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FE7B9">
      <w:pPr>
        <w:spacing w:line="360" w:lineRule="auto"/>
        <w:jc w:val="center"/>
        <w:rPr>
          <w:rFonts w:hint="eastAsia" w:ascii="仿宋" w:hAnsi="仿宋" w:eastAsia="仿宋" w:cs="仿宋"/>
          <w:b/>
          <w:sz w:val="24"/>
        </w:rPr>
      </w:pPr>
    </w:p>
    <w:p w14:paraId="308AE354">
      <w:pPr>
        <w:adjustRightInd/>
        <w:spacing w:line="360" w:lineRule="auto"/>
        <w:rPr>
          <w:rFonts w:hint="eastAsia" w:ascii="仿宋" w:hAnsi="仿宋" w:eastAsia="仿宋" w:cs="仿宋"/>
          <w:b/>
          <w:sz w:val="48"/>
          <w:szCs w:val="48"/>
        </w:rPr>
      </w:pPr>
    </w:p>
    <w:p w14:paraId="241A0F6B">
      <w:pPr>
        <w:pStyle w:val="2"/>
        <w:jc w:val="center"/>
        <w:rPr>
          <w:rFonts w:hint="eastAsia" w:ascii="仿宋" w:hAnsi="仿宋" w:eastAsia="仿宋" w:cs="仿宋"/>
          <w:sz w:val="48"/>
          <w:szCs w:val="48"/>
          <w:lang w:eastAsia="zh-CN"/>
        </w:rPr>
      </w:pPr>
      <w:r>
        <w:rPr>
          <w:rFonts w:hint="eastAsia" w:ascii="仿宋" w:eastAsia="仿宋" w:cs="仿宋"/>
          <w:sz w:val="48"/>
          <w:szCs w:val="48"/>
          <w:lang w:eastAsia="zh-CN"/>
        </w:rPr>
        <w:t>杭州市萧山区人民法院网络运维服务项目</w:t>
      </w:r>
    </w:p>
    <w:p w14:paraId="7AF51FD2">
      <w:pPr>
        <w:rPr>
          <w:rFonts w:hint="eastAsia" w:ascii="仿宋" w:hAnsi="仿宋" w:eastAsia="仿宋" w:cs="仿宋"/>
        </w:rPr>
      </w:pPr>
    </w:p>
    <w:p w14:paraId="05138339">
      <w:pPr>
        <w:adjustRightInd/>
        <w:spacing w:line="360" w:lineRule="auto"/>
        <w:jc w:val="center"/>
        <w:rPr>
          <w:rFonts w:hint="eastAsia" w:ascii="仿宋" w:hAnsi="仿宋" w:eastAsia="仿宋" w:cs="仿宋"/>
          <w:sz w:val="48"/>
          <w:szCs w:val="48"/>
        </w:rPr>
      </w:pPr>
    </w:p>
    <w:p w14:paraId="363B26BB">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14:paraId="30ABEFC1">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569B72DF">
      <w:pPr>
        <w:snapToGrid w:val="0"/>
        <w:spacing w:line="360" w:lineRule="auto"/>
        <w:jc w:val="center"/>
        <w:rPr>
          <w:rFonts w:hint="eastAsia" w:ascii="仿宋" w:hAnsi="仿宋" w:eastAsia="仿宋" w:cs="仿宋"/>
          <w:sz w:val="30"/>
          <w:szCs w:val="30"/>
        </w:rPr>
      </w:pPr>
    </w:p>
    <w:p w14:paraId="1FB8832E">
      <w:pPr>
        <w:snapToGrid w:val="0"/>
        <w:spacing w:line="360" w:lineRule="auto"/>
        <w:ind w:firstLine="3000" w:firstLineChars="1000"/>
        <w:jc w:val="both"/>
        <w:rPr>
          <w:rFonts w:hint="eastAsia" w:ascii="仿宋" w:hAnsi="仿宋" w:eastAsia="仿宋" w:cs="仿宋"/>
          <w:sz w:val="30"/>
          <w:szCs w:val="30"/>
        </w:rPr>
      </w:pPr>
      <w:r>
        <w:rPr>
          <w:rFonts w:hint="eastAsia" w:ascii="仿宋" w:hAnsi="仿宋" w:eastAsia="仿宋" w:cs="仿宋"/>
          <w:sz w:val="30"/>
          <w:szCs w:val="30"/>
        </w:rPr>
        <w:t>编号:</w:t>
      </w:r>
      <w:r>
        <w:rPr>
          <w:rFonts w:hint="eastAsia" w:ascii="宋体" w:hAnsi="宋体" w:eastAsia="宋体" w:cs="宋体"/>
          <w:sz w:val="30"/>
          <w:szCs w:val="30"/>
          <w:lang w:val="en-US" w:eastAsia="zh-CN"/>
        </w:rPr>
        <w:t>SCGKZB-202</w:t>
      </w:r>
      <w:r>
        <w:rPr>
          <w:rFonts w:hint="eastAsia" w:ascii="宋体" w:hAnsi="宋体" w:cs="宋体"/>
          <w:sz w:val="30"/>
          <w:szCs w:val="30"/>
          <w:lang w:val="en-US" w:eastAsia="zh-CN"/>
        </w:rPr>
        <w:t>5</w:t>
      </w:r>
      <w:r>
        <w:rPr>
          <w:rFonts w:hint="eastAsia" w:ascii="宋体" w:hAnsi="宋体" w:eastAsia="宋体" w:cs="宋体"/>
          <w:sz w:val="30"/>
          <w:szCs w:val="30"/>
          <w:lang w:val="en-US" w:eastAsia="zh-CN"/>
        </w:rPr>
        <w:t>-0</w:t>
      </w:r>
      <w:r>
        <w:rPr>
          <w:rFonts w:hint="eastAsia" w:ascii="宋体" w:hAnsi="宋体" w:cs="宋体"/>
          <w:sz w:val="30"/>
          <w:szCs w:val="30"/>
          <w:lang w:val="en-US" w:eastAsia="zh-CN"/>
        </w:rPr>
        <w:t>01</w:t>
      </w:r>
      <w:r>
        <w:rPr>
          <w:rFonts w:hint="eastAsia" w:ascii="仿宋" w:hAnsi="仿宋" w:eastAsia="仿宋" w:cs="仿宋"/>
          <w:sz w:val="30"/>
          <w:szCs w:val="30"/>
        </w:rPr>
        <w:t xml:space="preserve"> </w:t>
      </w:r>
    </w:p>
    <w:p w14:paraId="7F12CBA8">
      <w:pPr>
        <w:adjustRightInd/>
        <w:spacing w:line="360" w:lineRule="auto"/>
        <w:rPr>
          <w:rFonts w:hint="eastAsia" w:ascii="仿宋" w:hAnsi="仿宋" w:eastAsia="仿宋" w:cs="仿宋"/>
          <w:sz w:val="28"/>
          <w:szCs w:val="20"/>
        </w:rPr>
      </w:pPr>
    </w:p>
    <w:p w14:paraId="4B84AD5F">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0F28784F">
      <w:pPr>
        <w:spacing w:line="360" w:lineRule="auto"/>
        <w:jc w:val="center"/>
        <w:rPr>
          <w:rFonts w:hint="eastAsia" w:ascii="仿宋" w:hAnsi="仿宋" w:eastAsia="仿宋" w:cs="仿宋"/>
          <w:b/>
          <w:sz w:val="44"/>
          <w:szCs w:val="44"/>
        </w:rPr>
      </w:pPr>
    </w:p>
    <w:p w14:paraId="197DB295">
      <w:pPr>
        <w:spacing w:line="360" w:lineRule="auto"/>
        <w:jc w:val="center"/>
        <w:rPr>
          <w:rFonts w:hint="eastAsia" w:ascii="仿宋" w:hAnsi="仿宋" w:eastAsia="仿宋" w:cs="仿宋"/>
          <w:sz w:val="24"/>
        </w:rPr>
      </w:pPr>
    </w:p>
    <w:p w14:paraId="734B0C55">
      <w:pPr>
        <w:spacing w:line="360" w:lineRule="auto"/>
        <w:rPr>
          <w:rFonts w:hint="eastAsia" w:ascii="仿宋" w:hAnsi="仿宋" w:eastAsia="仿宋" w:cs="仿宋"/>
          <w:sz w:val="32"/>
          <w:szCs w:val="32"/>
        </w:rPr>
      </w:pPr>
    </w:p>
    <w:p w14:paraId="36D0D504">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（采购人）：杭州市萧山</w:t>
      </w:r>
      <w:r>
        <w:rPr>
          <w:rFonts w:hint="eastAsia" w:ascii="仿宋" w:hAnsi="仿宋" w:eastAsia="仿宋" w:cs="仿宋"/>
          <w:sz w:val="32"/>
          <w:szCs w:val="32"/>
          <w:lang w:val="en-US" w:eastAsia="zh-CN"/>
        </w:rPr>
        <w:t>区人民法院</w:t>
      </w:r>
    </w:p>
    <w:p w14:paraId="5D859C5D">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w:t>
      </w:r>
      <w:r>
        <w:rPr>
          <w:rFonts w:hint="eastAsia" w:ascii="仿宋" w:hAnsi="仿宋" w:eastAsia="仿宋" w:cs="仿宋"/>
          <w:sz w:val="32"/>
          <w:szCs w:val="32"/>
        </w:rPr>
        <w:t>理机构）：杭州三才工程管理咨询有限公司</w:t>
      </w:r>
    </w:p>
    <w:p w14:paraId="574735BE">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 xml:space="preserve">  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01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06</w:t>
      </w:r>
      <w:r>
        <w:rPr>
          <w:rFonts w:hint="eastAsia" w:ascii="仿宋" w:hAnsi="仿宋" w:eastAsia="仿宋" w:cs="仿宋"/>
          <w:bCs/>
          <w:sz w:val="32"/>
          <w:szCs w:val="32"/>
        </w:rPr>
        <w:t>日</w:t>
      </w:r>
    </w:p>
    <w:p w14:paraId="043CE679">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0B902146">
      <w:pPr>
        <w:spacing w:line="360" w:lineRule="auto"/>
        <w:jc w:val="center"/>
        <w:rPr>
          <w:rFonts w:hint="eastAsia" w:ascii="仿宋" w:hAnsi="仿宋" w:eastAsia="仿宋" w:cs="仿宋"/>
          <w:sz w:val="24"/>
        </w:rPr>
      </w:pPr>
    </w:p>
    <w:p w14:paraId="259147A2">
      <w:pPr>
        <w:spacing w:line="360" w:lineRule="auto"/>
        <w:jc w:val="center"/>
        <w:rPr>
          <w:rFonts w:hint="eastAsia" w:ascii="仿宋" w:hAnsi="仿宋" w:eastAsia="仿宋" w:cs="仿宋"/>
          <w:b/>
          <w:sz w:val="48"/>
          <w:szCs w:val="48"/>
        </w:rPr>
      </w:pPr>
    </w:p>
    <w:p w14:paraId="09591C24">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580D198">
      <w:pPr>
        <w:spacing w:line="360" w:lineRule="auto"/>
        <w:rPr>
          <w:rFonts w:hint="eastAsia" w:ascii="仿宋" w:hAnsi="仿宋" w:eastAsia="仿宋" w:cs="仿宋"/>
          <w:sz w:val="32"/>
          <w:szCs w:val="32"/>
        </w:rPr>
      </w:pPr>
    </w:p>
    <w:p w14:paraId="4E9DABFC">
      <w:pPr>
        <w:spacing w:line="360" w:lineRule="auto"/>
        <w:rPr>
          <w:rFonts w:hint="eastAsia" w:ascii="仿宋" w:hAnsi="仿宋" w:eastAsia="仿宋" w:cs="仿宋"/>
          <w:sz w:val="32"/>
          <w:szCs w:val="32"/>
        </w:rPr>
      </w:pPr>
    </w:p>
    <w:p w14:paraId="4C1A421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7AEE58C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48A4CB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6720F31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42BB6CA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215388A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6907795D">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4AAE0171">
      <w:pPr>
        <w:spacing w:line="360" w:lineRule="auto"/>
        <w:ind w:firstLine="549" w:firstLineChars="229"/>
        <w:rPr>
          <w:rFonts w:hint="eastAsia" w:ascii="仿宋" w:hAnsi="仿宋" w:eastAsia="仿宋" w:cs="仿宋"/>
          <w:sz w:val="24"/>
        </w:rPr>
      </w:pPr>
    </w:p>
    <w:p w14:paraId="54514837">
      <w:pPr>
        <w:spacing w:line="360" w:lineRule="auto"/>
        <w:ind w:firstLine="549" w:firstLineChars="229"/>
        <w:rPr>
          <w:rFonts w:hint="eastAsia" w:ascii="仿宋" w:hAnsi="仿宋" w:eastAsia="仿宋" w:cs="仿宋"/>
          <w:sz w:val="24"/>
        </w:rPr>
      </w:pPr>
    </w:p>
    <w:p w14:paraId="7E019DEC">
      <w:pPr>
        <w:spacing w:line="360" w:lineRule="auto"/>
        <w:ind w:firstLine="549" w:firstLineChars="229"/>
        <w:rPr>
          <w:rFonts w:hint="eastAsia" w:ascii="仿宋" w:hAnsi="仿宋" w:eastAsia="仿宋" w:cs="仿宋"/>
          <w:sz w:val="24"/>
        </w:rPr>
      </w:pPr>
    </w:p>
    <w:p w14:paraId="36EF4B6B">
      <w:pPr>
        <w:spacing w:line="360" w:lineRule="auto"/>
        <w:ind w:firstLine="549" w:firstLineChars="229"/>
        <w:rPr>
          <w:rFonts w:hint="eastAsia" w:ascii="仿宋" w:hAnsi="仿宋" w:eastAsia="仿宋" w:cs="仿宋"/>
          <w:sz w:val="24"/>
        </w:rPr>
      </w:pPr>
    </w:p>
    <w:p w14:paraId="5ECD2A22">
      <w:pPr>
        <w:spacing w:line="360" w:lineRule="auto"/>
        <w:ind w:firstLine="549" w:firstLineChars="229"/>
        <w:rPr>
          <w:rFonts w:hint="eastAsia" w:ascii="仿宋" w:hAnsi="仿宋" w:eastAsia="仿宋" w:cs="仿宋"/>
          <w:sz w:val="24"/>
        </w:rPr>
      </w:pPr>
    </w:p>
    <w:p w14:paraId="7425F20E">
      <w:pPr>
        <w:spacing w:line="360" w:lineRule="auto"/>
        <w:ind w:firstLine="549" w:firstLineChars="229"/>
        <w:rPr>
          <w:rFonts w:hint="eastAsia" w:ascii="仿宋" w:hAnsi="仿宋" w:eastAsia="仿宋" w:cs="仿宋"/>
          <w:sz w:val="24"/>
        </w:rPr>
      </w:pPr>
    </w:p>
    <w:p w14:paraId="399BEE4E">
      <w:pPr>
        <w:spacing w:line="360" w:lineRule="auto"/>
        <w:ind w:firstLine="549" w:firstLineChars="229"/>
        <w:rPr>
          <w:rFonts w:hint="eastAsia" w:ascii="仿宋" w:hAnsi="仿宋" w:eastAsia="仿宋" w:cs="仿宋"/>
          <w:sz w:val="24"/>
        </w:rPr>
      </w:pPr>
    </w:p>
    <w:p w14:paraId="68303F71">
      <w:pPr>
        <w:spacing w:line="360" w:lineRule="auto"/>
        <w:ind w:firstLine="549" w:firstLineChars="229"/>
        <w:rPr>
          <w:rFonts w:hint="eastAsia" w:ascii="仿宋" w:hAnsi="仿宋" w:eastAsia="仿宋" w:cs="仿宋"/>
          <w:sz w:val="24"/>
        </w:rPr>
      </w:pPr>
    </w:p>
    <w:p w14:paraId="155D8A68">
      <w:pPr>
        <w:spacing w:line="360" w:lineRule="auto"/>
        <w:ind w:firstLine="549" w:firstLineChars="229"/>
        <w:rPr>
          <w:rFonts w:hint="eastAsia" w:ascii="仿宋" w:hAnsi="仿宋" w:eastAsia="仿宋" w:cs="仿宋"/>
          <w:sz w:val="24"/>
        </w:rPr>
      </w:pPr>
    </w:p>
    <w:p w14:paraId="16DA51CF">
      <w:pPr>
        <w:spacing w:line="360" w:lineRule="auto"/>
        <w:ind w:firstLine="549" w:firstLineChars="229"/>
        <w:rPr>
          <w:rFonts w:hint="eastAsia" w:ascii="仿宋" w:hAnsi="仿宋" w:eastAsia="仿宋" w:cs="仿宋"/>
          <w:sz w:val="24"/>
        </w:rPr>
      </w:pPr>
    </w:p>
    <w:p w14:paraId="7C116585">
      <w:pPr>
        <w:spacing w:line="360" w:lineRule="auto"/>
        <w:ind w:firstLine="549" w:firstLineChars="229"/>
        <w:rPr>
          <w:rFonts w:hint="eastAsia" w:ascii="仿宋" w:hAnsi="仿宋" w:eastAsia="仿宋" w:cs="仿宋"/>
          <w:sz w:val="24"/>
        </w:rPr>
      </w:pPr>
    </w:p>
    <w:p w14:paraId="12DA038E">
      <w:pPr>
        <w:spacing w:line="360" w:lineRule="auto"/>
        <w:ind w:firstLine="549" w:firstLineChars="229"/>
        <w:rPr>
          <w:rFonts w:hint="eastAsia" w:ascii="仿宋" w:hAnsi="仿宋" w:eastAsia="仿宋" w:cs="仿宋"/>
          <w:sz w:val="24"/>
        </w:rPr>
      </w:pPr>
    </w:p>
    <w:p w14:paraId="0D4F27A3">
      <w:pPr>
        <w:spacing w:line="360" w:lineRule="auto"/>
        <w:rPr>
          <w:rFonts w:hint="eastAsia" w:ascii="仿宋" w:hAnsi="仿宋" w:eastAsia="仿宋" w:cs="仿宋"/>
          <w:sz w:val="24"/>
        </w:rPr>
      </w:pPr>
    </w:p>
    <w:p w14:paraId="2F27DA92">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523C385F">
      <w:pPr>
        <w:pBdr>
          <w:top w:val="single" w:color="auto" w:sz="4" w:space="1"/>
          <w:left w:val="single" w:color="auto" w:sz="4" w:space="4"/>
          <w:bottom w:val="single" w:color="auto" w:sz="4" w:space="2"/>
          <w:right w:val="single" w:color="auto" w:sz="4" w:space="4"/>
        </w:pBdr>
        <w:spacing w:line="360" w:lineRule="auto"/>
        <w:rPr>
          <w:rFonts w:hint="eastAsia" w:ascii="仿宋" w:hAnsi="仿宋" w:eastAsia="仿宋" w:cs="仿宋"/>
          <w:sz w:val="24"/>
        </w:rPr>
      </w:pPr>
      <w:r>
        <w:rPr>
          <w:rFonts w:hint="eastAsia" w:ascii="仿宋" w:hAnsi="仿宋" w:eastAsia="仿宋" w:cs="仿宋"/>
          <w:sz w:val="24"/>
        </w:rPr>
        <w:t>项目概况</w:t>
      </w:r>
    </w:p>
    <w:p w14:paraId="7F87B65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杭州市萧山区人民法院网络运维服务项目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8"/>
          <w:rFonts w:hint="eastAsia" w:ascii="仿宋" w:hAnsi="仿宋" w:eastAsia="仿宋" w:cs="仿宋"/>
          <w:snapToGrid/>
          <w:color w:val="auto"/>
          <w:kern w:val="2"/>
          <w:sz w:val="24"/>
          <w:szCs w:val="24"/>
        </w:rPr>
        <w:t>https://www.zcygov.cn/）获取（下载）招标文件，并于</w:t>
      </w:r>
      <w:r>
        <w:rPr>
          <w:rStyle w:val="78"/>
          <w:rFonts w:hint="eastAsia" w:ascii="仿宋" w:hAnsi="仿宋" w:eastAsia="仿宋" w:cs="仿宋"/>
          <w:snapToGrid/>
          <w:color w:val="auto"/>
          <w:kern w:val="2"/>
          <w:sz w:val="24"/>
          <w:szCs w:val="24"/>
          <w:lang w:eastAsia="zh-CN"/>
        </w:rPr>
        <w:t>2025年</w:t>
      </w:r>
      <w:r>
        <w:rPr>
          <w:rStyle w:val="78"/>
          <w:rFonts w:hint="eastAsia" w:ascii="仿宋" w:hAnsi="仿宋" w:eastAsia="仿宋" w:cs="仿宋"/>
          <w:snapToGrid/>
          <w:color w:val="auto"/>
          <w:kern w:val="2"/>
          <w:sz w:val="24"/>
          <w:szCs w:val="24"/>
          <w:lang w:val="en-US" w:eastAsia="zh-CN"/>
        </w:rPr>
        <w:t>1</w:t>
      </w:r>
      <w:r>
        <w:rPr>
          <w:rStyle w:val="78"/>
          <w:rFonts w:hint="eastAsia" w:ascii="仿宋" w:hAnsi="仿宋" w:eastAsia="仿宋" w:cs="仿宋"/>
          <w:snapToGrid/>
          <w:color w:val="auto"/>
          <w:kern w:val="2"/>
          <w:sz w:val="24"/>
          <w:szCs w:val="24"/>
          <w:lang w:eastAsia="zh-CN"/>
        </w:rPr>
        <w:t>月</w:t>
      </w:r>
      <w:r>
        <w:rPr>
          <w:rStyle w:val="78"/>
          <w:rFonts w:hint="eastAsia" w:ascii="仿宋" w:hAnsi="仿宋" w:eastAsia="仿宋" w:cs="仿宋"/>
          <w:snapToGrid/>
          <w:color w:val="auto"/>
          <w:kern w:val="2"/>
          <w:sz w:val="24"/>
          <w:szCs w:val="24"/>
          <w:lang w:val="en-US" w:eastAsia="zh-CN"/>
        </w:rPr>
        <w:t>26</w:t>
      </w:r>
      <w:r>
        <w:rPr>
          <w:rStyle w:val="78"/>
          <w:rFonts w:hint="eastAsia" w:ascii="仿宋" w:hAnsi="仿宋" w:eastAsia="仿宋" w:cs="仿宋"/>
          <w:snapToGrid/>
          <w:color w:val="auto"/>
          <w:kern w:val="2"/>
          <w:sz w:val="24"/>
          <w:szCs w:val="24"/>
          <w:lang w:eastAsia="zh-CN"/>
        </w:rPr>
        <w:t>日</w:t>
      </w:r>
      <w:r>
        <w:rPr>
          <w:rStyle w:val="78"/>
          <w:rFonts w:hint="eastAsia" w:ascii="仿宋" w:hAnsi="仿宋" w:eastAsia="仿宋" w:cs="仿宋"/>
          <w:snapToGrid/>
          <w:color w:val="auto"/>
          <w:kern w:val="2"/>
          <w:sz w:val="24"/>
          <w:szCs w:val="24"/>
          <w:lang w:val="en-US" w:eastAsia="zh-CN"/>
        </w:rPr>
        <w:t>14</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00</w:t>
      </w:r>
      <w:r>
        <w:rPr>
          <w:rStyle w:val="78"/>
          <w:rFonts w:hint="eastAsia" w:ascii="仿宋" w:hAnsi="仿宋" w:eastAsia="仿宋" w:cs="仿宋"/>
          <w:snapToGrid/>
          <w:color w:val="auto"/>
          <w:kern w:val="2"/>
          <w:sz w:val="24"/>
          <w:szCs w:val="24"/>
        </w:rPr>
        <w:t>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51965A8B">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238D841B">
      <w:pPr>
        <w:spacing w:line="360" w:lineRule="auto"/>
        <w:rPr>
          <w:rFonts w:hint="default"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sz w:val="24"/>
          <w:lang w:val="en-US" w:eastAsia="zh-CN"/>
        </w:rPr>
        <w:t>SCGKZB-2025-001</w:t>
      </w:r>
    </w:p>
    <w:p w14:paraId="799DB832">
      <w:pPr>
        <w:spacing w:line="360" w:lineRule="auto"/>
        <w:ind w:firstLine="480"/>
        <w:rPr>
          <w:rFonts w:hint="eastAsia"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b/>
          <w:sz w:val="24"/>
          <w:lang w:val="en-US" w:eastAsia="zh-CN"/>
        </w:rPr>
        <w:t xml:space="preserve">杭州市萧山区人民法院网络运维服务项目    </w:t>
      </w:r>
    </w:p>
    <w:p w14:paraId="0A69EA4D">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预算金额（元）：</w:t>
      </w:r>
      <w:r>
        <w:rPr>
          <w:rFonts w:hint="eastAsia" w:ascii="仿宋" w:hAnsi="仿宋" w:eastAsia="仿宋" w:cs="仿宋"/>
          <w:b/>
          <w:sz w:val="24"/>
          <w:lang w:val="en-US" w:eastAsia="zh-CN"/>
        </w:rPr>
        <w:t>840000</w:t>
      </w:r>
    </w:p>
    <w:p w14:paraId="4CBFAE6F">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最高限价（元）：</w:t>
      </w:r>
      <w:r>
        <w:rPr>
          <w:rFonts w:hint="eastAsia" w:ascii="仿宋" w:hAnsi="仿宋" w:eastAsia="仿宋" w:cs="仿宋"/>
          <w:b/>
          <w:sz w:val="24"/>
          <w:lang w:val="en-US" w:eastAsia="zh-CN"/>
        </w:rPr>
        <w:t>840000</w:t>
      </w:r>
    </w:p>
    <w:p w14:paraId="0BEA9E72">
      <w:pPr>
        <w:pStyle w:val="15"/>
        <w:spacing w:line="360" w:lineRule="auto"/>
        <w:ind w:firstLine="480"/>
        <w:rPr>
          <w:rFonts w:hint="eastAsia" w:ascii="仿宋" w:hAnsi="仿宋" w:eastAsia="仿宋" w:cs="仿宋"/>
          <w:bCs/>
          <w:snapToGrid/>
          <w:color w:val="auto"/>
          <w:kern w:val="2"/>
          <w:sz w:val="24"/>
          <w:szCs w:val="24"/>
          <w:lang w:eastAsia="zh-CN"/>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杭州市萧山区人民法院网络运维服务项目</w:t>
      </w:r>
    </w:p>
    <w:p w14:paraId="4E208647">
      <w:pPr>
        <w:pStyle w:val="1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lang w:eastAsia="zh-CN"/>
        </w:rPr>
        <w:t>杭州市萧山区人民法院网络运维服务</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33A7A6E6">
      <w:pPr>
        <w:pStyle w:val="132"/>
        <w:spacing w:before="0"/>
        <w:ind w:firstLine="482"/>
        <w:outlineLvl w:val="2"/>
        <w:rPr>
          <w:rFonts w:hint="eastAsia" w:ascii="仿宋" w:hAnsi="仿宋" w:eastAsia="仿宋" w:cs="仿宋"/>
        </w:rPr>
      </w:pPr>
      <w:r>
        <w:rPr>
          <w:rFonts w:hint="eastAsia" w:ascii="仿宋" w:hAnsi="仿宋" w:eastAsia="仿宋" w:cs="仿宋"/>
          <w:b/>
        </w:rPr>
        <w:t>合同履约期限：</w:t>
      </w:r>
      <w:r>
        <w:rPr>
          <w:rFonts w:hint="eastAsia" w:ascii="仿宋" w:hAnsi="仿宋" w:eastAsia="仿宋" w:cs="仿宋"/>
          <w:b/>
          <w:lang w:val="en-US" w:eastAsia="zh-CN"/>
        </w:rPr>
        <w:t>1</w:t>
      </w:r>
      <w:r>
        <w:rPr>
          <w:rFonts w:hint="eastAsia" w:ascii="仿宋" w:hAnsi="仿宋" w:eastAsia="仿宋" w:cs="仿宋"/>
          <w:b/>
        </w:rPr>
        <w:t>年。</w:t>
      </w:r>
    </w:p>
    <w:p w14:paraId="7624C734">
      <w:pPr>
        <w:pStyle w:val="1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rPr>
          <w:id w:val="1052570136"/>
          <w14:checkbox>
            <w14:checked w14:val="1"/>
            <w14:checkedState w14:val="00FE" w14:font="Wingdings"/>
            <w14:uncheckedState w14:val="2610" w14:font="MS Gothic"/>
          </w14:checkbox>
        </w:sdtPr>
        <w:sdtEndPr>
          <w:rPr>
            <w:rFonts w:hint="eastAsia" w:ascii="仿宋" w:hAnsi="仿宋" w:eastAsia="仿宋" w:cs="仿宋"/>
            <w:color w:val="auto"/>
          </w:rPr>
        </w:sdtEndPr>
        <w:sdtContent>
          <w:r>
            <w:rPr>
              <w:rFonts w:hint="eastAsia" w:ascii="仿宋" w:hAnsi="仿宋" w:eastAsia="仿宋" w:cs="仿宋"/>
              <w:color w:val="auto"/>
            </w:rPr>
            <w:sym w:font="Wingdings" w:char="F0FE"/>
          </w:r>
        </w:sdtContent>
      </w:sdt>
      <w:r>
        <w:rPr>
          <w:rFonts w:hint="eastAsia" w:ascii="仿宋" w:hAnsi="仿宋" w:eastAsia="仿宋" w:cs="仿宋"/>
          <w:snapToGrid/>
          <w:color w:val="auto"/>
          <w:kern w:val="2"/>
          <w:sz w:val="24"/>
          <w:szCs w:val="24"/>
        </w:rPr>
        <w:t>是；</w:t>
      </w:r>
    </w:p>
    <w:p w14:paraId="530AB5CF">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367B4C4F">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05F2415">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28D30ED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700C73E3">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204286147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27754E10">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33519293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专</w:t>
      </w:r>
      <w:r>
        <w:rPr>
          <w:rFonts w:hint="eastAsia" w:ascii="仿宋" w:hAnsi="仿宋" w:eastAsia="仿宋" w:cs="仿宋"/>
          <w:sz w:val="24"/>
        </w:rPr>
        <w:t>门面向中小企业</w:t>
      </w:r>
    </w:p>
    <w:p w14:paraId="1C26577E">
      <w:pPr>
        <w:spacing w:line="360" w:lineRule="auto"/>
        <w:ind w:firstLine="960" w:firstLineChars="400"/>
        <w:rPr>
          <w:rFonts w:hint="eastAsia" w:ascii="仿宋" w:hAnsi="仿宋" w:eastAsia="仿宋" w:cs="仿宋"/>
          <w:sz w:val="24"/>
        </w:rPr>
      </w:pPr>
      <w:sdt>
        <w:sdtPr>
          <w:rPr>
            <w:rFonts w:hint="eastAsia" w:ascii="仿宋" w:hAnsi="仿宋" w:eastAsia="仿宋" w:cs="仿宋"/>
            <w:kern w:val="0"/>
            <w:sz w:val="24"/>
          </w:rPr>
          <w:id w:val="-13340698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xml:space="preserve"> </w:t>
      </w:r>
      <w:r>
        <w:rPr>
          <w:rFonts w:hint="eastAsia" w:ascii="仿宋" w:hAnsi="仿宋" w:eastAsia="仿宋" w:cs="仿宋"/>
          <w:sz w:val="24"/>
          <w:lang w:val="en-US" w:eastAsia="zh-CN"/>
        </w:rPr>
        <w:t>服务</w:t>
      </w:r>
      <w:r>
        <w:rPr>
          <w:rFonts w:hint="eastAsia" w:ascii="仿宋" w:hAnsi="仿宋" w:eastAsia="仿宋" w:cs="仿宋"/>
          <w:sz w:val="24"/>
        </w:rPr>
        <w:t>全部由符合政策要求的中小企业制造，提供中小企业声明函；</w:t>
      </w:r>
    </w:p>
    <w:p w14:paraId="31996C72">
      <w:pPr>
        <w:spacing w:line="360" w:lineRule="auto"/>
        <w:ind w:firstLine="960" w:firstLineChars="4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服务</w:t>
      </w:r>
      <w:r>
        <w:rPr>
          <w:rFonts w:hint="eastAsia" w:ascii="仿宋" w:hAnsi="仿宋" w:eastAsia="仿宋" w:cs="仿宋"/>
          <w:sz w:val="24"/>
        </w:rPr>
        <w:t>全部由符合政策要求的小微企业制造，提供中小企业声明函；</w:t>
      </w:r>
    </w:p>
    <w:p w14:paraId="43114200">
      <w:pPr>
        <w:spacing w:line="360" w:lineRule="auto"/>
        <w:ind w:firstLine="480" w:firstLineChars="200"/>
        <w:rPr>
          <w:rFonts w:hint="eastAsia" w:ascii="仿宋" w:hAnsi="仿宋" w:eastAsia="仿宋" w:cs="仿宋"/>
          <w:sz w:val="24"/>
        </w:rPr>
      </w:pPr>
      <w:bookmarkStart w:id="12" w:name="_Hlk101132524"/>
      <w:sdt>
        <w:sdtPr>
          <w:rPr>
            <w:rFonts w:hint="eastAsia" w:ascii="仿宋" w:hAnsi="仿宋" w:eastAsia="仿宋" w:cs="仿宋"/>
            <w:kern w:val="0"/>
            <w:sz w:val="24"/>
          </w:rPr>
          <w:id w:val="11557274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6F268BA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2670075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7D26A0C">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kern w:val="0"/>
          <w:sz w:val="24"/>
        </w:rPr>
        <w:t>；</w:t>
      </w:r>
    </w:p>
    <w:p w14:paraId="17B4BD6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A7A6C9">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7422768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1</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26</w:t>
      </w:r>
      <w:r>
        <w:rPr>
          <w:rFonts w:hint="eastAsia" w:ascii="仿宋" w:hAnsi="仿宋" w:eastAsia="仿宋" w:cs="仿宋"/>
          <w:sz w:val="24"/>
          <w:u w:val="single"/>
          <w:lang w:eastAsia="zh-CN"/>
        </w:rPr>
        <w:t>日</w:t>
      </w:r>
      <w:r>
        <w:rPr>
          <w:rFonts w:hint="eastAsia" w:ascii="仿宋" w:hAnsi="仿宋" w:eastAsia="仿宋" w:cs="仿宋"/>
          <w:sz w:val="24"/>
        </w:rPr>
        <w:t>，每天上午00:00至12:00 ，下午12:00至23:59（北京时间，线上获取法定节假日均可，线下获取文件法定节假日除外）</w:t>
      </w:r>
    </w:p>
    <w:p w14:paraId="59A6F31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405051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497B598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ECACFDA">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209C539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1</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26</w:t>
      </w:r>
      <w:r>
        <w:rPr>
          <w:rFonts w:hint="eastAsia" w:ascii="仿宋" w:hAnsi="仿宋" w:eastAsia="仿宋" w:cs="仿宋"/>
          <w:sz w:val="24"/>
          <w:u w:val="single"/>
          <w:lang w:eastAsia="zh-CN"/>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0分00秒</w:t>
      </w:r>
      <w:r>
        <w:rPr>
          <w:rFonts w:hint="eastAsia" w:ascii="仿宋" w:hAnsi="仿宋" w:eastAsia="仿宋" w:cs="仿宋"/>
          <w:sz w:val="24"/>
        </w:rPr>
        <w:t>（北京时间）</w:t>
      </w:r>
    </w:p>
    <w:p w14:paraId="740E168C">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67A073BA">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1</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26</w:t>
      </w:r>
      <w:r>
        <w:rPr>
          <w:rFonts w:hint="eastAsia" w:ascii="仿宋" w:hAnsi="仿宋" w:eastAsia="仿宋" w:cs="仿宋"/>
          <w:sz w:val="24"/>
          <w:u w:val="single"/>
          <w:lang w:eastAsia="zh-CN"/>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bookmarkStart w:id="506" w:name="_GoBack"/>
      <w:bookmarkEnd w:id="506"/>
      <w:r>
        <w:rPr>
          <w:rFonts w:hint="eastAsia" w:ascii="仿宋" w:hAnsi="仿宋" w:eastAsia="仿宋" w:cs="仿宋"/>
          <w:sz w:val="24"/>
          <w:u w:val="single"/>
        </w:rPr>
        <w:t>0分00秒</w:t>
      </w:r>
    </w:p>
    <w:p w14:paraId="49262F6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72EB24EF">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7F00640C">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CD28F21">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24D59DF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5D1DA3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C7B49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9CB1B3">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8FE1DD">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34ACD24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032E4DA3">
      <w:pPr>
        <w:spacing w:line="360" w:lineRule="auto"/>
        <w:rPr>
          <w:rFonts w:hint="eastAsia" w:ascii="仿宋" w:hAnsi="仿宋" w:eastAsia="仿宋" w:cs="仿宋"/>
          <w:sz w:val="24"/>
        </w:rPr>
      </w:pPr>
      <w:r>
        <w:rPr>
          <w:rFonts w:hint="eastAsia" w:ascii="仿宋" w:hAnsi="仿宋" w:eastAsia="仿宋" w:cs="仿宋"/>
          <w:sz w:val="24"/>
        </w:rPr>
        <w:t xml:space="preserve">    名    称：杭州市</w:t>
      </w:r>
      <w:r>
        <w:rPr>
          <w:rFonts w:hint="eastAsia" w:ascii="仿宋" w:hAnsi="仿宋" w:eastAsia="仿宋" w:cs="仿宋"/>
          <w:sz w:val="24"/>
          <w:lang w:val="en-US" w:eastAsia="zh-CN"/>
        </w:rPr>
        <w:t>萧山区人民法院</w:t>
      </w:r>
      <w:r>
        <w:rPr>
          <w:rFonts w:hint="eastAsia" w:ascii="仿宋" w:hAnsi="仿宋" w:eastAsia="仿宋" w:cs="仿宋"/>
          <w:sz w:val="24"/>
        </w:rPr>
        <w:t xml:space="preserve"> </w:t>
      </w:r>
    </w:p>
    <w:p w14:paraId="50643630">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val="en-US" w:eastAsia="zh-CN"/>
        </w:rPr>
        <w:t xml:space="preserve">杭州市萧山区金城路477号       </w:t>
      </w:r>
    </w:p>
    <w:p w14:paraId="1BA3426D">
      <w:pPr>
        <w:spacing w:line="360" w:lineRule="auto"/>
        <w:ind w:firstLine="480"/>
        <w:rPr>
          <w:rFonts w:hint="eastAsia" w:ascii="仿宋" w:hAnsi="仿宋" w:eastAsia="仿宋" w:cs="仿宋"/>
          <w:sz w:val="24"/>
        </w:rPr>
      </w:pPr>
      <w:r>
        <w:rPr>
          <w:rFonts w:hint="eastAsia" w:ascii="仿宋" w:hAnsi="仿宋" w:eastAsia="仿宋" w:cs="仿宋"/>
          <w:sz w:val="24"/>
        </w:rPr>
        <w:t>传    真： /</w:t>
      </w:r>
    </w:p>
    <w:p w14:paraId="4FFD31B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丁老师</w:t>
      </w:r>
      <w:r>
        <w:rPr>
          <w:rFonts w:hint="eastAsia" w:ascii="仿宋" w:hAnsi="仿宋" w:eastAsia="仿宋" w:cs="仿宋"/>
          <w:color w:val="auto"/>
          <w:sz w:val="24"/>
          <w:highlight w:val="none"/>
        </w:rPr>
        <w:t xml:space="preserve"> </w:t>
      </w:r>
    </w:p>
    <w:p w14:paraId="413DF43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0571-82665005 </w:t>
      </w:r>
    </w:p>
    <w:p w14:paraId="258BBB2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质疑联系人：袁</w:t>
      </w:r>
      <w:r>
        <w:rPr>
          <w:rFonts w:hint="eastAsia" w:ascii="仿宋" w:hAnsi="仿宋" w:eastAsia="仿宋" w:cs="仿宋"/>
          <w:color w:val="auto"/>
          <w:sz w:val="24"/>
          <w:highlight w:val="none"/>
          <w:lang w:val="en-US" w:eastAsia="zh-CN"/>
        </w:rPr>
        <w:t>老师</w:t>
      </w:r>
    </w:p>
    <w:p w14:paraId="0A8A02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质疑联系方式：0571-82665188</w:t>
      </w:r>
    </w:p>
    <w:p w14:paraId="09FE78B6">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74F01C3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称：杭州三才工程管理咨询有限公司</w:t>
      </w:r>
    </w:p>
    <w:p w14:paraId="3A76A57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址：杭州市滨江区长河街道钱龙大厦五楼</w:t>
      </w:r>
    </w:p>
    <w:p w14:paraId="74B7D26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B0E938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项目联系人（询问）：王工 </w:t>
      </w:r>
    </w:p>
    <w:p w14:paraId="093E763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项目联系方式（询问）：13958196794</w:t>
      </w:r>
    </w:p>
    <w:p w14:paraId="3C48E89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质疑联系人：虞杰 </w:t>
      </w:r>
    </w:p>
    <w:p w14:paraId="54103BA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质疑联系方式：0571-86606506</w:t>
      </w:r>
    </w:p>
    <w:p w14:paraId="6DAEC761">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 同级政府采购监督管理部门            </w:t>
      </w:r>
    </w:p>
    <w:p w14:paraId="706C10F1">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称：萧山区财政局、浙江省政府采购行政裁决服务中心（杭州）</w:t>
      </w:r>
    </w:p>
    <w:p w14:paraId="329624F0">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址：杭州市上城区清泰街549号城建综合大楼11楼（快递仅限ems或顺丰）</w:t>
      </w:r>
    </w:p>
    <w:p w14:paraId="12E61B8D">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1A246F2C">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联系人：朱女士/王女士</w:t>
      </w:r>
    </w:p>
    <w:p w14:paraId="61946CC7">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监督投诉电话：0571-87227671,0571-87800218 </w:t>
      </w:r>
    </w:p>
    <w:p w14:paraId="6DDA586A">
      <w:pPr>
        <w:spacing w:line="360" w:lineRule="auto"/>
        <w:ind w:firstLine="480" w:firstLineChars="200"/>
        <w:rPr>
          <w:rFonts w:hint="eastAsia" w:ascii="仿宋" w:hAnsi="仿宋" w:eastAsia="仿宋" w:cs="仿宋"/>
          <w:sz w:val="24"/>
        </w:rPr>
      </w:pPr>
      <w:r>
        <w:rPr>
          <w:rFonts w:hint="eastAsia" w:ascii="仿宋" w:hAnsi="仿宋" w:eastAsia="仿宋" w:cs="仿宋"/>
          <w:sz w:val="24"/>
        </w:rPr>
        <w:t>政策咨询电话：0571-82756122  （汤先生）</w:t>
      </w:r>
    </w:p>
    <w:p w14:paraId="61D95364">
      <w:pPr>
        <w:spacing w:line="360" w:lineRule="auto"/>
        <w:ind w:left="237" w:leftChars="113" w:firstLine="180" w:firstLineChars="75"/>
        <w:rPr>
          <w:rFonts w:hint="eastAsia" w:ascii="仿宋" w:hAnsi="仿宋" w:eastAsia="仿宋" w:cs="仿宋"/>
          <w:sz w:val="24"/>
        </w:rPr>
      </w:pPr>
    </w:p>
    <w:p w14:paraId="3BDB501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567B4A1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1F6F9DDC">
      <w:pPr>
        <w:pStyle w:val="35"/>
        <w:spacing w:line="360" w:lineRule="auto"/>
        <w:jc w:val="left"/>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 xml:space="preserve"> </w:t>
      </w:r>
    </w:p>
    <w:p w14:paraId="726B2654">
      <w:pPr>
        <w:pStyle w:val="2"/>
        <w:rPr>
          <w:rFonts w:hint="eastAsia" w:ascii="仿宋" w:hAnsi="仿宋" w:eastAsia="仿宋" w:cs="仿宋"/>
          <w:snapToGrid w:val="0"/>
        </w:rPr>
      </w:pPr>
      <w:r>
        <w:rPr>
          <w:rFonts w:hint="eastAsia" w:ascii="仿宋" w:hAnsi="仿宋" w:eastAsia="仿宋" w:cs="仿宋"/>
        </w:rPr>
        <w:br w:type="page"/>
      </w:r>
    </w:p>
    <w:p w14:paraId="7767EC2E">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760F8720">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D826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D80FC3">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D24A3A2">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4B620">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54423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4024F0">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546122">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38DB2">
            <w:pPr>
              <w:spacing w:line="360" w:lineRule="auto"/>
              <w:rPr>
                <w:rFonts w:hint="eastAsia" w:ascii="仿宋" w:hAnsi="仿宋" w:eastAsia="仿宋" w:cs="仿宋"/>
                <w:sz w:val="24"/>
              </w:rPr>
            </w:pPr>
            <w:r>
              <w:rPr>
                <w:rFonts w:hint="eastAsia" w:ascii="仿宋" w:hAnsi="仿宋" w:eastAsia="仿宋" w:cs="仿宋"/>
                <w:sz w:val="24"/>
              </w:rPr>
              <w:t>服务类。</w:t>
            </w:r>
          </w:p>
        </w:tc>
      </w:tr>
      <w:tr w14:paraId="33E8A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5AC352">
            <w:pPr>
              <w:snapToGrid w:val="0"/>
              <w:spacing w:line="360" w:lineRule="auto"/>
              <w:jc w:val="center"/>
              <w:rPr>
                <w:rFonts w:hint="eastAsia" w:ascii="仿宋" w:hAnsi="仿宋" w:eastAsia="仿宋" w:cs="仿宋"/>
                <w:sz w:val="24"/>
              </w:rPr>
            </w:pPr>
          </w:p>
          <w:p w14:paraId="7F0A6C3D">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9D0B7C">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6E8B4D8">
            <w:pPr>
              <w:snapToGrid w:val="0"/>
              <w:spacing w:line="360" w:lineRule="auto"/>
              <w:rPr>
                <w:rFonts w:hint="eastAsia" w:ascii="仿宋" w:hAnsi="仿宋" w:eastAsia="仿宋" w:cs="仿宋"/>
                <w:sz w:val="24"/>
              </w:rPr>
            </w:pPr>
            <w:r>
              <w:rPr>
                <w:rFonts w:hint="eastAsia" w:ascii="仿宋" w:hAnsi="仿宋" w:eastAsia="仿宋" w:cs="仿宋"/>
                <w:sz w:val="24"/>
              </w:rPr>
              <w:t>（1）标的：</w:t>
            </w:r>
            <w:r>
              <w:rPr>
                <w:rFonts w:hint="eastAsia" w:ascii="仿宋" w:hAnsi="仿宋" w:eastAsia="仿宋" w:cs="仿宋"/>
                <w:sz w:val="24"/>
                <w:lang w:eastAsia="zh-CN"/>
              </w:rPr>
              <w:t>杭州市萧山区人民法院网络运维服务项目</w:t>
            </w:r>
            <w:r>
              <w:rPr>
                <w:rFonts w:hint="eastAsia" w:ascii="仿宋" w:hAnsi="仿宋" w:eastAsia="仿宋" w:cs="仿宋"/>
                <w:sz w:val="24"/>
              </w:rPr>
              <w:t>，属于</w:t>
            </w:r>
            <w:r>
              <w:rPr>
                <w:rFonts w:hint="eastAsia" w:ascii="仿宋" w:hAnsi="仿宋" w:eastAsia="仿宋" w:cs="仿宋"/>
                <w:sz w:val="24"/>
                <w:u w:val="single"/>
                <w:lang w:eastAsia="zh-CN"/>
              </w:rPr>
              <w:t>软件和信息技术服务业</w:t>
            </w:r>
            <w:r>
              <w:rPr>
                <w:rFonts w:hint="eastAsia" w:ascii="仿宋" w:hAnsi="仿宋" w:eastAsia="仿宋" w:cs="仿宋"/>
                <w:sz w:val="24"/>
              </w:rPr>
              <w:t>；</w:t>
            </w:r>
          </w:p>
          <w:p w14:paraId="6A1A4555">
            <w:pPr>
              <w:rPr>
                <w:rFonts w:hint="eastAsia" w:ascii="仿宋" w:hAnsi="仿宋" w:eastAsia="仿宋" w:cs="仿宋"/>
              </w:rPr>
            </w:pPr>
            <w:r>
              <w:rPr>
                <w:rFonts w:hint="eastAsia" w:ascii="仿宋" w:hAnsi="仿宋" w:eastAsia="仿宋" w:cs="仿宋"/>
                <w:sz w:val="24"/>
              </w:rPr>
              <w:t>《关于印发中小企业划型标准规定的通知》工信部联企业〔2011〕300号</w:t>
            </w:r>
          </w:p>
        </w:tc>
      </w:tr>
      <w:tr w14:paraId="40A94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tcPr>
          <w:p w14:paraId="2BCCF786">
            <w:pPr>
              <w:snapToGrid w:val="0"/>
              <w:spacing w:line="360" w:lineRule="auto"/>
              <w:jc w:val="center"/>
              <w:rPr>
                <w:rFonts w:hint="eastAsia" w:ascii="仿宋" w:hAnsi="仿宋" w:eastAsia="仿宋" w:cs="仿宋"/>
                <w:sz w:val="24"/>
              </w:rPr>
            </w:pPr>
          </w:p>
          <w:p w14:paraId="64E4886F">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E2DE30">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9F98C7">
            <w:pPr>
              <w:rPr>
                <w:rFonts w:hint="eastAsia" w:ascii="仿宋" w:hAnsi="仿宋" w:eastAsia="仿宋" w:cs="仿宋"/>
                <w:sz w:val="24"/>
              </w:rPr>
            </w:pPr>
            <w:sdt>
              <w:sdtPr>
                <w:rPr>
                  <w:rFonts w:hint="eastAsia" w:ascii="仿宋" w:hAnsi="仿宋" w:eastAsia="仿宋" w:cs="仿宋"/>
                </w:rPr>
                <w:id w:val="-1828425707"/>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rPr>
                  <w:sym w:font="Wingdings" w:char="F0FE"/>
                </w:r>
              </w:sdtContent>
            </w:sdt>
            <w:r>
              <w:rPr>
                <w:rFonts w:hint="eastAsia" w:ascii="仿宋" w:hAnsi="仿宋" w:eastAsia="仿宋" w:cs="仿宋"/>
                <w:sz w:val="24"/>
              </w:rPr>
              <w:t>本项目不允许采购进口产品。</w:t>
            </w:r>
          </w:p>
          <w:p w14:paraId="0A0C3B98">
            <w:pPr>
              <w:rPr>
                <w:rFonts w:hint="eastAsia" w:ascii="仿宋" w:hAnsi="仿宋" w:eastAsia="仿宋" w:cs="仿宋"/>
              </w:rPr>
            </w:pPr>
          </w:p>
        </w:tc>
      </w:tr>
      <w:tr w14:paraId="0C1D1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18E71A">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26D93D">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DAB9DA">
            <w:pPr>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A同意将非主体、非关键性的工作分包。具体见“第三部分 采购需求”。</w:t>
            </w:r>
          </w:p>
          <w:p w14:paraId="67E103AB">
            <w:pPr>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B不同意分包。</w:t>
            </w:r>
          </w:p>
          <w:p w14:paraId="4418080F">
            <w:pPr>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4F9A2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trPr>
        <w:tc>
          <w:tcPr>
            <w:tcW w:w="629" w:type="dxa"/>
            <w:tcBorders>
              <w:top w:val="single" w:color="auto" w:sz="4" w:space="0"/>
              <w:left w:val="single" w:color="auto" w:sz="4" w:space="0"/>
              <w:bottom w:val="single" w:color="auto" w:sz="4" w:space="0"/>
              <w:right w:val="single" w:color="auto" w:sz="4" w:space="0"/>
            </w:tcBorders>
          </w:tcPr>
          <w:p w14:paraId="5181C0B7">
            <w:pPr>
              <w:snapToGrid w:val="0"/>
              <w:spacing w:line="360" w:lineRule="auto"/>
              <w:jc w:val="center"/>
              <w:rPr>
                <w:rFonts w:hint="eastAsia" w:ascii="仿宋" w:hAnsi="仿宋" w:eastAsia="仿宋" w:cs="仿宋"/>
                <w:sz w:val="24"/>
              </w:rPr>
            </w:pPr>
          </w:p>
          <w:p w14:paraId="7DEB9DF8">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4D574A6">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2FBCB0">
            <w:pPr>
              <w:spacing w:line="360" w:lineRule="auto"/>
              <w:rPr>
                <w:rFonts w:hint="eastAsia" w:ascii="仿宋" w:hAnsi="仿宋" w:eastAsia="仿宋" w:cs="仿宋"/>
                <w:sz w:val="24"/>
                <w:szCs w:val="20"/>
              </w:rPr>
            </w:pPr>
            <w:sdt>
              <w:sdtPr>
                <w:rPr>
                  <w:rFonts w:hint="eastAsia" w:ascii="仿宋" w:hAnsi="仿宋" w:eastAsia="仿宋" w:cs="仿宋"/>
                </w:rPr>
                <w:id w:val="1870726802"/>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Wingdings" w:hAnsi="Wingdings" w:eastAsia="仿宋" w:cs="仿宋"/>
                    <w:kern w:val="2"/>
                    <w:sz w:val="21"/>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217E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6D436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761982">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60F55E">
            <w:pPr>
              <w:rPr>
                <w:rFonts w:hint="eastAsia" w:ascii="仿宋" w:hAnsi="仿宋" w:eastAsia="仿宋" w:cs="仿宋"/>
                <w:sz w:val="24"/>
              </w:rPr>
            </w:pPr>
            <w:sdt>
              <w:sdtPr>
                <w:rPr>
                  <w:rFonts w:hint="eastAsia" w:ascii="仿宋" w:hAnsi="仿宋" w:eastAsia="仿宋" w:cs="仿宋"/>
                  <w:sz w:val="24"/>
                </w:rPr>
                <w:id w:val="1026831988"/>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Wingdings" w:hAnsi="Wingdings" w:eastAsia="仿宋" w:cs="仿宋"/>
                    <w:kern w:val="2"/>
                    <w:sz w:val="24"/>
                    <w:szCs w:val="24"/>
                    <w:lang w:val="en-US" w:eastAsia="zh-CN" w:bidi="ar-SA"/>
                  </w:rPr>
                  <w:t>þ</w:t>
                </w:r>
              </w:sdtContent>
            </w:sdt>
            <w:r>
              <w:rPr>
                <w:rFonts w:hint="eastAsia" w:ascii="仿宋" w:hAnsi="仿宋" w:eastAsia="仿宋" w:cs="仿宋"/>
                <w:sz w:val="24"/>
              </w:rPr>
              <w:t>A不要求提供，</w:t>
            </w:r>
          </w:p>
        </w:tc>
      </w:tr>
      <w:tr w14:paraId="24F94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8B50AF">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A7B703A">
            <w:pPr>
              <w:snapToGrid w:val="0"/>
              <w:spacing w:line="360" w:lineRule="auto"/>
              <w:jc w:val="center"/>
              <w:rPr>
                <w:rFonts w:hint="eastAsia" w:ascii="仿宋" w:hAnsi="仿宋" w:eastAsia="仿宋" w:cs="仿宋"/>
                <w:b/>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B0F5089">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4746134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33876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vMerge w:val="restart"/>
            <w:tcBorders>
              <w:top w:val="single" w:color="auto" w:sz="4" w:space="0"/>
              <w:left w:val="single" w:color="auto" w:sz="4" w:space="0"/>
              <w:right w:val="single" w:color="auto" w:sz="4" w:space="0"/>
            </w:tcBorders>
          </w:tcPr>
          <w:p w14:paraId="045254B8">
            <w:pPr>
              <w:snapToGrid w:val="0"/>
              <w:spacing w:line="360" w:lineRule="auto"/>
              <w:jc w:val="center"/>
              <w:rPr>
                <w:rFonts w:hint="eastAsia" w:ascii="仿宋" w:hAnsi="仿宋" w:eastAsia="仿宋" w:cs="仿宋"/>
                <w:sz w:val="24"/>
              </w:rPr>
            </w:pPr>
          </w:p>
          <w:p w14:paraId="4FF024A2">
            <w:pPr>
              <w:snapToGrid w:val="0"/>
              <w:spacing w:line="360" w:lineRule="auto"/>
              <w:jc w:val="center"/>
              <w:rPr>
                <w:rFonts w:hint="eastAsia" w:ascii="仿宋" w:hAnsi="仿宋" w:eastAsia="仿宋" w:cs="仿宋"/>
                <w:sz w:val="24"/>
              </w:rPr>
            </w:pPr>
          </w:p>
          <w:p w14:paraId="255E1568">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778E52D3">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2E035FF">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6DB101EE">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1099F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vMerge w:val="continue"/>
            <w:tcBorders>
              <w:left w:val="single" w:color="auto" w:sz="4" w:space="0"/>
              <w:bottom w:val="single" w:color="auto" w:sz="4" w:space="0"/>
              <w:right w:val="single" w:color="auto" w:sz="4" w:space="0"/>
            </w:tcBorders>
          </w:tcPr>
          <w:p w14:paraId="71EB5F6F">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171A17D1">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677D6E">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6729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9C48D4">
            <w:pPr>
              <w:snapToGrid w:val="0"/>
              <w:spacing w:line="360" w:lineRule="auto"/>
              <w:jc w:val="center"/>
              <w:rPr>
                <w:rFonts w:hint="eastAsia" w:ascii="仿宋" w:hAnsi="仿宋" w:eastAsia="仿宋" w:cs="仿宋"/>
                <w:sz w:val="24"/>
              </w:rPr>
            </w:pPr>
          </w:p>
          <w:p w14:paraId="33640A2D">
            <w:pPr>
              <w:snapToGrid w:val="0"/>
              <w:spacing w:line="360" w:lineRule="auto"/>
              <w:jc w:val="center"/>
              <w:rPr>
                <w:rFonts w:hint="eastAsia" w:ascii="仿宋" w:hAnsi="仿宋" w:eastAsia="仿宋" w:cs="仿宋"/>
                <w:sz w:val="24"/>
              </w:rPr>
            </w:pPr>
          </w:p>
          <w:p w14:paraId="7A22AA20">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69EB815">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674AD9">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57D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A22990F">
            <w:pPr>
              <w:snapToGrid w:val="0"/>
              <w:spacing w:line="360" w:lineRule="auto"/>
              <w:jc w:val="center"/>
              <w:rPr>
                <w:rFonts w:hint="eastAsia" w:ascii="仿宋" w:hAnsi="仿宋" w:eastAsia="仿宋" w:cs="仿宋"/>
                <w:sz w:val="24"/>
              </w:rPr>
            </w:pPr>
          </w:p>
          <w:p w14:paraId="14157B7A">
            <w:pPr>
              <w:snapToGrid w:val="0"/>
              <w:spacing w:line="360" w:lineRule="auto"/>
              <w:jc w:val="center"/>
              <w:rPr>
                <w:rFonts w:hint="eastAsia" w:ascii="仿宋" w:hAnsi="仿宋" w:eastAsia="仿宋" w:cs="仿宋"/>
                <w:sz w:val="24"/>
              </w:rPr>
            </w:pPr>
          </w:p>
          <w:p w14:paraId="4620B775">
            <w:pPr>
              <w:snapToGrid w:val="0"/>
              <w:spacing w:line="360" w:lineRule="auto"/>
              <w:jc w:val="center"/>
              <w:rPr>
                <w:rFonts w:hint="eastAsia" w:ascii="仿宋" w:hAnsi="仿宋" w:eastAsia="仿宋" w:cs="仿宋"/>
                <w:sz w:val="24"/>
              </w:rPr>
            </w:pPr>
          </w:p>
          <w:p w14:paraId="4A5EBFC4">
            <w:pPr>
              <w:snapToGrid w:val="0"/>
              <w:spacing w:line="360" w:lineRule="auto"/>
              <w:jc w:val="center"/>
              <w:rPr>
                <w:rFonts w:hint="eastAsia" w:ascii="仿宋" w:hAnsi="仿宋" w:eastAsia="仿宋" w:cs="仿宋"/>
                <w:sz w:val="24"/>
              </w:rPr>
            </w:pPr>
          </w:p>
          <w:p w14:paraId="0B76E738">
            <w:pPr>
              <w:snapToGrid w:val="0"/>
              <w:spacing w:line="360" w:lineRule="auto"/>
              <w:jc w:val="center"/>
              <w:rPr>
                <w:rFonts w:hint="eastAsia" w:ascii="仿宋" w:hAnsi="仿宋" w:eastAsia="仿宋" w:cs="仿宋"/>
                <w:sz w:val="24"/>
              </w:rPr>
            </w:pPr>
          </w:p>
          <w:p w14:paraId="737C9D5F">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2C8C4CE">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37B6AA1">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56A4FD00">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9E42CC0">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1555A076">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61D53EA2">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577ADA27">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68BA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6AD227F9">
            <w:pPr>
              <w:snapToGrid w:val="0"/>
              <w:spacing w:line="360" w:lineRule="auto"/>
              <w:jc w:val="center"/>
              <w:rPr>
                <w:rFonts w:hint="eastAsia" w:ascii="仿宋" w:hAnsi="仿宋" w:eastAsia="仿宋" w:cs="仿宋"/>
                <w:sz w:val="24"/>
              </w:rPr>
            </w:pPr>
          </w:p>
          <w:p w14:paraId="22061F63">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6DA1B17C">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5D3F9251">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6BBA1C5">
            <w:pPr>
              <w:snapToGrid w:val="0"/>
              <w:spacing w:line="360" w:lineRule="auto"/>
              <w:rPr>
                <w:rFonts w:hint="eastAsia" w:ascii="仿宋" w:hAnsi="仿宋" w:eastAsia="仿宋" w:cs="仿宋"/>
                <w:sz w:val="24"/>
              </w:rPr>
            </w:pPr>
            <w:r>
              <w:rPr>
                <w:rFonts w:hint="eastAsia" w:ascii="仿宋" w:hAnsi="仿宋" w:eastAsia="仿宋" w:cs="仿宋"/>
                <w:sz w:val="24"/>
              </w:rPr>
              <w:t>本项目支持《杭州市萧山区政府采购支持中小企业信用融资暂行办法》。</w:t>
            </w:r>
          </w:p>
          <w:p w14:paraId="6E4DCFF8">
            <w:pPr>
              <w:rPr>
                <w:rFonts w:hint="eastAsia" w:ascii="仿宋" w:hAnsi="仿宋" w:eastAsia="仿宋" w:cs="仿宋"/>
              </w:rPr>
            </w:pPr>
            <w:r>
              <w:rPr>
                <w:rFonts w:hint="eastAsia" w:ascii="仿宋" w:hAnsi="仿宋" w:eastAsia="仿宋" w:cs="仿宋"/>
                <w:sz w:val="24"/>
              </w:rPr>
              <w:t>有融资需求的中标供应商可参照相关规定及银行方案凭政府采购合同向相关合作银行提出信用融资（贷款）申请。详见</w:t>
            </w:r>
            <w:r>
              <w:rPr>
                <w:rFonts w:hint="eastAsia" w:ascii="仿宋" w:hAnsi="仿宋" w:eastAsia="仿宋" w:cs="仿宋"/>
              </w:rPr>
              <w:fldChar w:fldCharType="begin"/>
            </w:r>
            <w:r>
              <w:rPr>
                <w:rFonts w:hint="eastAsia" w:ascii="仿宋" w:hAnsi="仿宋" w:eastAsia="仿宋" w:cs="仿宋"/>
              </w:rPr>
              <w:instrText xml:space="preserve"> HYPERLINK "http://www.xiaoshan.gov.cn/art/2018/12/20/art_1229293109_1559514.html" </w:instrText>
            </w:r>
            <w:r>
              <w:rPr>
                <w:rFonts w:hint="eastAsia" w:ascii="仿宋" w:hAnsi="仿宋" w:eastAsia="仿宋" w:cs="仿宋"/>
              </w:rPr>
              <w:fldChar w:fldCharType="separate"/>
            </w:r>
            <w:r>
              <w:rPr>
                <w:rStyle w:val="78"/>
                <w:rFonts w:hint="eastAsia" w:ascii="仿宋" w:hAnsi="仿宋" w:eastAsia="仿宋" w:cs="仿宋"/>
                <w:snapToGrid/>
                <w:color w:val="auto"/>
                <w:sz w:val="24"/>
                <w:szCs w:val="24"/>
              </w:rPr>
              <w:t>http://www.xiaoshan.gov.cn/art/2018/12/20/art_1229293109_1559514.html</w:t>
            </w:r>
            <w:r>
              <w:rPr>
                <w:rStyle w:val="78"/>
                <w:rFonts w:hint="eastAsia" w:ascii="仿宋" w:hAnsi="仿宋" w:eastAsia="仿宋" w:cs="仿宋"/>
                <w:snapToGrid/>
                <w:color w:val="auto"/>
                <w:sz w:val="24"/>
                <w:szCs w:val="24"/>
              </w:rPr>
              <w:fldChar w:fldCharType="end"/>
            </w:r>
          </w:p>
        </w:tc>
      </w:tr>
      <w:tr w14:paraId="59638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trPr>
        <w:tc>
          <w:tcPr>
            <w:tcW w:w="629" w:type="dxa"/>
            <w:tcBorders>
              <w:top w:val="single" w:color="auto" w:sz="4" w:space="0"/>
              <w:left w:val="single" w:color="000000" w:sz="8" w:space="0"/>
              <w:bottom w:val="single" w:color="auto" w:sz="4" w:space="0"/>
              <w:right w:val="single" w:color="000000" w:sz="2" w:space="0"/>
            </w:tcBorders>
          </w:tcPr>
          <w:p w14:paraId="28FF7892">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42D95E8">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3CF2576D">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sz w:val="24"/>
              </w:rPr>
            </w:pPr>
            <w:r>
              <w:rPr>
                <w:rFonts w:hint="eastAsia" w:ascii="仿宋" w:hAnsi="仿宋" w:eastAsia="仿宋" w:cs="仿宋"/>
                <w:b/>
                <w:color w:val="auto"/>
                <w:sz w:val="24"/>
                <w:szCs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AE5E72">
            <w:pPr>
              <w:pStyle w:val="35"/>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kern w:val="28"/>
                <w:sz w:val="24"/>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14:paraId="67C3D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489B5A">
            <w:pPr>
              <w:jc w:val="center"/>
              <w:rPr>
                <w:rFonts w:hint="eastAsia" w:ascii="仿宋" w:hAnsi="仿宋" w:eastAsia="仿宋" w:cs="仿宋"/>
              </w:rPr>
            </w:pPr>
            <w:r>
              <w:rPr>
                <w:rFonts w:hint="eastAsia" w:ascii="仿宋" w:hAnsi="仿宋" w:eastAsia="仿宋" w:cs="仿宋"/>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52D3BBE">
            <w:pPr>
              <w:jc w:val="center"/>
              <w:rPr>
                <w:rFonts w:hint="eastAsia" w:ascii="仿宋" w:hAnsi="仿宋" w:eastAsia="仿宋" w:cs="仿宋"/>
                <w:b/>
                <w:sz w:val="24"/>
              </w:rPr>
            </w:pPr>
            <w:r>
              <w:rPr>
                <w:rFonts w:hint="eastAsia" w:ascii="仿宋" w:hAnsi="仿宋" w:eastAsia="仿宋" w:cs="仿宋"/>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7DEF28D">
            <w:pPr>
              <w:rPr>
                <w:rFonts w:hint="eastAsia" w:ascii="仿宋" w:hAnsi="仿宋" w:eastAsia="仿宋" w:cs="仿宋"/>
                <w:sz w:val="24"/>
              </w:rPr>
            </w:pPr>
            <w:r>
              <w:rPr>
                <w:rFonts w:hint="eastAsia" w:ascii="仿宋" w:hAnsi="仿宋" w:eastAsia="仿宋"/>
                <w:color w:val="auto"/>
                <w:sz w:val="24"/>
                <w:highlight w:val="none"/>
                <w:lang w:val="zh-CN"/>
              </w:rPr>
              <w:t>本项目采购代理费由中标人支付。</w:t>
            </w:r>
            <w:r>
              <w:rPr>
                <w:rFonts w:hint="eastAsia" w:ascii="仿宋" w:hAnsi="仿宋" w:eastAsia="仿宋"/>
                <w:color w:val="auto"/>
                <w:sz w:val="24"/>
                <w:highlight w:val="none"/>
              </w:rPr>
              <w:t>本次招标委托代理费按国家发展计划委员会的计价格[2002]1980号文件收费标准结算收取（单项不足2000元的按2000元计算）。</w:t>
            </w:r>
          </w:p>
        </w:tc>
      </w:tr>
      <w:tr w14:paraId="6D019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3028FF">
            <w:pPr>
              <w:jc w:val="center"/>
              <w:rPr>
                <w:rFonts w:hint="eastAsia" w:ascii="仿宋" w:hAnsi="仿宋" w:eastAsia="仿宋" w:cs="仿宋"/>
              </w:rPr>
            </w:pPr>
            <w:r>
              <w:rPr>
                <w:rFonts w:hint="eastAsia" w:ascii="仿宋" w:hAnsi="仿宋" w:eastAsia="仿宋" w:cs="仿宋"/>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5762B64">
            <w:pPr>
              <w:jc w:val="center"/>
              <w:rPr>
                <w:rFonts w:hint="eastAsia" w:ascii="仿宋" w:hAnsi="仿宋" w:eastAsia="仿宋" w:cs="仿宋"/>
                <w:b/>
                <w:sz w:val="24"/>
              </w:rPr>
            </w:pPr>
            <w:r>
              <w:rPr>
                <w:rFonts w:hint="eastAsia" w:ascii="仿宋" w:hAnsi="仿宋" w:eastAsia="仿宋"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57AE2">
            <w:pPr>
              <w:rPr>
                <w:rFonts w:hint="eastAsia" w:ascii="仿宋" w:hAnsi="仿宋" w:eastAsia="仿宋" w:cs="仿宋"/>
                <w:sz w:val="24"/>
              </w:rPr>
            </w:pPr>
            <w:r>
              <w:rPr>
                <w:rFonts w:hint="eastAsia" w:ascii="仿宋" w:hAnsi="仿宋" w:eastAsia="仿宋" w:cs="仿宋"/>
                <w:sz w:val="24"/>
              </w:rPr>
              <w:t>本项目由采购人进行资格文件及信用信息查询。</w:t>
            </w:r>
          </w:p>
        </w:tc>
      </w:tr>
      <w:tr w14:paraId="7B66A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F68B34">
            <w:pPr>
              <w:jc w:val="center"/>
              <w:rPr>
                <w:rFonts w:hint="eastAsia"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699A3C8">
            <w:pPr>
              <w:jc w:val="center"/>
              <w:rPr>
                <w:rFonts w:hint="eastAsia" w:ascii="仿宋" w:hAnsi="仿宋" w:eastAsia="仿宋" w:cs="仿宋"/>
                <w:b/>
                <w:sz w:val="24"/>
              </w:rPr>
            </w:pPr>
            <w:r>
              <w:rPr>
                <w:rFonts w:hint="eastAsia" w:ascii="仿宋" w:hAnsi="仿宋" w:eastAsia="仿宋"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E24DEE7">
            <w:pPr>
              <w:rPr>
                <w:rFonts w:hint="eastAsia" w:ascii="仿宋" w:hAnsi="仿宋" w:eastAsia="仿宋" w:cs="仿宋"/>
                <w:sz w:val="24"/>
              </w:rPr>
            </w:pPr>
            <w:r>
              <w:rPr>
                <w:rFonts w:hint="eastAsia" w:ascii="仿宋" w:hAnsi="仿宋" w:eastAsia="仿宋" w:cs="仿宋"/>
                <w:sz w:val="24"/>
              </w:rPr>
              <w:t>采购人、采购机构质疑接收人、联系方式：详见公告</w:t>
            </w:r>
          </w:p>
          <w:p w14:paraId="72D43240">
            <w:pPr>
              <w:rPr>
                <w:rFonts w:hint="eastAsia" w:ascii="仿宋" w:hAnsi="仿宋" w:eastAsia="仿宋" w:cs="仿宋"/>
                <w:sz w:val="24"/>
              </w:rPr>
            </w:pPr>
            <w:r>
              <w:rPr>
                <w:rFonts w:hint="eastAsia" w:ascii="仿宋" w:hAnsi="仿宋" w:eastAsia="仿宋" w:cs="仿宋"/>
                <w:sz w:val="24"/>
              </w:rPr>
              <w:t>线上提交质疑方式：政采云线上质疑路径：项目采购-询问质疑投诉-质疑列表。请使用ca签章在每一页质疑文件中加盖电子公章，上传完整附件。</w:t>
            </w:r>
          </w:p>
          <w:p w14:paraId="342D5551">
            <w:pPr>
              <w:rPr>
                <w:rFonts w:hint="eastAsia"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本项目涉及资格条件、采购需求、评分办法及采购过程中有关现场考察或开标前答疑会等事项由采购人进行答复。</w:t>
            </w:r>
          </w:p>
          <w:p w14:paraId="25171E5F">
            <w:pPr>
              <w:rPr>
                <w:rFonts w:hint="eastAsia" w:ascii="仿宋" w:hAnsi="仿宋" w:eastAsia="仿宋" w:cs="仿宋"/>
                <w:sz w:val="24"/>
              </w:rPr>
            </w:pPr>
            <w:r>
              <w:rPr>
                <w:rFonts w:hint="eastAsia" w:ascii="仿宋" w:hAnsi="仿宋" w:eastAsia="仿宋" w:cs="仿宋"/>
                <w:sz w:val="24"/>
              </w:rPr>
              <w:t>涉及流程规范性、组织程序等相关事项，由采购机构进行答复。</w:t>
            </w:r>
          </w:p>
        </w:tc>
      </w:tr>
      <w:tr w14:paraId="466D1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F1B121">
            <w:pPr>
              <w:jc w:val="center"/>
              <w:rPr>
                <w:rFonts w:hint="eastAsia" w:ascii="仿宋" w:hAnsi="仿宋" w:eastAsia="仿宋" w:cs="仿宋"/>
                <w:sz w:val="24"/>
              </w:rPr>
            </w:pPr>
            <w:r>
              <w:rPr>
                <w:rFonts w:hint="eastAsia" w:ascii="仿宋" w:hAnsi="仿宋" w:eastAsia="仿宋" w:cs="仿宋"/>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2BECBF2">
            <w:pPr>
              <w:jc w:val="center"/>
              <w:rPr>
                <w:rFonts w:hint="eastAsia" w:ascii="仿宋" w:hAnsi="仿宋" w:eastAsia="仿宋" w:cs="仿宋"/>
                <w:b/>
                <w:sz w:val="24"/>
              </w:rPr>
            </w:pPr>
            <w:r>
              <w:rPr>
                <w:rFonts w:hint="eastAsia" w:ascii="仿宋" w:hAnsi="仿宋" w:eastAsia="仿宋"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58CBB">
            <w:pPr>
              <w:rPr>
                <w:rFonts w:hint="eastAsia" w:ascii="仿宋" w:hAnsi="仿宋" w:eastAsia="仿宋" w:cs="仿宋"/>
                <w:sz w:val="24"/>
              </w:rPr>
            </w:pPr>
            <w:r>
              <w:rPr>
                <w:rFonts w:hint="eastAsia" w:ascii="仿宋" w:hAnsi="仿宋" w:eastAsia="仿宋" w:cs="仿宋"/>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21765D4D">
            <w:pPr>
              <w:rPr>
                <w:rFonts w:hint="eastAsia" w:ascii="仿宋" w:hAnsi="仿宋" w:eastAsia="仿宋" w:cs="仿宋"/>
                <w:sz w:val="24"/>
              </w:rPr>
            </w:pPr>
            <w:r>
              <w:rPr>
                <w:rFonts w:hint="eastAsia" w:ascii="仿宋" w:hAnsi="仿宋" w:eastAsia="仿宋" w:cs="仿宋"/>
                <w:sz w:val="24"/>
              </w:rPr>
              <w:t>联系电话: 0571-83587785/0571-82816012  联系地址: 萧山区通惠北路2-1号302室</w:t>
            </w:r>
          </w:p>
        </w:tc>
      </w:tr>
      <w:tr w14:paraId="44DAE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 w:hRule="atLeast"/>
          <w:tblHeader/>
        </w:trPr>
        <w:tc>
          <w:tcPr>
            <w:tcW w:w="629" w:type="dxa"/>
            <w:vMerge w:val="restart"/>
            <w:tcBorders>
              <w:top w:val="single" w:color="auto" w:sz="4" w:space="0"/>
              <w:left w:val="single" w:color="000000" w:sz="8" w:space="0"/>
              <w:right w:val="single" w:color="000000" w:sz="2" w:space="0"/>
            </w:tcBorders>
          </w:tcPr>
          <w:p w14:paraId="6184C82C">
            <w:pPr>
              <w:snapToGrid w:val="0"/>
              <w:spacing w:line="360" w:lineRule="auto"/>
              <w:jc w:val="center"/>
              <w:rPr>
                <w:rFonts w:hint="eastAsia" w:ascii="仿宋" w:hAnsi="仿宋" w:eastAsia="仿宋" w:cs="仿宋"/>
                <w:sz w:val="24"/>
              </w:rPr>
            </w:pPr>
            <w:r>
              <w:rPr>
                <w:rFonts w:hint="eastAsia" w:ascii="仿宋" w:hAnsi="仿宋" w:eastAsia="仿宋" w:cs="仿宋"/>
                <w:sz w:val="24"/>
              </w:rPr>
              <w:t>17</w:t>
            </w:r>
          </w:p>
        </w:tc>
        <w:tc>
          <w:tcPr>
            <w:tcW w:w="1843" w:type="dxa"/>
            <w:vMerge w:val="restart"/>
            <w:tcBorders>
              <w:top w:val="single" w:color="000000" w:sz="8" w:space="0"/>
              <w:left w:val="single" w:color="000000" w:sz="2" w:space="0"/>
              <w:right w:val="single" w:color="000000" w:sz="8" w:space="0"/>
            </w:tcBorders>
            <w:vAlign w:val="center"/>
          </w:tcPr>
          <w:p w14:paraId="47D2E993">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EB0B1">
            <w:pPr>
              <w:rPr>
                <w:rFonts w:hint="eastAsia" w:ascii="仿宋" w:hAnsi="仿宋" w:eastAsia="仿宋" w:cs="仿宋"/>
                <w:sz w:val="24"/>
              </w:rPr>
            </w:pPr>
            <w:r>
              <w:rPr>
                <w:rFonts w:hint="eastAsia" w:ascii="仿宋" w:hAnsi="仿宋" w:eastAsia="仿宋" w:cs="仿宋"/>
                <w:sz w:val="24"/>
              </w:rPr>
              <w:t>联合体投标的，联合体各方分别提供与联合体协议中规定的分工内容相应的业绩证明材料，业绩数量以提供材料较少的一方为准。</w:t>
            </w:r>
          </w:p>
        </w:tc>
      </w:tr>
      <w:tr w14:paraId="1B786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8" w:hRule="atLeast"/>
          <w:tblHeader/>
        </w:trPr>
        <w:tc>
          <w:tcPr>
            <w:tcW w:w="629" w:type="dxa"/>
            <w:vMerge w:val="continue"/>
            <w:tcBorders>
              <w:left w:val="single" w:color="000000" w:sz="8" w:space="0"/>
              <w:bottom w:val="single" w:color="auto" w:sz="4" w:space="0"/>
              <w:right w:val="single" w:color="000000" w:sz="2" w:space="0"/>
            </w:tcBorders>
          </w:tcPr>
          <w:p w14:paraId="4EAF2760">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573D42E9">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C4CD5EC">
            <w:pPr>
              <w:spacing w:line="360" w:lineRule="auto"/>
              <w:rPr>
                <w:rFonts w:hint="eastAsia" w:ascii="仿宋" w:hAnsi="仿宋" w:eastAsia="仿宋" w:cs="仿宋"/>
                <w:sz w:val="24"/>
              </w:rPr>
            </w:pPr>
            <w:sdt>
              <w:sdtPr>
                <w:rPr>
                  <w:rFonts w:hint="eastAsia" w:ascii="仿宋" w:hAnsi="仿宋" w:eastAsia="仿宋" w:cs="仿宋"/>
                  <w:sz w:val="24"/>
                  <w:highlight w:val="cyan"/>
                </w:rPr>
                <w:id w:val="-369766551"/>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rPr>
                  <w:t>☐</w:t>
                </w:r>
              </w:sdtContent>
            </w:sdt>
            <w:r>
              <w:rPr>
                <w:rFonts w:hint="eastAsia" w:ascii="仿宋" w:hAnsi="仿宋" w:eastAsia="仿宋" w:cs="仿宋"/>
                <w:sz w:val="24"/>
              </w:rPr>
              <w:t>联合体投标的，联合体各方均需按招标文件第四部分评标标准要求提供资信证明文件，否则视为不符合相关要求。</w:t>
            </w:r>
          </w:p>
          <w:p w14:paraId="4FEFB3FC">
            <w:pPr>
              <w:spacing w:line="360" w:lineRule="auto"/>
              <w:rPr>
                <w:rFonts w:hint="eastAsia" w:ascii="仿宋" w:hAnsi="仿宋" w:eastAsia="仿宋" w:cs="仿宋"/>
                <w:sz w:val="24"/>
              </w:rPr>
            </w:pPr>
            <w:r>
              <w:rPr>
                <w:rFonts w:cs="Calibri"/>
                <w:snapToGrid w:val="0"/>
                <w:kern w:val="28"/>
                <w:sz w:val="24"/>
              </w:rPr>
              <w:sym w:font="Wingdings 2" w:char="0052"/>
            </w:r>
            <w:r>
              <w:rPr>
                <w:rFonts w:hint="eastAsia" w:ascii="仿宋" w:hAnsi="仿宋" w:eastAsia="仿宋" w:cs="仿宋"/>
                <w:sz w:val="24"/>
              </w:rPr>
              <w:t>联合体投标的，联合体中有一方或者联合体成员根据分工按招标文件第四部分评标标准要求提供资信证明文件的，视为符合了相关要求。</w:t>
            </w:r>
            <w:r>
              <w:rPr>
                <w:rFonts w:hint="eastAsia" w:ascii="仿宋" w:hAnsi="仿宋" w:eastAsia="仿宋" w:cs="仿宋"/>
                <w:sz w:val="24"/>
              </w:rPr>
              <w:br w:type="textWrapping"/>
            </w:r>
            <w:r>
              <w:rPr>
                <w:rFonts w:hint="eastAsia" w:ascii="仿宋" w:hAnsi="仿宋" w:eastAsia="仿宋" w:cs="仿宋"/>
                <w:kern w:val="0"/>
                <w:sz w:val="24"/>
              </w:rPr>
              <w:t>评审因素对应的要求视为采购需求的一部分。</w:t>
            </w:r>
          </w:p>
          <w:p w14:paraId="69EDD7BE">
            <w:pPr>
              <w:spacing w:line="360" w:lineRule="auto"/>
              <w:rPr>
                <w:rFonts w:hint="eastAsia" w:ascii="仿宋" w:hAnsi="仿宋" w:eastAsia="仿宋" w:cs="仿宋"/>
                <w:b/>
                <w:bCs/>
                <w:sz w:val="24"/>
              </w:rPr>
            </w:pPr>
            <w:r>
              <w:rPr>
                <w:rFonts w:hint="eastAsia" w:ascii="仿宋" w:hAnsi="仿宋" w:eastAsia="仿宋" w:cs="仿宋"/>
                <w:b/>
                <w:bCs/>
                <w:sz w:val="24"/>
              </w:rPr>
              <w:t>严格执行预算限价，项目如涉及办公用房装修、通用办公设备家具的不得超限额标准。（萧财国资【2019】389号）</w:t>
            </w:r>
          </w:p>
          <w:p w14:paraId="2089157C">
            <w:pPr>
              <w:spacing w:line="360" w:lineRule="auto"/>
              <w:rPr>
                <w:rFonts w:hint="eastAsia" w:ascii="仿宋" w:hAnsi="仿宋" w:eastAsia="仿宋" w:cs="仿宋"/>
                <w:sz w:val="24"/>
              </w:rPr>
            </w:pPr>
            <w:r>
              <w:rPr>
                <w:rFonts w:hint="eastAsia" w:ascii="仿宋" w:hAnsi="仿宋" w:eastAsia="仿宋" w:cs="仿宋"/>
                <w:b/>
                <w:bCs/>
                <w:sz w:val="24"/>
              </w:rPr>
              <w:t>本项目通用总则条款与前附表等专用特别规定有冲突之处，以专用条款（特别规定）为准</w:t>
            </w:r>
          </w:p>
        </w:tc>
      </w:tr>
      <w:bookmarkEnd w:id="10"/>
    </w:tbl>
    <w:p w14:paraId="74F26923">
      <w:pPr>
        <w:adjustRightInd/>
        <w:spacing w:line="360" w:lineRule="auto"/>
        <w:ind w:firstLine="3845" w:firstLineChars="1197"/>
        <w:outlineLvl w:val="0"/>
        <w:rPr>
          <w:rFonts w:hint="eastAsia"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t>一、总则</w:t>
      </w:r>
    </w:p>
    <w:p w14:paraId="1FE46EAA">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204BB424">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0C078C5">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789A14A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39B7DC5F">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4D8F61A">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3D81867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6089E45">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605553">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17272AD9">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w:t>
      </w:r>
      <w:r>
        <w:rPr>
          <w:rFonts w:hint="eastAsia" w:ascii="仿宋" w:hAnsi="仿宋" w:eastAsia="仿宋" w:cs="仿宋"/>
          <w:sz w:val="24"/>
        </w:rPr>
        <w:t xml:space="preserve"> 系指不适用本项目的要求，“</w:t>
      </w:r>
      <w:r>
        <w:rPr>
          <w:rFonts w:cs="Calibri"/>
          <w:snapToGrid w:val="0"/>
          <w:kern w:val="28"/>
          <w:sz w:val="24"/>
        </w:rPr>
        <w:sym w:font="Wingdings 2" w:char="0052"/>
      </w:r>
      <w:r>
        <w:rPr>
          <w:rFonts w:hint="eastAsia" w:ascii="仿宋" w:hAnsi="仿宋" w:eastAsia="仿宋" w:cs="仿宋"/>
          <w:sz w:val="24"/>
        </w:rPr>
        <w:t>” 系指适用本项目的要求，“◆”系本项目重要参数。</w:t>
      </w:r>
    </w:p>
    <w:p w14:paraId="618BE208">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41793118">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26852C9">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4D2F65C1">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5384B1B">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63CB99F">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14:paraId="78C53A66">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8C4EED1">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7616B6D1">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CC9444">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A1B846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CA919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63CD38B">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14:paraId="06B0EF44">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BCF4F5A">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899640">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0C6C78">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2E24151">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2BCF0AE9">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3A9B30A5">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7B2040F">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009D0A83">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52E6D6A2">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028E73EE">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47E80A">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10DE0E2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0A753F">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41A2DFC3">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F1E022C">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99C107">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3483273A">
      <w:pPr>
        <w:pStyle w:val="35"/>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652E7E11">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82A9CDB">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2E84966A">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4C153E05">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190AB3B4">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6C4378DF">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0E531AE6">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6D7C38AB">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72EF1F32">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0575980B">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C017C87">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60ACE8">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736BB753">
      <w:pPr>
        <w:pStyle w:val="889"/>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27141D7F">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4A68FCAC">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9A61BDB">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2B48C67E">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157848FD">
      <w:pPr>
        <w:pStyle w:val="889"/>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10530E8">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43EDA08">
      <w:pPr>
        <w:pStyle w:val="132"/>
        <w:snapToGrid w:val="0"/>
        <w:spacing w:before="0"/>
        <w:ind w:firstLine="360"/>
        <w:rPr>
          <w:rFonts w:hint="eastAsia" w:ascii="仿宋" w:hAnsi="仿宋" w:eastAsia="仿宋" w:cs="仿宋"/>
          <w:sz w:val="18"/>
          <w:szCs w:val="18"/>
        </w:rPr>
      </w:pPr>
    </w:p>
    <w:p w14:paraId="6E5305DF">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0B462293">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C07A211">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7037B08">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2AA6F4E">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0FC9F0A1">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EAAFDF7">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5E3C20CB">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CFABFE0">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4776E5B">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25F01E0">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4EEB6F89">
      <w:pPr>
        <w:pStyle w:val="132"/>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21EA70C1">
      <w:pPr>
        <w:pStyle w:val="132"/>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2C8D09">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35F63B72">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2C09BF4B">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CE9EC7E">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8AB6CCF">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385EFE0">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E463669">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2D52DFB2">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FD217F2">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AC8074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078BAEB">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6D46D0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4C902F3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2DF1FF4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7" w:name="_Hlk101259339"/>
      <w:r>
        <w:rPr>
          <w:rFonts w:hint="eastAsia" w:ascii="仿宋" w:hAnsi="仿宋" w:eastAsia="仿宋" w:cs="仿宋"/>
          <w:snapToGrid w:val="0"/>
          <w:kern w:val="28"/>
          <w:sz w:val="24"/>
          <w:szCs w:val="20"/>
        </w:rPr>
        <w:t>联合协议</w:t>
      </w:r>
      <w:bookmarkEnd w:id="17"/>
      <w:r>
        <w:rPr>
          <w:rFonts w:hint="eastAsia" w:ascii="仿宋" w:hAnsi="仿宋" w:eastAsia="仿宋" w:cs="仿宋"/>
          <w:snapToGrid w:val="0"/>
          <w:kern w:val="28"/>
          <w:sz w:val="24"/>
          <w:szCs w:val="20"/>
        </w:rPr>
        <w:t>（如果有)；</w:t>
      </w:r>
    </w:p>
    <w:p w14:paraId="6BC0BAD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p>
    <w:p w14:paraId="6952493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p>
    <w:p w14:paraId="66F0D6EE">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40BE91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071037D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85CBDE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p>
    <w:p w14:paraId="66AF304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086A516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14:paraId="2E882E9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14:paraId="41A362A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7F87B377">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CA6CCDF">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40D698E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43008E2D">
      <w:pPr>
        <w:snapToGrid w:val="0"/>
        <w:spacing w:line="360" w:lineRule="auto"/>
        <w:ind w:firstLine="964" w:firstLineChars="400"/>
        <w:rPr>
          <w:rFonts w:hint="eastAsia" w:ascii="仿宋" w:hAnsi="仿宋" w:eastAsia="仿宋" w:cs="仿宋"/>
          <w:b/>
          <w:bCs/>
          <w:sz w:val="24"/>
        </w:rPr>
      </w:pPr>
      <w:r>
        <w:rPr>
          <w:rFonts w:hint="eastAsia" w:ascii="仿宋" w:hAnsi="仿宋" w:eastAsia="仿宋" w:cs="仿宋"/>
          <w:b/>
          <w:bCs/>
          <w:sz w:val="24"/>
        </w:rPr>
        <w:t>11.3.2中小企业声明函（如有）</w:t>
      </w:r>
    </w:p>
    <w:p w14:paraId="446E982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11.3.3投标人针对报价需要说明的其他文件和资料（格式自拟）。</w:t>
      </w:r>
    </w:p>
    <w:p w14:paraId="00637E8E">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5DCB1B03">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70F781D4">
      <w:pPr>
        <w:pStyle w:val="132"/>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4CD06960">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DA6C8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9C571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652829F">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02D7EDAF">
      <w:pPr>
        <w:pStyle w:val="132"/>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50D3E3FD">
      <w:pPr>
        <w:pStyle w:val="132"/>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6FB2B05E">
      <w:pPr>
        <w:pStyle w:val="132"/>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529D8659">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672D89F8">
      <w:pPr>
        <w:pStyle w:val="132"/>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D55CDD4">
      <w:pPr>
        <w:pStyle w:val="132"/>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5257A6D">
      <w:pPr>
        <w:pStyle w:val="132"/>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31F4E17D">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D4C2173">
      <w:pPr>
        <w:pStyle w:val="35"/>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0C71A9A5">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206DA4CD">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2D833C32">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0F667A8E">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343B1BCC">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659156E">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0D7012EB">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06078BFC">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0FF2E709">
      <w:pPr>
        <w:pStyle w:val="132"/>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54D09B7D">
      <w:pPr>
        <w:pStyle w:val="132"/>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22449D2F">
      <w:pPr>
        <w:pStyle w:val="132"/>
        <w:spacing w:before="0"/>
        <w:ind w:firstLine="480"/>
        <w:rPr>
          <w:rFonts w:hint="eastAsia" w:ascii="仿宋" w:hAnsi="仿宋" w:eastAsia="仿宋" w:cs="仿宋"/>
        </w:rPr>
      </w:pPr>
      <w:r>
        <w:rPr>
          <w:rFonts w:hint="eastAsia" w:ascii="仿宋" w:hAnsi="仿宋" w:eastAsia="仿宋" w:cs="仿宋"/>
        </w:rPr>
        <w:t>17.4在投标截止时间起至投标有效期届满，供应商投标文件不可撤销。</w:t>
      </w:r>
    </w:p>
    <w:p w14:paraId="102E08C0">
      <w:pPr>
        <w:pStyle w:val="132"/>
        <w:spacing w:before="0"/>
        <w:ind w:firstLine="480"/>
        <w:rPr>
          <w:rFonts w:hint="eastAsia" w:ascii="仿宋" w:hAnsi="仿宋" w:eastAsia="仿宋" w:cs="仿宋"/>
        </w:rPr>
      </w:pPr>
    </w:p>
    <w:p w14:paraId="56D69696">
      <w:pPr>
        <w:pStyle w:val="132"/>
        <w:spacing w:before="0"/>
        <w:ind w:firstLine="643"/>
        <w:rPr>
          <w:rFonts w:hint="eastAsia" w:ascii="仿宋" w:hAnsi="仿宋" w:eastAsia="仿宋" w:cs="仿宋"/>
          <w:b/>
          <w:sz w:val="32"/>
        </w:rPr>
      </w:pPr>
    </w:p>
    <w:p w14:paraId="3D8AD624">
      <w:pPr>
        <w:pStyle w:val="132"/>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697BF90F">
      <w:pPr>
        <w:pStyle w:val="557"/>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FD26EF4">
      <w:pPr>
        <w:pStyle w:val="55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707446D">
      <w:pPr>
        <w:pStyle w:val="55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1232DDF6">
      <w:pPr>
        <w:pStyle w:val="55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9982B08">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2CBC8791">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4E64B23D">
      <w:pPr>
        <w:pStyle w:val="132"/>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4DCB79E1">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71B92D4C">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6C57A88D">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2CEA9B00">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8735BF9">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4A5C5D5D">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2FEB889">
      <w:pPr>
        <w:pStyle w:val="132"/>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BFD1613">
      <w:pPr>
        <w:pStyle w:val="132"/>
        <w:spacing w:before="0"/>
        <w:ind w:firstLine="0" w:firstLineChars="0"/>
        <w:rPr>
          <w:rFonts w:hint="eastAsia" w:ascii="仿宋" w:hAnsi="仿宋" w:eastAsia="仿宋" w:cs="仿宋"/>
          <w:kern w:val="0"/>
          <w:szCs w:val="24"/>
        </w:rPr>
      </w:pPr>
    </w:p>
    <w:p w14:paraId="027FCC0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0170180A">
      <w:pPr>
        <w:spacing w:line="360" w:lineRule="auto"/>
        <w:rPr>
          <w:rFonts w:hint="eastAsia"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3736E515">
      <w:pPr>
        <w:spacing w:line="360" w:lineRule="auto"/>
        <w:rPr>
          <w:rFonts w:hint="eastAsia" w:ascii="仿宋" w:hAnsi="仿宋" w:eastAsia="仿宋" w:cs="仿宋"/>
          <w:b/>
          <w:sz w:val="24"/>
        </w:rPr>
      </w:pPr>
    </w:p>
    <w:p w14:paraId="019822D3">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135C693">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50E1E346">
      <w:pPr>
        <w:pStyle w:val="132"/>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3477017">
      <w:pPr>
        <w:pStyle w:val="132"/>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74FBD8D4">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37FA81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18E8927">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60D3A7F7">
      <w:pPr>
        <w:snapToGrid w:val="0"/>
        <w:spacing w:line="360" w:lineRule="auto"/>
        <w:ind w:left="120" w:leftChars="57" w:firstLine="482" w:firstLineChars="150"/>
        <w:jc w:val="center"/>
        <w:rPr>
          <w:rFonts w:hint="eastAsia" w:ascii="仿宋" w:hAnsi="仿宋" w:eastAsia="仿宋" w:cs="仿宋"/>
          <w:b/>
          <w:sz w:val="32"/>
        </w:rPr>
      </w:pPr>
    </w:p>
    <w:p w14:paraId="3A04831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26C97BF8">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08D4B3B3">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66FDD5E7">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8437396">
      <w:pPr>
        <w:pStyle w:val="132"/>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2C3C802">
      <w:pPr>
        <w:pStyle w:val="132"/>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E63538C">
      <w:pPr>
        <w:pStyle w:val="132"/>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EC54BBC">
      <w:pPr>
        <w:pStyle w:val="132"/>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001E450E">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297D2E0E">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969497">
      <w:pPr>
        <w:pStyle w:val="2"/>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57AFE2">
      <w:pPr>
        <w:pStyle w:val="2"/>
        <w:rPr>
          <w:rFonts w:hint="eastAsia" w:ascii="仿宋" w:hAnsi="仿宋" w:eastAsia="仿宋" w:cs="仿宋"/>
        </w:rPr>
      </w:pPr>
      <w:r>
        <w:rPr>
          <w:rFonts w:hint="eastAsia" w:ascii="仿宋" w:hAnsi="仿宋" w:eastAsia="仿宋" w:cs="仿宋"/>
          <w:sz w:val="24"/>
          <w:lang w:val="en-US"/>
        </w:rPr>
        <w:t>27.预付款</w:t>
      </w:r>
    </w:p>
    <w:p w14:paraId="0B25235A">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AFA7737">
      <w:pPr>
        <w:rPr>
          <w:rFonts w:hint="eastAsia" w:ascii="仿宋" w:hAnsi="仿宋" w:eastAsia="仿宋" w:cs="仿宋"/>
        </w:rPr>
      </w:pPr>
    </w:p>
    <w:p w14:paraId="318306AD">
      <w:pPr>
        <w:snapToGrid w:val="0"/>
        <w:spacing w:line="360" w:lineRule="auto"/>
        <w:ind w:firstLine="3357" w:firstLineChars="1045"/>
        <w:rPr>
          <w:rFonts w:hint="eastAsia" w:ascii="仿宋" w:hAnsi="仿宋" w:eastAsia="仿宋" w:cs="仿宋"/>
          <w:b/>
          <w:sz w:val="32"/>
        </w:rPr>
      </w:pPr>
    </w:p>
    <w:p w14:paraId="3C05696A">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73BFD8F">
      <w:pPr>
        <w:pStyle w:val="132"/>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6FAAD7BD">
      <w:pPr>
        <w:pStyle w:val="132"/>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2DFA0493">
      <w:pPr>
        <w:pStyle w:val="132"/>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33874361">
      <w:pPr>
        <w:pStyle w:val="132"/>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225BFC54">
      <w:pPr>
        <w:pStyle w:val="132"/>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3EE996E3">
      <w:pPr>
        <w:pStyle w:val="132"/>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6F962041">
      <w:pPr>
        <w:pStyle w:val="132"/>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9454CE">
      <w:pPr>
        <w:tabs>
          <w:tab w:val="left" w:pos="0"/>
        </w:tabs>
        <w:spacing w:line="360" w:lineRule="auto"/>
        <w:ind w:firstLine="480"/>
        <w:rPr>
          <w:rFonts w:hint="eastAsia" w:ascii="仿宋" w:hAnsi="仿宋" w:eastAsia="仿宋" w:cs="仿宋"/>
          <w:sz w:val="24"/>
        </w:rPr>
      </w:pPr>
    </w:p>
    <w:p w14:paraId="2386F98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062F0094">
      <w:pPr>
        <w:pStyle w:val="2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6CABFFC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92CC4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3277798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32A977">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24874BB">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68403820"/>
      <w:bookmarkEnd w:id="19"/>
      <w:bookmarkStart w:id="20" w:name="_Hlt74730295"/>
      <w:bookmarkEnd w:id="20"/>
      <w:bookmarkStart w:id="21" w:name="_Hlt74714665"/>
      <w:bookmarkEnd w:id="21"/>
      <w:bookmarkStart w:id="22" w:name="_Hlt74729768"/>
      <w:bookmarkEnd w:id="22"/>
      <w:bookmarkStart w:id="23" w:name="_Hlt68072990"/>
      <w:bookmarkEnd w:id="23"/>
      <w:bookmarkStart w:id="24" w:name="_Hlt75236290"/>
      <w:bookmarkEnd w:id="24"/>
      <w:bookmarkStart w:id="25" w:name="_Hlt75236101"/>
      <w:bookmarkEnd w:id="25"/>
      <w:bookmarkStart w:id="26" w:name="_Hlt68073093"/>
      <w:bookmarkEnd w:id="26"/>
      <w:bookmarkStart w:id="27" w:name="_Hlt68072998"/>
      <w:bookmarkEnd w:id="27"/>
      <w:bookmarkStart w:id="28" w:name="_Hlt68057669"/>
      <w:bookmarkEnd w:id="28"/>
      <w:bookmarkStart w:id="29" w:name="_Hlt75236011"/>
      <w:bookmarkEnd w:id="29"/>
      <w:bookmarkStart w:id="30" w:name="_Hlt74707468"/>
      <w:bookmarkEnd w:id="30"/>
    </w:p>
    <w:bookmarkEnd w:id="13"/>
    <w:bookmarkEnd w:id="14"/>
    <w:p w14:paraId="41ABB45E">
      <w:pPr>
        <w:pStyle w:val="2"/>
        <w:numPr>
          <w:ilvl w:val="0"/>
          <w:numId w:val="1"/>
        </w:numPr>
        <w:jc w:val="center"/>
        <w:rPr>
          <w:rFonts w:hint="eastAsia" w:ascii="仿宋" w:hAnsi="仿宋" w:eastAsia="仿宋" w:cs="仿宋"/>
          <w:color w:val="auto"/>
          <w:highlight w:val="none"/>
        </w:rPr>
      </w:pPr>
      <w:bookmarkStart w:id="31" w:name="第四部分"/>
      <w:r>
        <w:rPr>
          <w:rFonts w:hint="eastAsia" w:ascii="仿宋" w:hAnsi="仿宋" w:eastAsia="仿宋" w:cs="仿宋"/>
          <w:b/>
          <w:sz w:val="36"/>
          <w:szCs w:val="36"/>
        </w:rPr>
        <w:t xml:space="preserve">第三部分   </w:t>
      </w:r>
      <w:r>
        <w:rPr>
          <w:rFonts w:hint="eastAsia" w:ascii="仿宋" w:hAnsi="仿宋" w:eastAsia="仿宋" w:cs="仿宋"/>
          <w:color w:val="auto"/>
          <w:highlight w:val="none"/>
        </w:rPr>
        <w:t>采购需求</w:t>
      </w:r>
    </w:p>
    <w:p w14:paraId="0E262887">
      <w:pPr>
        <w:pStyle w:val="972"/>
        <w:rPr>
          <w:rFonts w:hint="eastAsia" w:ascii="仿宋" w:hAnsi="仿宋" w:eastAsia="仿宋" w:cs="仿宋"/>
          <w:b/>
          <w:color w:val="auto"/>
          <w:sz w:val="24"/>
          <w:szCs w:val="24"/>
          <w:highlight w:val="none"/>
          <w:lang w:val="en-US" w:eastAsia="zh-CN"/>
        </w:rPr>
      </w:pPr>
    </w:p>
    <w:p w14:paraId="1BE56793">
      <w:pPr>
        <w:pStyle w:val="97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运维服务内容要求</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83"/>
        <w:gridCol w:w="7969"/>
        <w:gridCol w:w="1374"/>
        <w:gridCol w:w="1963"/>
        <w:gridCol w:w="1402"/>
      </w:tblGrid>
      <w:tr w14:paraId="5E4A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23AE1B9">
            <w:pPr>
              <w:widowControl/>
              <w:spacing w:after="0" w:line="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83" w:type="dxa"/>
            <w:vAlign w:val="center"/>
          </w:tcPr>
          <w:p w14:paraId="63ECE761">
            <w:pPr>
              <w:widowControl/>
              <w:spacing w:after="0" w:line="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分类</w:t>
            </w:r>
          </w:p>
        </w:tc>
        <w:tc>
          <w:tcPr>
            <w:tcW w:w="7969" w:type="dxa"/>
            <w:vAlign w:val="center"/>
          </w:tcPr>
          <w:p w14:paraId="303BDE92">
            <w:pPr>
              <w:widowControl/>
              <w:spacing w:after="0" w:line="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维护要求</w:t>
            </w:r>
          </w:p>
        </w:tc>
        <w:tc>
          <w:tcPr>
            <w:tcW w:w="1374" w:type="dxa"/>
            <w:vAlign w:val="center"/>
          </w:tcPr>
          <w:p w14:paraId="70A92DF2">
            <w:pPr>
              <w:widowControl/>
              <w:spacing w:after="0" w:line="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月</w:t>
            </w:r>
          </w:p>
        </w:tc>
        <w:tc>
          <w:tcPr>
            <w:tcW w:w="1963" w:type="dxa"/>
            <w:vAlign w:val="center"/>
          </w:tcPr>
          <w:p w14:paraId="74FBA13C">
            <w:pPr>
              <w:widowControl/>
              <w:spacing w:after="0" w:line="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季度</w:t>
            </w:r>
          </w:p>
        </w:tc>
        <w:tc>
          <w:tcPr>
            <w:tcW w:w="1402" w:type="dxa"/>
            <w:vAlign w:val="center"/>
          </w:tcPr>
          <w:p w14:paraId="235228EF">
            <w:pPr>
              <w:widowControl/>
              <w:spacing w:after="0" w:line="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w:t>
            </w:r>
          </w:p>
        </w:tc>
      </w:tr>
      <w:tr w14:paraId="759B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2A758414">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883" w:type="dxa"/>
            <w:vAlign w:val="center"/>
          </w:tcPr>
          <w:p w14:paraId="3FABF39F">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网络系统维护</w:t>
            </w:r>
          </w:p>
        </w:tc>
        <w:tc>
          <w:tcPr>
            <w:tcW w:w="7969" w:type="dxa"/>
            <w:vAlign w:val="center"/>
          </w:tcPr>
          <w:p w14:paraId="61F78C12">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确保网络系统运行畅通，并使授权用户得到所需的应用服务；</w:t>
            </w:r>
          </w:p>
          <w:p w14:paraId="451FAA7F">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保障网络系统的可核查性，如实记录相关事件（如配置调整）的行为；</w:t>
            </w:r>
          </w:p>
          <w:p w14:paraId="4854CF15">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按甲方要求建立网络设备资产档案，包括设备清单、网络拓扑图等；</w:t>
            </w:r>
          </w:p>
          <w:p w14:paraId="6F1F1A0E">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根据日常工作需要或根据上级主管部门对网络的要求，在保证网络性能的基础上，负责路由器、防火墙、交换机等设备配置管理工作。每次变更要求有详细记录，并做配置备份；</w:t>
            </w:r>
          </w:p>
          <w:p w14:paraId="33A7A381">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切实做好网络监控工作，及时发现故障及时处置；</w:t>
            </w:r>
          </w:p>
          <w:p w14:paraId="2C8480A8">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按照网络安全工作的要求，进行网络设备安全检查，根据安全要求不定期变更网络设备密码并作记录，保证网络设备的安全；</w:t>
            </w:r>
          </w:p>
          <w:p w14:paraId="73E3B186">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检测我院网络运行情况，发现外界入侵及时汇报并采取应急措施；</w:t>
            </w:r>
          </w:p>
          <w:p w14:paraId="6D716CB8">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严格监控网络设备的配置情况，对网络设备策略进行审核、测评；</w:t>
            </w:r>
          </w:p>
          <w:p w14:paraId="6B2F0FEB">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硬件出现故障时，负责联系解决维修事宜；</w:t>
            </w:r>
          </w:p>
          <w:p w14:paraId="15B3DA9D">
            <w:pPr>
              <w:widowControl/>
              <w:numPr>
                <w:ilvl w:val="0"/>
                <w:numId w:val="2"/>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对突发故障现场解决或提出相应的解决方案。</w:t>
            </w:r>
          </w:p>
        </w:tc>
        <w:tc>
          <w:tcPr>
            <w:tcW w:w="1374" w:type="dxa"/>
            <w:vAlign w:val="center"/>
          </w:tcPr>
          <w:p w14:paraId="68EA775C">
            <w:pPr>
              <w:widowControl/>
              <w:numPr>
                <w:ilvl w:val="0"/>
                <w:numId w:val="3"/>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每月更新网络系统资产档案；</w:t>
            </w:r>
          </w:p>
          <w:p w14:paraId="5E5193C1">
            <w:pPr>
              <w:widowControl/>
              <w:numPr>
                <w:ilvl w:val="0"/>
                <w:numId w:val="3"/>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每月提交网络系统运维报告；</w:t>
            </w:r>
          </w:p>
          <w:p w14:paraId="3A46460C">
            <w:pPr>
              <w:pStyle w:val="972"/>
              <w:widowControl w:val="0"/>
              <w:jc w:val="both"/>
              <w:rPr>
                <w:rFonts w:hint="eastAsia" w:ascii="仿宋" w:hAnsi="仿宋" w:eastAsia="仿宋" w:cs="仿宋"/>
                <w:color w:val="auto"/>
                <w:sz w:val="24"/>
                <w:szCs w:val="24"/>
                <w:highlight w:val="none"/>
              </w:rPr>
            </w:pPr>
          </w:p>
        </w:tc>
        <w:tc>
          <w:tcPr>
            <w:tcW w:w="1963" w:type="dxa"/>
            <w:vAlign w:val="center"/>
          </w:tcPr>
          <w:p w14:paraId="5941D2BA">
            <w:pPr>
              <w:widowControl/>
              <w:numPr>
                <w:ilvl w:val="0"/>
                <w:numId w:val="4"/>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每季度备份网络设备配置；</w:t>
            </w:r>
          </w:p>
          <w:p w14:paraId="5DDED9B3">
            <w:pPr>
              <w:widowControl/>
              <w:numPr>
                <w:ilvl w:val="0"/>
                <w:numId w:val="4"/>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每季度巡检报告；</w:t>
            </w:r>
          </w:p>
          <w:p w14:paraId="0F061199">
            <w:pPr>
              <w:widowControl/>
              <w:numPr>
                <w:ilvl w:val="0"/>
                <w:numId w:val="4"/>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每季度以书面形式总结网络系统维护工作；</w:t>
            </w:r>
          </w:p>
          <w:p w14:paraId="468787F1">
            <w:pPr>
              <w:widowControl/>
              <w:spacing w:after="0" w:line="0" w:lineRule="atLeast"/>
              <w:jc w:val="both"/>
              <w:rPr>
                <w:rFonts w:hint="eastAsia" w:ascii="仿宋" w:hAnsi="仿宋" w:eastAsia="仿宋" w:cs="仿宋"/>
                <w:bCs/>
                <w:color w:val="auto"/>
                <w:sz w:val="24"/>
                <w:szCs w:val="24"/>
                <w:highlight w:val="none"/>
              </w:rPr>
            </w:pPr>
          </w:p>
        </w:tc>
        <w:tc>
          <w:tcPr>
            <w:tcW w:w="1402" w:type="dxa"/>
            <w:vAlign w:val="center"/>
          </w:tcPr>
          <w:p w14:paraId="24DC086B">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1）每年提供年度运维报告；</w:t>
            </w:r>
          </w:p>
        </w:tc>
      </w:tr>
      <w:tr w14:paraId="6DC1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22A1772">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883" w:type="dxa"/>
            <w:vAlign w:val="center"/>
          </w:tcPr>
          <w:p w14:paraId="3DD879A2">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服务器主机系统维护</w:t>
            </w:r>
          </w:p>
        </w:tc>
        <w:tc>
          <w:tcPr>
            <w:tcW w:w="7969" w:type="dxa"/>
            <w:vAlign w:val="center"/>
          </w:tcPr>
          <w:p w14:paraId="30699E8B">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确保服务器主机的稳定运行,使授权用户得到所需的应用服务；</w:t>
            </w:r>
          </w:p>
          <w:p w14:paraId="2F386253">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根据自身的IT服务管理经验及我院对主机设备安全的要求，制定符合我院实际的服务器维护工作方案；</w:t>
            </w:r>
          </w:p>
          <w:p w14:paraId="642F9B97">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结合我院的实际情况，建立服务主机系统档案；</w:t>
            </w:r>
          </w:p>
          <w:p w14:paraId="51BF8B46">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做好服务器主机系统的监测工作，及时发现问题故障，及时处置；</w:t>
            </w:r>
          </w:p>
          <w:p w14:paraId="2401038E">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定期对服务器硬件设备进行卫生清理工作，以确保主机系统良好的运行；</w:t>
            </w:r>
          </w:p>
          <w:p w14:paraId="413DD600">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根据上级主管部门对主机的安全要求和我院的要求，做好服务器的安全配置（涉及策略、开放端口、访问用户等）；</w:t>
            </w:r>
          </w:p>
          <w:p w14:paraId="0BBECB29">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完成服务器及阵列的配置进行维护，负责操作系统重新安装、维护、配置及故障排除；</w:t>
            </w:r>
          </w:p>
          <w:p w14:paraId="64D90B41">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保障主机系统的可核查性，如实记录相关事件的安全行为；</w:t>
            </w:r>
          </w:p>
          <w:p w14:paraId="1B8EB683">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服务器硬件出现故障时，负责联系，解决维修事宜；</w:t>
            </w:r>
          </w:p>
          <w:p w14:paraId="4DB1EF25">
            <w:pPr>
              <w:widowControl/>
              <w:numPr>
                <w:ilvl w:val="0"/>
                <w:numId w:val="5"/>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对突发故障现场解决或提出相应的解决方案。</w:t>
            </w:r>
          </w:p>
        </w:tc>
        <w:tc>
          <w:tcPr>
            <w:tcW w:w="1374" w:type="dxa"/>
            <w:vAlign w:val="center"/>
          </w:tcPr>
          <w:p w14:paraId="3A32E01F">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1）每月更新服务器主机系统资产档案；</w:t>
            </w:r>
          </w:p>
          <w:p w14:paraId="1025DB66">
            <w:pPr>
              <w:pStyle w:val="972"/>
              <w:widowControl w:val="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2）每月提交服务器主机系统运维报告；</w:t>
            </w:r>
          </w:p>
          <w:p w14:paraId="112A8D4C">
            <w:pPr>
              <w:widowControl/>
              <w:spacing w:after="0" w:line="0" w:lineRule="atLeast"/>
              <w:jc w:val="both"/>
              <w:rPr>
                <w:rFonts w:hint="eastAsia" w:ascii="仿宋" w:hAnsi="仿宋" w:eastAsia="仿宋" w:cs="仿宋"/>
                <w:bCs/>
                <w:color w:val="auto"/>
                <w:sz w:val="24"/>
                <w:szCs w:val="24"/>
                <w:highlight w:val="none"/>
              </w:rPr>
            </w:pPr>
          </w:p>
        </w:tc>
        <w:tc>
          <w:tcPr>
            <w:tcW w:w="1963" w:type="dxa"/>
            <w:vAlign w:val="center"/>
          </w:tcPr>
          <w:p w14:paraId="4CB1809E">
            <w:pPr>
              <w:widowControl/>
              <w:spacing w:after="0" w:line="0" w:lineRule="atLeast"/>
              <w:jc w:val="both"/>
              <w:rPr>
                <w:rFonts w:hint="eastAsia" w:ascii="仿宋" w:hAnsi="仿宋" w:eastAsia="仿宋" w:cs="仿宋"/>
                <w:bCs/>
                <w:color w:val="auto"/>
                <w:sz w:val="24"/>
                <w:szCs w:val="24"/>
                <w:highlight w:val="none"/>
              </w:rPr>
            </w:pPr>
          </w:p>
          <w:p w14:paraId="7091E848">
            <w:pPr>
              <w:widowControl/>
              <w:numPr>
                <w:ilvl w:val="0"/>
                <w:numId w:val="6"/>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每季度巡检报告；</w:t>
            </w:r>
          </w:p>
          <w:p w14:paraId="0B733984">
            <w:pPr>
              <w:widowControl/>
              <w:numPr>
                <w:ilvl w:val="0"/>
                <w:numId w:val="6"/>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每季度以书面形式总结服务器主机系统维护报告；</w:t>
            </w:r>
          </w:p>
        </w:tc>
        <w:tc>
          <w:tcPr>
            <w:tcW w:w="1402" w:type="dxa"/>
            <w:vAlign w:val="center"/>
          </w:tcPr>
          <w:p w14:paraId="6C9DA5E3">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1）每年提供年度运维报告；</w:t>
            </w:r>
          </w:p>
        </w:tc>
      </w:tr>
      <w:tr w14:paraId="2773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277D694">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883" w:type="dxa"/>
            <w:vAlign w:val="center"/>
          </w:tcPr>
          <w:p w14:paraId="5AE72180">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机房运维</w:t>
            </w:r>
          </w:p>
          <w:p w14:paraId="1DF7C847">
            <w:pPr>
              <w:widowControl/>
              <w:spacing w:after="0" w:line="0" w:lineRule="atLeast"/>
              <w:jc w:val="center"/>
              <w:rPr>
                <w:rFonts w:hint="eastAsia" w:ascii="仿宋" w:hAnsi="仿宋" w:eastAsia="仿宋" w:cs="仿宋"/>
                <w:bCs/>
                <w:color w:val="auto"/>
                <w:sz w:val="24"/>
                <w:szCs w:val="24"/>
                <w:highlight w:val="none"/>
              </w:rPr>
            </w:pPr>
          </w:p>
        </w:tc>
        <w:tc>
          <w:tcPr>
            <w:tcW w:w="7969" w:type="dxa"/>
            <w:vAlign w:val="center"/>
          </w:tcPr>
          <w:p w14:paraId="603E2AEC">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我院几处机房分别位于临浦法庭、瓜沥法庭、宁围法庭、红山办公区、亚运村共享法庭和矛调中心，各个楼层配线间也在维护范围之内。具体维护要求如下：</w:t>
            </w:r>
          </w:p>
          <w:p w14:paraId="4086BA67">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根据自身的IT服务管理经验，充分结合我院的实际情况，制定完善的机房运维方案；</w:t>
            </w:r>
          </w:p>
          <w:p w14:paraId="177B3250">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做好机房监测工作，保持机房环境整洁；</w:t>
            </w:r>
          </w:p>
          <w:p w14:paraId="4F6A7424">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每年对UPS进行一次安全检测，确保三项电流保持平衡、谐波、功率因数正常,每月登记机房的用电情况。同时，定期对机房UPS供电系统实施放电检查，以保证UPS供电系统正常工作，制定合理的机房停电应急方案；</w:t>
            </w:r>
          </w:p>
          <w:p w14:paraId="0D4A6000">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做好机房线路的巡检工作（如电缆线、PDU、网络线路、数据存储光纤连接线等重要线路），发现问题及时处理；</w:t>
            </w:r>
          </w:p>
          <w:p w14:paraId="4610854F">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做好院部机房基础物理环境情况检查工作，做好相应记录（如空调运行状况，机房监控系统运行状况，温湿度、UPS主机、UPS蓄电池、有无安全隐患等）；</w:t>
            </w:r>
          </w:p>
          <w:p w14:paraId="2AD2481D">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监控市电供电情况，如遇停电情况，及时上报并依据应急方案采取措施；</w:t>
            </w:r>
          </w:p>
          <w:p w14:paraId="64500324">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负责机房空调的日常维护，如遇故障，及时联系，解决维修事宜；</w:t>
            </w:r>
          </w:p>
          <w:p w14:paraId="35345F1E">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做好机房固定资产入库、出库的登记工作；</w:t>
            </w:r>
          </w:p>
          <w:p w14:paraId="49E28CDF">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硬件出现故障时，负责帮助联系，解决维修事宜；</w:t>
            </w:r>
          </w:p>
          <w:p w14:paraId="2786B784">
            <w:pPr>
              <w:widowControl/>
              <w:numPr>
                <w:ilvl w:val="0"/>
                <w:numId w:val="7"/>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配合信息化主管部门修订完善相关机房安全管理制度。</w:t>
            </w:r>
          </w:p>
        </w:tc>
        <w:tc>
          <w:tcPr>
            <w:tcW w:w="1374" w:type="dxa"/>
            <w:vAlign w:val="center"/>
          </w:tcPr>
          <w:p w14:paraId="1E42C6B0">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1）每月更新机房设备资产档案；</w:t>
            </w:r>
          </w:p>
          <w:p w14:paraId="033194E1">
            <w:pPr>
              <w:widowControl/>
              <w:spacing w:after="0" w:line="0" w:lineRule="atLeast"/>
              <w:jc w:val="both"/>
              <w:rPr>
                <w:rFonts w:hint="eastAsia" w:ascii="仿宋" w:hAnsi="仿宋" w:eastAsia="仿宋" w:cs="仿宋"/>
                <w:bCs/>
                <w:color w:val="auto"/>
                <w:sz w:val="24"/>
                <w:szCs w:val="24"/>
                <w:highlight w:val="none"/>
              </w:rPr>
            </w:pPr>
          </w:p>
        </w:tc>
        <w:tc>
          <w:tcPr>
            <w:tcW w:w="1963" w:type="dxa"/>
            <w:vAlign w:val="center"/>
          </w:tcPr>
          <w:p w14:paraId="32E619BB">
            <w:pPr>
              <w:widowControl/>
              <w:numPr>
                <w:ilvl w:val="0"/>
                <w:numId w:val="8"/>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每季度机房巡检报告；</w:t>
            </w:r>
          </w:p>
          <w:p w14:paraId="61B977A9">
            <w:pPr>
              <w:widowControl/>
              <w:numPr>
                <w:ilvl w:val="0"/>
                <w:numId w:val="8"/>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每季度以书面形式总结机房运维报告；</w:t>
            </w:r>
          </w:p>
          <w:p w14:paraId="497D4771">
            <w:pPr>
              <w:widowControl/>
              <w:spacing w:after="0" w:line="0" w:lineRule="atLeast"/>
              <w:jc w:val="both"/>
              <w:rPr>
                <w:rFonts w:hint="eastAsia" w:ascii="仿宋" w:hAnsi="仿宋" w:eastAsia="仿宋" w:cs="仿宋"/>
                <w:bCs/>
                <w:color w:val="auto"/>
                <w:sz w:val="24"/>
                <w:szCs w:val="24"/>
                <w:highlight w:val="none"/>
              </w:rPr>
            </w:pPr>
          </w:p>
        </w:tc>
        <w:tc>
          <w:tcPr>
            <w:tcW w:w="1402" w:type="dxa"/>
            <w:vAlign w:val="center"/>
          </w:tcPr>
          <w:p w14:paraId="50D90385">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1）每年提供年度机房运维报告；</w:t>
            </w:r>
          </w:p>
        </w:tc>
      </w:tr>
      <w:tr w14:paraId="0C9A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2F74B92A">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883" w:type="dxa"/>
            <w:vAlign w:val="center"/>
          </w:tcPr>
          <w:p w14:paraId="77ECB6AC">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服务器操作系统及安全设备</w:t>
            </w:r>
          </w:p>
          <w:p w14:paraId="6D0BA286">
            <w:pPr>
              <w:widowControl/>
              <w:spacing w:after="0" w:line="0" w:lineRule="atLeast"/>
              <w:jc w:val="center"/>
              <w:rPr>
                <w:rFonts w:hint="eastAsia" w:ascii="仿宋" w:hAnsi="仿宋" w:eastAsia="仿宋" w:cs="仿宋"/>
                <w:bCs/>
                <w:color w:val="auto"/>
                <w:sz w:val="24"/>
                <w:szCs w:val="24"/>
                <w:highlight w:val="none"/>
              </w:rPr>
            </w:pPr>
          </w:p>
        </w:tc>
        <w:tc>
          <w:tcPr>
            <w:tcW w:w="7969" w:type="dxa"/>
            <w:vAlign w:val="center"/>
          </w:tcPr>
          <w:p w14:paraId="19D3AD38">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做好服务器操作系统等的安全监控和维护工作，制定有效的保障措施；</w:t>
            </w:r>
          </w:p>
          <w:p w14:paraId="5AFA0855">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结合我院现有条件，及时响应并快速处理故障，开展有效地安全保障工作；</w:t>
            </w:r>
          </w:p>
          <w:p w14:paraId="528C4DE0">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结合上级主管部门业务系统等级安全要求和我院网络及业务现有情况，制定有效的硬件保障方案及应急预案；</w:t>
            </w:r>
          </w:p>
          <w:p w14:paraId="6B92AD63">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结合上级主管部门业务系统安全等级保护工作要求，配合对我院网络进行安全风险评估；</w:t>
            </w:r>
          </w:p>
          <w:p w14:paraId="2E459E32">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结合我院防病毒情况，每工作日监控局域网内的病毒情况，并进行杀毒软件的更新，如发现病毒及时进行处理，以确保不影响局域网正常运行，对大规模的病毒爆发应及时加以解决；</w:t>
            </w:r>
          </w:p>
          <w:p w14:paraId="1DFF8725">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负责安全管理平台的日常维护，定期对安全管理平台系统进行策略调整；</w:t>
            </w:r>
          </w:p>
          <w:p w14:paraId="5F7E5844">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负责上网行为管理、日志审计、堡垒机、备份软件的日常维护；</w:t>
            </w:r>
          </w:p>
          <w:p w14:paraId="77E4FB64">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根据我院网络安全情况，合理优化防火墙的配置，调整各项安全策略；</w:t>
            </w:r>
          </w:p>
          <w:p w14:paraId="4A0B069E">
            <w:pPr>
              <w:widowControl/>
              <w:numPr>
                <w:ilvl w:val="0"/>
                <w:numId w:val="9"/>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根据网络及业务系统运行情况制定安全加固方案；</w:t>
            </w:r>
          </w:p>
        </w:tc>
        <w:tc>
          <w:tcPr>
            <w:tcW w:w="1374" w:type="dxa"/>
            <w:vAlign w:val="center"/>
          </w:tcPr>
          <w:p w14:paraId="01D8EE5C">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1）每月更新服务器操作系统及安全设备档案；</w:t>
            </w:r>
          </w:p>
        </w:tc>
        <w:tc>
          <w:tcPr>
            <w:tcW w:w="1963" w:type="dxa"/>
            <w:vAlign w:val="center"/>
          </w:tcPr>
          <w:p w14:paraId="40121C4D">
            <w:pPr>
              <w:widowControl/>
              <w:numPr>
                <w:ilvl w:val="0"/>
                <w:numId w:val="10"/>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每季度备份安全设备配置；</w:t>
            </w:r>
          </w:p>
          <w:p w14:paraId="7B2E5AFD">
            <w:pPr>
              <w:widowControl/>
              <w:numPr>
                <w:ilvl w:val="0"/>
                <w:numId w:val="10"/>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每季度操作系统及安全设备巡检报告；</w:t>
            </w:r>
          </w:p>
          <w:p w14:paraId="6C97F2D4">
            <w:pPr>
              <w:widowControl/>
              <w:numPr>
                <w:ilvl w:val="0"/>
                <w:numId w:val="10"/>
              </w:numPr>
              <w:spacing w:after="0" w:line="0" w:lineRule="atLeast"/>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每季度操作系统及安全设备巡检报告；</w:t>
            </w:r>
          </w:p>
        </w:tc>
        <w:tc>
          <w:tcPr>
            <w:tcW w:w="1402" w:type="dxa"/>
            <w:vAlign w:val="center"/>
          </w:tcPr>
          <w:p w14:paraId="155AF7C8">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1）每年提供系统及安全设备运维报告；</w:t>
            </w:r>
          </w:p>
        </w:tc>
      </w:tr>
      <w:tr w14:paraId="609F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2" w:type="dxa"/>
            <w:vAlign w:val="center"/>
          </w:tcPr>
          <w:p w14:paraId="01D9DC46">
            <w:pPr>
              <w:widowControl/>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883" w:type="dxa"/>
            <w:vAlign w:val="center"/>
          </w:tcPr>
          <w:p w14:paraId="7472CE03">
            <w:pPr>
              <w:widowControl/>
              <w:spacing w:after="0" w:line="0" w:lineRule="atLeas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其它</w:t>
            </w:r>
          </w:p>
        </w:tc>
        <w:tc>
          <w:tcPr>
            <w:tcW w:w="7969" w:type="dxa"/>
            <w:vAlign w:val="center"/>
          </w:tcPr>
          <w:p w14:paraId="041A6630">
            <w:pPr>
              <w:widowControl/>
              <w:numPr>
                <w:ilvl w:val="0"/>
                <w:numId w:val="11"/>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配合我院相关部门完成信息化建设相关工作；</w:t>
            </w:r>
          </w:p>
          <w:p w14:paraId="14962350">
            <w:pPr>
              <w:widowControl/>
              <w:numPr>
                <w:ilvl w:val="0"/>
                <w:numId w:val="11"/>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配合我院相关部门完成与信息化相关的考核、宣传、检查、评测等工作；</w:t>
            </w:r>
          </w:p>
          <w:p w14:paraId="4ED90E76">
            <w:pPr>
              <w:widowControl/>
              <w:numPr>
                <w:ilvl w:val="0"/>
                <w:numId w:val="11"/>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配合我院相关部门制定完善相关网络管理制度，并落实相关制度；</w:t>
            </w:r>
          </w:p>
          <w:p w14:paraId="00872A8C">
            <w:pPr>
              <w:widowControl/>
              <w:numPr>
                <w:ilvl w:val="0"/>
                <w:numId w:val="11"/>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配合我院完成以上相关设备及软件的改造或搬迁工作；</w:t>
            </w:r>
          </w:p>
          <w:p w14:paraId="0E010F75">
            <w:pPr>
              <w:widowControl/>
              <w:numPr>
                <w:ilvl w:val="0"/>
                <w:numId w:val="11"/>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配合我院完成信息化规划、方案制定等相关工作；</w:t>
            </w:r>
          </w:p>
          <w:p w14:paraId="11D23C07">
            <w:pPr>
              <w:widowControl/>
              <w:numPr>
                <w:ilvl w:val="0"/>
                <w:numId w:val="11"/>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对我院相关信息化工作给予本地或者远程协助工作，并严格遵守相关制度；  </w:t>
            </w:r>
          </w:p>
          <w:p w14:paraId="5A288C88">
            <w:pPr>
              <w:widowControl/>
              <w:numPr>
                <w:ilvl w:val="0"/>
                <w:numId w:val="11"/>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配合我院进行等保测评，安全整改等工作。</w:t>
            </w:r>
          </w:p>
          <w:p w14:paraId="79A7F338">
            <w:pPr>
              <w:widowControl/>
              <w:numPr>
                <w:ilvl w:val="0"/>
                <w:numId w:val="11"/>
              </w:numPr>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协助我院完成其它信息化相关工作；</w:t>
            </w:r>
          </w:p>
        </w:tc>
        <w:tc>
          <w:tcPr>
            <w:tcW w:w="1374" w:type="dxa"/>
            <w:vAlign w:val="center"/>
          </w:tcPr>
          <w:p w14:paraId="27838747">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每月统计相关工作内容；</w:t>
            </w:r>
          </w:p>
        </w:tc>
        <w:tc>
          <w:tcPr>
            <w:tcW w:w="1963" w:type="dxa"/>
            <w:vAlign w:val="center"/>
          </w:tcPr>
          <w:p w14:paraId="3F9187B0">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每季度提交其它工作报告；</w:t>
            </w:r>
          </w:p>
        </w:tc>
        <w:tc>
          <w:tcPr>
            <w:tcW w:w="1402" w:type="dxa"/>
            <w:vAlign w:val="center"/>
          </w:tcPr>
          <w:p w14:paraId="05855220">
            <w:pPr>
              <w:widowControl/>
              <w:spacing w:after="0" w:line="0" w:lineRule="atLeas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1）每年提供其它工作内容报告；</w:t>
            </w:r>
          </w:p>
        </w:tc>
      </w:tr>
    </w:tbl>
    <w:p w14:paraId="00DEC850">
      <w:pPr>
        <w:pStyle w:val="81"/>
        <w:rPr>
          <w:rFonts w:hint="eastAsia"/>
          <w:color w:val="auto"/>
          <w:highlight w:val="none"/>
        </w:rPr>
        <w:sectPr>
          <w:pgSz w:w="16840" w:h="11907" w:orient="landscape"/>
          <w:pgMar w:top="1814" w:right="1474" w:bottom="1814" w:left="1474" w:header="851" w:footer="851" w:gutter="0"/>
          <w:pgBorders>
            <w:top w:val="none" w:sz="0" w:space="0"/>
            <w:left w:val="none" w:sz="0" w:space="0"/>
            <w:bottom w:val="none" w:sz="0" w:space="0"/>
            <w:right w:val="none" w:sz="0" w:space="0"/>
          </w:pgBorders>
          <w:cols w:space="720" w:num="1"/>
        </w:sectPr>
      </w:pPr>
    </w:p>
    <w:p w14:paraId="57A6E9A7">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二、服务质量保障要求</w:t>
      </w:r>
    </w:p>
    <w:p w14:paraId="622FF703">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1、技术服务要求</w:t>
      </w:r>
    </w:p>
    <w:p w14:paraId="261930EA">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服务期限内对我院运维范围内的资产进行有效管理,建立设备管理台帐、设备维护记录台帐等；</w:t>
      </w:r>
    </w:p>
    <w:p w14:paraId="594C6476">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针对我院的主机管理、机房管理、网络安全管理等形成书面的管理手册；</w:t>
      </w:r>
    </w:p>
    <w:p w14:paraId="1721FA83">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根据自身的IT服务管理经验充分结合我院的实际情况，形成有效的应急预案，将突发事件造成的影响降到最低，保障网络系统正常运行；</w:t>
      </w:r>
    </w:p>
    <w:p w14:paraId="717CB8E9">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根据我院运维工作的要求，提供IT服务专用电话以确保当出现故障时第一时间联系技到术工程师快速解决故障；</w:t>
      </w:r>
    </w:p>
    <w:p w14:paraId="76ACB0E4">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▲中标供应商相关人员必须提供可用的手机号码，以便机房的短信电话报警装置能够向相关的人员发出通知，相关人员收到通知之后，必须及时进行处理。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投标人在投标文件中作响应承诺，格式自拟。</w:t>
      </w:r>
      <w:r>
        <w:rPr>
          <w:rFonts w:hint="eastAsia" w:ascii="仿宋" w:hAnsi="仿宋" w:eastAsia="仿宋" w:cs="仿宋"/>
          <w:b/>
          <w:bCs/>
          <w:color w:val="auto"/>
          <w:sz w:val="24"/>
          <w:szCs w:val="24"/>
          <w:highlight w:val="none"/>
          <w:lang w:eastAsia="zh-CN"/>
        </w:rPr>
        <w:t>）</w:t>
      </w:r>
    </w:p>
    <w:p w14:paraId="64931AA0">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非法院工作时间，提供值班人员有效电话号码，并保持通讯畅通；</w:t>
      </w:r>
    </w:p>
    <w:p w14:paraId="42120AFC">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由专人（非驻点人员）负责季度巡检工作；</w:t>
      </w:r>
    </w:p>
    <w:p w14:paraId="49A617F3">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巡检及例行检查维护工作采用工作联系单制度，由维护单位填写联系单，经驻场人员、我方人员确认后，维护人员凭此单去现场实施维护；</w:t>
      </w:r>
    </w:p>
    <w:p w14:paraId="7345E4B1">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当人民法庭出现网络故障需要到达现场服务时，应在24小时内到达现场服务；</w:t>
      </w:r>
    </w:p>
    <w:p w14:paraId="0EBE7BAB">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根据我院的工作要求，提供交换机、路由器等设备作为备件使用；</w:t>
      </w:r>
    </w:p>
    <w:p w14:paraId="16381D61">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2、人员保障</w:t>
      </w:r>
    </w:p>
    <w:p w14:paraId="124A4938">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▲针对我院的运维管理工作，派1人驻守我院院部办公区，并服从我院主管部门的统一管理；驻场人员必须为投标单位工作人员，不得外包或为劳务派遣人员；驻场人员必须严格遵守甲方的</w:t>
      </w:r>
      <w:r>
        <w:rPr>
          <w:rFonts w:hint="eastAsia" w:ascii="仿宋" w:hAnsi="仿宋" w:eastAsia="仿宋" w:cs="仿宋"/>
          <w:b/>
          <w:bCs/>
          <w:color w:val="auto"/>
          <w:sz w:val="24"/>
          <w:szCs w:val="24"/>
          <w:highlight w:val="none"/>
          <w:lang w:val="en-US" w:eastAsia="zh-CN"/>
        </w:rPr>
        <w:t>规章制度</w:t>
      </w:r>
      <w:r>
        <w:rPr>
          <w:rFonts w:hint="eastAsia" w:ascii="仿宋" w:hAnsi="仿宋" w:eastAsia="仿宋" w:cs="仿宋"/>
          <w:b/>
          <w:bCs/>
          <w:color w:val="auto"/>
          <w:sz w:val="24"/>
          <w:szCs w:val="24"/>
          <w:highlight w:val="none"/>
        </w:rPr>
        <w:t>；驻场人员需熟悉华为或H3C的交换机的配置，必须具备国家软考网络中级资格证书（投标前已具备，如驻场人员变动，新来驻场人员也必须具备）,需有2年以上从事网络运行维护工作的实际经验，具有良好的沟通协调能力</w:t>
      </w:r>
      <w:r>
        <w:rPr>
          <w:rFonts w:hint="eastAsia" w:ascii="仿宋" w:hAnsi="仿宋" w:eastAsia="仿宋" w:cs="仿宋"/>
          <w:b/>
          <w:bCs/>
          <w:color w:val="auto"/>
          <w:sz w:val="24"/>
          <w:szCs w:val="24"/>
          <w:highlight w:val="none"/>
          <w:lang w:eastAsia="zh-CN"/>
        </w:rPr>
        <w:t>。</w:t>
      </w:r>
    </w:p>
    <w:p w14:paraId="135B6930">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外包服务企业应加强对参与具体外包服务业务人员的培训，并实行权限管理；没有特殊原因，不得随意更换人员； </w:t>
      </w:r>
    </w:p>
    <w:p w14:paraId="71FE9089">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如遇特殊情况，驻场人员需要请假的，中标供应商必须进行合理的安排，并将人员安排情况通知我院相关人员；</w:t>
      </w:r>
    </w:p>
    <w:p w14:paraId="76DF12AC">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如遇节假日的，中标供应商必须将值班人员安排情况通知我院，并保证相关人员通讯的畅通； </w:t>
      </w:r>
    </w:p>
    <w:p w14:paraId="29254026">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公司及外包人员必须遵守我院及上级部门的保密规定，公司及外包人员参照相关保密规定进行管理；</w:t>
      </w:r>
    </w:p>
    <w:p w14:paraId="6221F324">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遇有重大保障任务,运维公司需派人支援；</w:t>
      </w:r>
    </w:p>
    <w:p w14:paraId="29F7314A">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textAlignment w:val="auto"/>
        <w:rPr>
          <w:rFonts w:cs="仿宋"/>
          <w:b/>
          <w:bCs/>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中标供应商及人员必须遵守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的相关制度要求。</w:t>
      </w:r>
      <w:r>
        <w:rPr>
          <w:rFonts w:cs="仿宋"/>
          <w:b/>
          <w:bCs/>
          <w:color w:val="auto"/>
          <w:highlight w:val="none"/>
        </w:rPr>
        <w:t xml:space="preserve"> </w:t>
      </w:r>
    </w:p>
    <w:p w14:paraId="407D0687">
      <w:pPr>
        <w:pStyle w:val="972"/>
        <w:rPr>
          <w:color w:val="auto"/>
          <w:highlight w:val="none"/>
        </w:rPr>
      </w:pPr>
    </w:p>
    <w:p w14:paraId="2E2A46C9">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三、设备续保要求</w:t>
      </w:r>
    </w:p>
    <w:p w14:paraId="6632F65D">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▲下表为我院需要续保的设备清单及短信服务要求</w:t>
      </w:r>
      <w:r>
        <w:rPr>
          <w:rFonts w:hint="eastAsia" w:ascii="仿宋" w:hAnsi="仿宋" w:eastAsia="仿宋" w:cs="仿宋"/>
          <w:b/>
          <w:bCs/>
          <w:color w:val="auto"/>
          <w:sz w:val="24"/>
          <w:szCs w:val="24"/>
          <w:highlight w:val="none"/>
          <w:lang w:eastAsia="zh-CN"/>
        </w:rPr>
        <w:t>：</w:t>
      </w:r>
    </w:p>
    <w:tbl>
      <w:tblPr>
        <w:tblStyle w:val="6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1076"/>
        <w:gridCol w:w="2002"/>
        <w:gridCol w:w="720"/>
        <w:gridCol w:w="1018"/>
        <w:gridCol w:w="2819"/>
      </w:tblGrid>
      <w:tr w14:paraId="3EA3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DC3D0">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设备类型</w:t>
            </w:r>
          </w:p>
        </w:tc>
        <w:tc>
          <w:tcPr>
            <w:tcW w:w="107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5B56E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20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F33E00">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72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08D5E0">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95FDD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开始使用时间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D397B">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维保要求</w:t>
            </w:r>
          </w:p>
        </w:tc>
      </w:tr>
      <w:tr w14:paraId="21C6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BEB1F9">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服务器</w:t>
            </w: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F60C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浪潮</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C0B1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NF5280M4</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E5725">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F33F6">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6358C">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维护服务，维修并更换损坏的配件期限为一年</w:t>
            </w:r>
          </w:p>
        </w:tc>
      </w:tr>
      <w:tr w14:paraId="7C28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909DF3">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4D93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长虹天宫</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1BF0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TG225 A1</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0409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53CFE">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809C1">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维护服务，维修并更换损坏的配件期限为一年</w:t>
            </w:r>
          </w:p>
        </w:tc>
      </w:tr>
      <w:tr w14:paraId="033C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789E03">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03A5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联想</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5E6AE">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SR358F</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46E5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6C32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EFA0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维护服务，维修并更换损坏的配件期限为一年</w:t>
            </w:r>
          </w:p>
        </w:tc>
      </w:tr>
      <w:tr w14:paraId="5AFA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4440FD">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C559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曙光</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2B8E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H620-G30A</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07EA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B2885">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7A58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维护服务，维修并更换损坏的配件期限为一年</w:t>
            </w:r>
          </w:p>
        </w:tc>
      </w:tr>
      <w:tr w14:paraId="6F2C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B48E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存储</w:t>
            </w: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8DA0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LENOVO</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3AFAF">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V5030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73B4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124E1">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24D3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维护服务，维修并更换损坏的配件期限为一年</w:t>
            </w:r>
          </w:p>
        </w:tc>
      </w:tr>
      <w:tr w14:paraId="368D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CF83EF">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安全设备</w:t>
            </w: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B6A9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奇安信</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B3FD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安全感知系统流量传感器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2BAEF">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6CB6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2022年7月</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EA671">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原厂硬件保修，系统升级服务，期限为一年</w:t>
            </w:r>
          </w:p>
        </w:tc>
      </w:tr>
      <w:tr w14:paraId="426A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6BA979">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77409">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绿盟</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63835">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防火墙 NFNX3-HDB1211</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24A2E">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CF40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2022年5月</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CBCF1">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原厂硬件保修，系统升级服务，期限为一年</w:t>
            </w:r>
          </w:p>
        </w:tc>
      </w:tr>
      <w:tr w14:paraId="1FF5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8C5BA4">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C10C5">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17FA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防火墙USG6305E</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01F6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D5C1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2022年5月</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7DCA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原厂硬件保修，系统升级服务，期限为一年</w:t>
            </w:r>
          </w:p>
        </w:tc>
      </w:tr>
      <w:tr w14:paraId="5568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161ED2">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42BB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绿盟</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02A5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堡垒机</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05B95">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71BF5">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43F1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原厂硬件保修，系统升级服务，期限为一年</w:t>
            </w:r>
          </w:p>
        </w:tc>
      </w:tr>
      <w:tr w14:paraId="47B1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82FE18">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1C29F">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绿盟</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4EB56">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WEB应用防护系统</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B2F79">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5A8E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58F7C">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原厂硬件保修，规则库升级服务，期限为一年</w:t>
            </w:r>
          </w:p>
        </w:tc>
      </w:tr>
      <w:tr w14:paraId="451C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39184F">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3D49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安恒</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989B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日志审计 DAS-LOG-500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3E39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243A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0F4A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原厂硬件保修，系统升级服务，期限为一年</w:t>
            </w:r>
          </w:p>
        </w:tc>
      </w:tr>
      <w:tr w14:paraId="11DB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1F8465">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D9C52">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安恒</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F4E0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日志审计DAS-LOG-1000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5412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D4B1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24366">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原厂硬件保修，系统升级服务，期限为一年</w:t>
            </w:r>
          </w:p>
        </w:tc>
      </w:tr>
      <w:tr w14:paraId="135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1EB515">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0A110">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深信服</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E5B79">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上网行为管理AC-1800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5D559">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2908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4747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原厂硬件保修，系统及规则库升级服务，期限为一年</w:t>
            </w:r>
          </w:p>
        </w:tc>
      </w:tr>
      <w:tr w14:paraId="5BFD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8DCE81">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DEA81">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网康</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7DDA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上网行为管理 </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B290B">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D865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4693B">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原厂硬件保修，系统及规则库升级服务；恶意网站防护授权；本地杀毒服务授权；失陷主机检测授权。期限为一年。</w:t>
            </w:r>
          </w:p>
        </w:tc>
      </w:tr>
      <w:tr w14:paraId="32D4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84533D">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D2DF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华为</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4E54A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下一代防火墙 USG6000系列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4A95C">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EE22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2015-2016年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FA1B0">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IPS、AV免费升级服务，期限为一年</w:t>
            </w:r>
          </w:p>
        </w:tc>
      </w:tr>
      <w:tr w14:paraId="4223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EDC25E">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4D8B0">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盈高</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6091C">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盈高多维终端安全管理平台软件  MSEP330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7DA8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B1BB1">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3F07B">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原厂硬件保修，系统升级服务，期限为一年</w:t>
            </w:r>
          </w:p>
        </w:tc>
      </w:tr>
      <w:tr w14:paraId="69E2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A852E5">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8ECC2">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瑞星</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FD27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瑞星杀毒软件</w:t>
            </w:r>
            <w:r>
              <w:rPr>
                <w:rFonts w:hint="eastAsia" w:ascii="仿宋" w:hAnsi="仿宋" w:eastAsia="仿宋" w:cs="仿宋"/>
                <w:b w:val="0"/>
                <w:bCs w:val="0"/>
                <w:i w:val="0"/>
                <w:iCs w:val="0"/>
                <w:color w:val="000000"/>
                <w:kern w:val="0"/>
                <w:sz w:val="24"/>
                <w:szCs w:val="24"/>
                <w:u w:val="none"/>
                <w:lang w:val="en-US" w:eastAsia="zh-CN" w:bidi="ar"/>
              </w:rPr>
              <w:t>（</w:t>
            </w:r>
          </w:p>
          <w:p w14:paraId="6DB7CFD7">
            <w:pPr>
              <w:pStyle w:val="2"/>
              <w:pageBreakBefore w:val="0"/>
              <w:tabs>
                <w:tab w:val="clear" w:pos="432"/>
              </w:tabs>
              <w:kinsoku/>
              <w:wordWrap/>
              <w:overflowPunct/>
              <w:topLinePunct w:val="0"/>
              <w:autoSpaceDE/>
              <w:autoSpaceDN/>
              <w:bidi w:val="0"/>
              <w:snapToGrid/>
              <w:spacing w:line="0" w:lineRule="atLeast"/>
              <w:ind w:left="12" w:leftChars="0" w:hanging="12" w:firstLineChars="0"/>
              <w:jc w:val="left"/>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授权1：1个中心，270个UOS授权，20个通用linux授权</w:t>
            </w:r>
          </w:p>
          <w:p w14:paraId="6D3C2726">
            <w:pPr>
              <w:pStyle w:val="2"/>
              <w:pageBreakBefore w:val="0"/>
              <w:tabs>
                <w:tab w:val="clear" w:pos="432"/>
              </w:tabs>
              <w:kinsoku/>
              <w:wordWrap/>
              <w:overflowPunct/>
              <w:topLinePunct w:val="0"/>
              <w:autoSpaceDE/>
              <w:autoSpaceDN/>
              <w:bidi w:val="0"/>
              <w:snapToGrid/>
              <w:spacing w:line="0" w:lineRule="atLeast"/>
              <w:ind w:left="12" w:leftChars="0" w:hanging="12" w:firstLineChars="0"/>
              <w:jc w:val="left"/>
              <w:rPr>
                <w:rFonts w:hint="eastAsia" w:ascii="仿宋" w:hAnsi="仿宋" w:eastAsia="仿宋" w:cs="仿宋"/>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授权2:1个中心，10个UOS授权，2个通用linux授权，100个windows客户端）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124C1">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6731B">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kern w:val="0"/>
                <w:sz w:val="24"/>
                <w:szCs w:val="24"/>
                <w:u w:val="none"/>
                <w:lang w:val="en-US" w:eastAsia="zh-CN" w:bidi="ar"/>
              </w:rPr>
            </w:pP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30B9F">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1年病毒库及软件升级服务</w:t>
            </w:r>
          </w:p>
        </w:tc>
      </w:tr>
      <w:tr w14:paraId="338B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7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82F9E6">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UPS</w:t>
            </w: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5FCC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APC</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47CD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SUVTP20KH</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1BB8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FA52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2009年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58A9B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原厂服务，免费原厂维修并免费更换损坏的配件，期限为一年</w:t>
            </w:r>
          </w:p>
        </w:tc>
      </w:tr>
      <w:tr w14:paraId="0208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39A493">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48352">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APC</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3F61C">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Symmetra 160K</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40645">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C39AE">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2012年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93820">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原厂服务，免费原厂维修并免费更换损坏的配件，期限为一年</w:t>
            </w:r>
          </w:p>
        </w:tc>
      </w:tr>
      <w:tr w14:paraId="567B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8FF277">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E8480">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山特</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D2F6B">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C10KS</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AF67F">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3F7D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BCFE3">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原厂服务，免费原厂维修并免费更换损坏的配件，期限为一年</w:t>
            </w:r>
          </w:p>
        </w:tc>
      </w:tr>
      <w:tr w14:paraId="007C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C1A96E">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44332">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科华</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E0288">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YTM33125</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316FB">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7C375">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2018年</w:t>
            </w: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8949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原厂服务，免费原厂维修并免费更换损坏的配件，期限为一年</w:t>
            </w:r>
          </w:p>
        </w:tc>
      </w:tr>
      <w:tr w14:paraId="0612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B38220">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E2546">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UPS设备蓄电池</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E0E5A">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4BB8C">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若干</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C0CF2">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E3A5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每半年负责检查检测服务一次，需要出具检测报告。</w:t>
            </w:r>
          </w:p>
        </w:tc>
      </w:tr>
      <w:tr w14:paraId="7BEF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56CB182">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精密空调</w:t>
            </w:r>
          </w:p>
        </w:tc>
        <w:tc>
          <w:tcPr>
            <w:tcW w:w="10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A497A52">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优利</w:t>
            </w: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0B5E7">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TDAR1322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DD679">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CC063A">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2012年</w:t>
            </w:r>
          </w:p>
        </w:tc>
        <w:tc>
          <w:tcPr>
            <w:tcW w:w="28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B6C4EF2">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原厂服务,免费维修并免费更换损坏的配件，原厂提供两次上门巡检；第三方提供一次加湿罐更换和一次更换滤网。</w:t>
            </w:r>
          </w:p>
        </w:tc>
      </w:tr>
      <w:tr w14:paraId="50FC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92AE94">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11A5C2">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2D401">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SDA0331</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9094D">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1ECEF8">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28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6D19C7">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r>
      <w:tr w14:paraId="580D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65094">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机房告警短信</w:t>
            </w: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24260">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20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17BB0">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D3AA9">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11A94">
            <w:pPr>
              <w:pageBreakBefore w:val="0"/>
              <w:kinsoku/>
              <w:wordWrap/>
              <w:overflowPunct/>
              <w:topLinePunct w:val="0"/>
              <w:autoSpaceDE/>
              <w:autoSpaceDN/>
              <w:bidi w:val="0"/>
              <w:snapToGrid/>
              <w:spacing w:line="0" w:lineRule="atLeast"/>
              <w:jc w:val="left"/>
              <w:rPr>
                <w:rFonts w:hint="eastAsia" w:ascii="仿宋" w:hAnsi="仿宋" w:eastAsia="仿宋" w:cs="仿宋"/>
                <w:i w:val="0"/>
                <w:iCs w:val="0"/>
                <w:color w:val="000000"/>
                <w:sz w:val="24"/>
                <w:szCs w:val="24"/>
                <w:u w:val="none"/>
              </w:rPr>
            </w:pPr>
          </w:p>
        </w:tc>
        <w:tc>
          <w:tcPr>
            <w:tcW w:w="28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02046">
            <w:pPr>
              <w:keepNext w:val="0"/>
              <w:keepLines w:val="0"/>
              <w:pageBreakBefore w:val="0"/>
              <w:widowControl/>
              <w:suppressLineNumbers w:val="0"/>
              <w:kinsoku/>
              <w:wordWrap/>
              <w:overflowPunct/>
              <w:topLinePunct w:val="0"/>
              <w:autoSpaceDE/>
              <w:autoSpaceDN/>
              <w:bidi w:val="0"/>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机房告警短信费用由中标人承担，期限为一年。（上年度费用约1000元，仅作参考）</w:t>
            </w:r>
          </w:p>
        </w:tc>
      </w:tr>
    </w:tbl>
    <w:p w14:paraId="0EDAE09E">
      <w:pPr>
        <w:pStyle w:val="2"/>
        <w:rPr>
          <w:rFonts w:hint="eastAsia" w:ascii="仿宋" w:hAnsi="仿宋" w:eastAsia="仿宋" w:cs="仿宋"/>
          <w:b/>
          <w:bCs/>
          <w:color w:val="auto"/>
          <w:sz w:val="24"/>
          <w:szCs w:val="24"/>
          <w:highlight w:val="none"/>
          <w:lang w:eastAsia="zh-CN"/>
        </w:rPr>
      </w:pPr>
    </w:p>
    <w:p w14:paraId="7353CAAC">
      <w:pPr>
        <w:rPr>
          <w:rFonts w:hint="eastAsia"/>
          <w:lang w:eastAsia="zh-CN"/>
        </w:rPr>
      </w:pPr>
    </w:p>
    <w:p w14:paraId="23DD2F78">
      <w:pPr>
        <w:keepNext w:val="0"/>
        <w:keepLines w:val="0"/>
        <w:pageBreakBefore w:val="0"/>
        <w:kinsoku/>
        <w:wordWrap/>
        <w:overflowPunct/>
        <w:topLinePunct w:val="0"/>
        <w:autoSpaceDE/>
        <w:autoSpaceDN/>
        <w:bidi w:val="0"/>
        <w:snapToGrid/>
        <w:spacing w:after="0" w:line="4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p>
    <w:p w14:paraId="39B69150">
      <w:pPr>
        <w:keepNext w:val="0"/>
        <w:keepLines w:val="0"/>
        <w:pageBreakBefore w:val="0"/>
        <w:kinsoku/>
        <w:wordWrap/>
        <w:overflowPunct/>
        <w:topLinePunct w:val="0"/>
        <w:autoSpaceDE/>
        <w:autoSpaceDN/>
        <w:bidi w:val="0"/>
        <w:snapToGrid/>
        <w:spacing w:after="0"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上表所列需要续保或维护的硬件设备虽仅用设备型号标明，但维护或续保的范围为我院实际使用的该型号设备所带的所有硬件和软件，包括但不限于该型号所对应的主设备，硬盘，光纤模块，系统软件等（除特殊说明除外）,但不含我院的业务系统。</w:t>
      </w:r>
    </w:p>
    <w:p w14:paraId="02CD831F">
      <w:pPr>
        <w:keepNext w:val="0"/>
        <w:keepLines w:val="0"/>
        <w:pageBreakBefore w:val="0"/>
        <w:kinsoku/>
        <w:wordWrap/>
        <w:overflowPunct/>
        <w:topLinePunct w:val="0"/>
        <w:autoSpaceDE/>
        <w:autoSpaceDN/>
        <w:bidi w:val="0"/>
        <w:snapToGrid/>
        <w:spacing w:after="0"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2、本合同期内所增加服务器、存储设备、网络设备等设备自动添加到维保合同当中，由中标供应商负责维护。</w:t>
      </w:r>
    </w:p>
    <w:p w14:paraId="6D27C8DB">
      <w:pPr>
        <w:keepNext w:val="0"/>
        <w:keepLines w:val="0"/>
        <w:pageBreakBefore w:val="0"/>
        <w:kinsoku/>
        <w:wordWrap/>
        <w:overflowPunct/>
        <w:topLinePunct w:val="0"/>
        <w:autoSpaceDE/>
        <w:autoSpaceDN/>
        <w:bidi w:val="0"/>
        <w:snapToGrid/>
        <w:spacing w:after="0"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3、表中没有提到的维护或续保内容，按前文要求执行。</w:t>
      </w:r>
    </w:p>
    <w:p w14:paraId="25D77C18">
      <w:pPr>
        <w:keepNext w:val="0"/>
        <w:keepLines w:val="0"/>
        <w:pageBreakBefore w:val="0"/>
        <w:kinsoku/>
        <w:wordWrap/>
        <w:overflowPunct/>
        <w:topLinePunct w:val="0"/>
        <w:autoSpaceDE/>
        <w:autoSpaceDN/>
        <w:bidi w:val="0"/>
        <w:snapToGrid/>
        <w:spacing w:after="0" w:line="48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▲4、表中</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在用各类服务器、存储的硬盘要求有备品备件存放在杭州市萧山区人民法院机房，至少一块，服务到期后，故障硬盘不做返还</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中标人不另行收费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投标人在投标文件中作响应承诺，格式自拟。</w:t>
      </w:r>
      <w:r>
        <w:rPr>
          <w:rFonts w:hint="eastAsia" w:ascii="仿宋" w:hAnsi="仿宋" w:eastAsia="仿宋" w:cs="仿宋"/>
          <w:b/>
          <w:bCs/>
          <w:color w:val="auto"/>
          <w:sz w:val="24"/>
          <w:szCs w:val="24"/>
          <w:highlight w:val="none"/>
          <w:lang w:eastAsia="zh-CN"/>
        </w:rPr>
        <w:t>）</w:t>
      </w:r>
    </w:p>
    <w:p w14:paraId="52462802">
      <w:pPr>
        <w:keepNext w:val="0"/>
        <w:keepLines w:val="0"/>
        <w:pageBreakBefore w:val="0"/>
        <w:kinsoku/>
        <w:wordWrap/>
        <w:overflowPunct/>
        <w:topLinePunct w:val="0"/>
        <w:autoSpaceDE/>
        <w:autoSpaceDN/>
        <w:bidi w:val="0"/>
        <w:snapToGrid/>
        <w:spacing w:after="0"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5、对于必须要求原厂提供续保服务的硬件或软件，中标人必须在3个月内提供相关软硬件产品的原厂服务承诺函或相关原厂服务证明文件。</w:t>
      </w:r>
    </w:p>
    <w:p w14:paraId="6FC6604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22EFD66">
      <w:pPr>
        <w:keepNext w:val="0"/>
        <w:keepLines w:val="0"/>
        <w:pageBreakBefore w:val="0"/>
        <w:kinsoku/>
        <w:wordWrap/>
        <w:overflowPunct/>
        <w:topLinePunct w:val="0"/>
        <w:autoSpaceDE/>
        <w:autoSpaceDN/>
        <w:bidi w:val="0"/>
        <w:snapToGrid/>
        <w:spacing w:after="0" w:line="480" w:lineRule="exac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商务要求：</w:t>
      </w:r>
    </w:p>
    <w:p w14:paraId="1E902520">
      <w:pPr>
        <w:pStyle w:val="972"/>
        <w:keepNext w:val="0"/>
        <w:keepLines w:val="0"/>
        <w:pageBreakBefore w:val="0"/>
        <w:kinsoku/>
        <w:wordWrap/>
        <w:overflowPunct/>
        <w:topLinePunct w:val="0"/>
        <w:autoSpaceDE/>
        <w:autoSpaceDN/>
        <w:bidi w:val="0"/>
        <w:snapToGrid/>
        <w:spacing w:line="480" w:lineRule="exact"/>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2.1服务期：1年。</w:t>
      </w:r>
    </w:p>
    <w:p w14:paraId="6B5E5C69">
      <w:pPr>
        <w:pStyle w:val="972"/>
        <w:keepNext w:val="0"/>
        <w:keepLines w:val="0"/>
        <w:pageBreakBefore w:val="0"/>
        <w:kinsoku/>
        <w:wordWrap/>
        <w:overflowPunct/>
        <w:topLinePunct w:val="0"/>
        <w:autoSpaceDE/>
        <w:autoSpaceDN/>
        <w:bidi w:val="0"/>
        <w:snapToGrid/>
        <w:spacing w:line="480" w:lineRule="exact"/>
        <w:ind w:firstLine="482" w:firstLineChars="200"/>
        <w:rPr>
          <w:color w:val="auto"/>
          <w:highlight w:val="none"/>
        </w:rPr>
      </w:pPr>
      <w:r>
        <w:rPr>
          <w:rFonts w:hint="eastAsia" w:ascii="仿宋" w:hAnsi="仿宋" w:eastAsia="仿宋" w:cs="仿宋"/>
          <w:b/>
          <w:bCs/>
          <w:color w:val="auto"/>
          <w:sz w:val="24"/>
          <w:szCs w:val="24"/>
          <w:highlight w:val="none"/>
          <w:lang w:val="en-US" w:eastAsia="zh-CN"/>
        </w:rPr>
        <w:t>2.2付款方式：</w:t>
      </w:r>
    </w:p>
    <w:p w14:paraId="4BFB0448">
      <w:pPr>
        <w:pStyle w:val="972"/>
        <w:keepNext w:val="0"/>
        <w:keepLines w:val="0"/>
        <w:pageBreakBefore w:val="0"/>
        <w:numPr>
          <w:ilvl w:val="0"/>
          <w:numId w:val="12"/>
        </w:numPr>
        <w:kinsoku/>
        <w:wordWrap/>
        <w:overflowPunct/>
        <w:topLinePunct w:val="0"/>
        <w:autoSpaceDE/>
        <w:autoSpaceDN/>
        <w:bidi w:val="0"/>
        <w:snapToGrid/>
        <w:spacing w:line="480" w:lineRule="exact"/>
        <w:ind w:left="5" w:firstLine="475" w:firstLineChars="0"/>
        <w:rPr>
          <w:rFonts w:hint="eastAsia" w:ascii="仿宋" w:hAnsi="仿宋" w:eastAsia="仿宋" w:cs="仿宋"/>
          <w:color w:val="auto"/>
          <w:highlight w:val="none"/>
        </w:rPr>
      </w:pPr>
      <w:r>
        <w:rPr>
          <w:rFonts w:hint="eastAsia" w:ascii="仿宋" w:hAnsi="仿宋" w:eastAsia="仿宋" w:cs="仿宋"/>
          <w:color w:val="auto"/>
          <w:highlight w:val="none"/>
        </w:rPr>
        <w:t>合同生效，</w:t>
      </w:r>
      <w:r>
        <w:rPr>
          <w:rFonts w:hint="eastAsia" w:ascii="仿宋" w:hAnsi="仿宋" w:eastAsia="仿宋" w:cs="仿宋"/>
          <w:color w:val="auto"/>
          <w:highlight w:val="none"/>
          <w:lang w:val="en-US" w:eastAsia="zh-CN"/>
        </w:rPr>
        <w:t>合同乙方向合同甲方提供以上所有设备的续保服务承诺函及相关证明文件后，</w:t>
      </w:r>
      <w:r>
        <w:rPr>
          <w:rFonts w:hint="eastAsia" w:ascii="仿宋" w:hAnsi="仿宋" w:eastAsia="仿宋" w:cs="仿宋"/>
          <w:color w:val="auto"/>
          <w:highlight w:val="none"/>
        </w:rPr>
        <w:t>合同甲方向合同乙方支付合同总价40%的</w:t>
      </w:r>
      <w:r>
        <w:rPr>
          <w:rFonts w:hint="eastAsia" w:ascii="仿宋" w:hAnsi="仿宋" w:eastAsia="仿宋" w:cs="仿宋"/>
          <w:color w:val="auto"/>
          <w:highlight w:val="none"/>
          <w:lang w:val="en-US" w:eastAsia="zh-CN"/>
        </w:rPr>
        <w:t>合同款</w:t>
      </w:r>
      <w:r>
        <w:rPr>
          <w:rFonts w:hint="eastAsia" w:ascii="仿宋" w:hAnsi="仿宋" w:eastAsia="仿宋" w:cs="仿宋"/>
          <w:color w:val="auto"/>
          <w:highlight w:val="none"/>
          <w:lang w:eastAsia="zh-CN"/>
        </w:rPr>
        <w:t>。</w:t>
      </w:r>
    </w:p>
    <w:p w14:paraId="2DEBD945">
      <w:pPr>
        <w:pStyle w:val="972"/>
        <w:keepNext w:val="0"/>
        <w:keepLines w:val="0"/>
        <w:pageBreakBefore w:val="0"/>
        <w:numPr>
          <w:ilvl w:val="0"/>
          <w:numId w:val="12"/>
        </w:numPr>
        <w:kinsoku/>
        <w:wordWrap/>
        <w:overflowPunct/>
        <w:topLinePunct w:val="0"/>
        <w:autoSpaceDE/>
        <w:autoSpaceDN/>
        <w:bidi w:val="0"/>
        <w:snapToGrid/>
        <w:spacing w:line="480" w:lineRule="exact"/>
        <w:ind w:left="5" w:firstLine="475"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合同生效五个月后，合同甲方收到乙方付款申请后，合同甲方</w:t>
      </w:r>
      <w:r>
        <w:rPr>
          <w:rFonts w:hint="eastAsia" w:ascii="仿宋" w:hAnsi="仿宋" w:eastAsia="仿宋" w:cs="仿宋"/>
          <w:color w:val="auto"/>
          <w:highlight w:val="none"/>
        </w:rPr>
        <w:t>向合同乙方支付合同总价</w:t>
      </w:r>
      <w:r>
        <w:rPr>
          <w:rFonts w:hint="eastAsia" w:ascii="仿宋" w:hAnsi="仿宋" w:eastAsia="仿宋" w:cs="仿宋"/>
          <w:color w:val="auto"/>
          <w:highlight w:val="none"/>
          <w:lang w:val="en-US" w:eastAsia="zh-CN"/>
        </w:rPr>
        <w:t>45</w:t>
      </w:r>
      <w:r>
        <w:rPr>
          <w:rFonts w:hint="eastAsia" w:ascii="仿宋" w:hAnsi="仿宋" w:eastAsia="仿宋" w:cs="仿宋"/>
          <w:color w:val="auto"/>
          <w:highlight w:val="none"/>
        </w:rPr>
        <w:t>%的合同款；</w:t>
      </w:r>
    </w:p>
    <w:p w14:paraId="1933DB2B">
      <w:pPr>
        <w:pStyle w:val="972"/>
        <w:keepNext w:val="0"/>
        <w:keepLines w:val="0"/>
        <w:pageBreakBefore w:val="0"/>
        <w:numPr>
          <w:ilvl w:val="0"/>
          <w:numId w:val="12"/>
        </w:numPr>
        <w:kinsoku/>
        <w:wordWrap/>
        <w:overflowPunct/>
        <w:topLinePunct w:val="0"/>
        <w:autoSpaceDE/>
        <w:autoSpaceDN/>
        <w:bidi w:val="0"/>
        <w:snapToGrid/>
        <w:spacing w:line="480" w:lineRule="exact"/>
        <w:ind w:left="5" w:firstLine="475"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项目总体</w:t>
      </w:r>
      <w:r>
        <w:rPr>
          <w:rFonts w:hint="eastAsia" w:ascii="仿宋" w:hAnsi="仿宋" w:eastAsia="仿宋" w:cs="仿宋"/>
          <w:color w:val="auto"/>
          <w:highlight w:val="none"/>
        </w:rPr>
        <w:t>经验收合格</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合同甲方向合同乙方支付</w:t>
      </w:r>
      <w:r>
        <w:rPr>
          <w:rFonts w:hint="eastAsia" w:ascii="仿宋" w:hAnsi="仿宋" w:eastAsia="仿宋" w:cs="仿宋"/>
          <w:color w:val="auto"/>
          <w:highlight w:val="none"/>
          <w:lang w:val="en-US" w:eastAsia="zh-CN"/>
        </w:rPr>
        <w:t>剩余</w:t>
      </w:r>
      <w:r>
        <w:rPr>
          <w:rFonts w:hint="eastAsia" w:ascii="仿宋" w:hAnsi="仿宋" w:eastAsia="仿宋" w:cs="仿宋"/>
          <w:color w:val="auto"/>
          <w:highlight w:val="none"/>
        </w:rPr>
        <w:t>合同款。</w:t>
      </w:r>
    </w:p>
    <w:p w14:paraId="64026686">
      <w:pPr>
        <w:pStyle w:val="972"/>
        <w:keepNext w:val="0"/>
        <w:keepLines w:val="0"/>
        <w:pageBreakBefore w:val="0"/>
        <w:kinsoku/>
        <w:wordWrap/>
        <w:overflowPunct/>
        <w:topLinePunct w:val="0"/>
        <w:autoSpaceDE/>
        <w:autoSpaceDN/>
        <w:bidi w:val="0"/>
        <w:snapToGrid/>
        <w:spacing w:line="48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合同甲方</w:t>
      </w:r>
      <w:r>
        <w:rPr>
          <w:rFonts w:hint="eastAsia" w:ascii="仿宋" w:hAnsi="仿宋" w:eastAsia="仿宋" w:cs="仿宋"/>
          <w:b/>
          <w:bCs/>
          <w:color w:val="auto"/>
          <w:sz w:val="24"/>
          <w:szCs w:val="24"/>
          <w:highlight w:val="none"/>
        </w:rPr>
        <w:t>按照《杭州市萧山区人民法院</w:t>
      </w:r>
      <w:r>
        <w:rPr>
          <w:rFonts w:hint="eastAsia" w:ascii="仿宋" w:hAnsi="仿宋" w:eastAsia="仿宋" w:cs="仿宋"/>
          <w:b/>
          <w:color w:val="auto"/>
          <w:sz w:val="24"/>
          <w:szCs w:val="24"/>
          <w:highlight w:val="none"/>
          <w:lang w:val="en-US" w:eastAsia="zh-CN"/>
        </w:rPr>
        <w:t>网络</w:t>
      </w:r>
      <w:r>
        <w:rPr>
          <w:rFonts w:hint="eastAsia" w:ascii="仿宋" w:hAnsi="仿宋" w:eastAsia="仿宋" w:cs="仿宋"/>
          <w:b/>
          <w:color w:val="auto"/>
          <w:sz w:val="24"/>
          <w:szCs w:val="24"/>
          <w:highlight w:val="none"/>
        </w:rPr>
        <w:t>运维</w:t>
      </w:r>
      <w:r>
        <w:rPr>
          <w:rFonts w:hint="eastAsia" w:ascii="仿宋" w:hAnsi="仿宋" w:eastAsia="仿宋" w:cs="仿宋"/>
          <w:b/>
          <w:bCs/>
          <w:color w:val="auto"/>
          <w:sz w:val="24"/>
          <w:szCs w:val="24"/>
          <w:highlight w:val="none"/>
        </w:rPr>
        <w:t>项目考核办法》（见下方考核办法）对乙方提供的运维服务进行考核，</w:t>
      </w:r>
      <w:r>
        <w:rPr>
          <w:rFonts w:hint="eastAsia" w:ascii="仿宋" w:hAnsi="仿宋" w:eastAsia="仿宋" w:cs="仿宋"/>
          <w:b/>
          <w:bCs/>
          <w:color w:val="auto"/>
          <w:sz w:val="24"/>
          <w:szCs w:val="24"/>
          <w:highlight w:val="none"/>
          <w:lang w:val="en-US" w:eastAsia="zh-CN"/>
        </w:rPr>
        <w:t>如出现服务贬值的，则乙方应在服务结束前将相应的服务贬值款赔付给甲方。</w:t>
      </w:r>
    </w:p>
    <w:p w14:paraId="49C0ECD6">
      <w:pPr>
        <w:pStyle w:val="972"/>
        <w:keepNext w:val="0"/>
        <w:keepLines w:val="0"/>
        <w:pageBreakBefore w:val="0"/>
        <w:kinsoku/>
        <w:wordWrap/>
        <w:overflowPunct/>
        <w:topLinePunct w:val="0"/>
        <w:autoSpaceDE/>
        <w:autoSpaceDN/>
        <w:bidi w:val="0"/>
        <w:snapToGrid/>
        <w:spacing w:line="480" w:lineRule="exact"/>
        <w:ind w:firstLine="482" w:firstLineChars="200"/>
        <w:rPr>
          <w:rFonts w:hint="eastAsia" w:ascii="仿宋" w:hAnsi="仿宋" w:eastAsia="仿宋" w:cs="仿宋"/>
          <w:b/>
          <w:bCs/>
          <w:color w:val="auto"/>
          <w:sz w:val="24"/>
          <w:szCs w:val="24"/>
          <w:highlight w:val="none"/>
        </w:rPr>
      </w:pPr>
    </w:p>
    <w:p w14:paraId="09215B65">
      <w:pPr>
        <w:keepNext w:val="0"/>
        <w:keepLines w:val="0"/>
        <w:pageBreakBefore w:val="0"/>
        <w:kinsoku/>
        <w:wordWrap/>
        <w:overflowPunct/>
        <w:topLinePunct w:val="0"/>
        <w:autoSpaceDE/>
        <w:autoSpaceDN/>
        <w:bidi w:val="0"/>
        <w:snapToGrid/>
        <w:spacing w:after="0" w:line="4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《杭州市萧山区人民法院</w:t>
      </w:r>
      <w:r>
        <w:rPr>
          <w:rFonts w:hint="eastAsia" w:ascii="仿宋" w:hAnsi="仿宋" w:eastAsia="仿宋" w:cs="仿宋"/>
          <w:b/>
          <w:color w:val="auto"/>
          <w:sz w:val="24"/>
          <w:szCs w:val="24"/>
          <w:highlight w:val="none"/>
          <w:lang w:val="en-US" w:eastAsia="zh-CN"/>
        </w:rPr>
        <w:t>网络</w:t>
      </w:r>
      <w:r>
        <w:rPr>
          <w:rFonts w:hint="eastAsia" w:ascii="仿宋" w:hAnsi="仿宋" w:eastAsia="仿宋" w:cs="仿宋"/>
          <w:b/>
          <w:color w:val="auto"/>
          <w:sz w:val="24"/>
          <w:szCs w:val="24"/>
          <w:highlight w:val="none"/>
        </w:rPr>
        <w:t>运维</w:t>
      </w:r>
      <w:r>
        <w:rPr>
          <w:rFonts w:hint="eastAsia" w:ascii="仿宋" w:hAnsi="仿宋" w:eastAsia="仿宋" w:cs="仿宋"/>
          <w:b/>
          <w:bCs/>
          <w:color w:val="auto"/>
          <w:sz w:val="24"/>
          <w:szCs w:val="24"/>
          <w:highlight w:val="none"/>
        </w:rPr>
        <w:t>项目考核办法》</w:t>
      </w:r>
    </w:p>
    <w:p w14:paraId="3835033A">
      <w:pPr>
        <w:pStyle w:val="60"/>
        <w:keepNext w:val="0"/>
        <w:keepLines w:val="0"/>
        <w:pageBreakBefore w:val="0"/>
        <w:widowControl/>
        <w:kinsoku/>
        <w:wordWrap/>
        <w:overflowPunct/>
        <w:topLinePunct w:val="0"/>
        <w:autoSpaceDE/>
        <w:autoSpaceDN/>
        <w:bidi w:val="0"/>
        <w:adjustRightInd w:val="0"/>
        <w:snapToGrid/>
        <w:spacing w:beforeAutospacing="0" w:afterAutospacing="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为进一步提升本院信息化运维服务水平，促进信息化运维的长效规范化管理，特制定本办法。</w:t>
      </w:r>
    </w:p>
    <w:p w14:paraId="558616D0">
      <w:pPr>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一、考核对象</w:t>
      </w:r>
    </w:p>
    <w:p w14:paraId="3BFF18FC">
      <w:pPr>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杭州市萧山区人民法院网络运维项目</w:t>
      </w:r>
    </w:p>
    <w:p w14:paraId="06B41C08">
      <w:pPr>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二、考核内容和方式</w:t>
      </w:r>
    </w:p>
    <w:p w14:paraId="3A1DC05C">
      <w:pPr>
        <w:pStyle w:val="258"/>
        <w:keepNext w:val="0"/>
        <w:keepLines w:val="0"/>
        <w:pageBreakBefore w:val="0"/>
        <w:kinsoku/>
        <w:wordWrap/>
        <w:overflowPunct/>
        <w:topLinePunct w:val="0"/>
        <w:autoSpaceDE/>
        <w:autoSpaceDN/>
        <w:bidi w:val="0"/>
        <w:adjustRightInd w:val="0"/>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（一）考核时间：运维项目合同服务期内，每三个月作为一个考核周期。</w:t>
      </w:r>
    </w:p>
    <w:p w14:paraId="4D47A976">
      <w:pPr>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（二）考核内容：主要为运行维护、组织体系、保障资源等。（详见《杭州市萧山区人民法院网络运维项目考核评分表》）。</w:t>
      </w:r>
    </w:p>
    <w:p w14:paraId="2E3E33EF">
      <w:pPr>
        <w:pStyle w:val="60"/>
        <w:keepNext w:val="0"/>
        <w:keepLines w:val="0"/>
        <w:pageBreakBefore w:val="0"/>
        <w:widowControl/>
        <w:kinsoku/>
        <w:wordWrap/>
        <w:overflowPunct/>
        <w:topLinePunct w:val="0"/>
        <w:autoSpaceDE/>
        <w:autoSpaceDN/>
        <w:bidi w:val="0"/>
        <w:adjustRightInd w:val="0"/>
        <w:snapToGrid/>
        <w:spacing w:beforeAutospacing="0" w:afterAutospacing="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考核方式：考核小组由信息化管理部门负责人任组长，采购部门经办人、运维项目需求部门经办人、信息化管理部门信息化负责人为成员，信息化管理部门负责具体考核工作，重大问题提交考核小组讨论决定。</w:t>
      </w:r>
    </w:p>
    <w:p w14:paraId="12B07805">
      <w:pPr>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三、考核流程</w:t>
      </w:r>
    </w:p>
    <w:p w14:paraId="243B7E58">
      <w:pPr>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化管理部门每季度汇总日常巡查情况，就严重问题向中标公司下达整改通知书，下达整改通知书的每次扣5分，各运维单位对考核结果如有不同意见，可在收到通知后五个工作日内进行书面申诉，由考核小组进行复核。</w:t>
      </w:r>
      <w:r>
        <w:rPr>
          <w:rFonts w:hint="eastAsia" w:ascii="仿宋" w:hAnsi="仿宋" w:eastAsia="仿宋" w:cs="仿宋"/>
          <w:sz w:val="24"/>
          <w:szCs w:val="24"/>
        </w:rPr>
        <w:t>扣除后的得分为当季度最终得分。</w:t>
      </w:r>
    </w:p>
    <w:p w14:paraId="47625441">
      <w:pPr>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四、考核结果利用</w:t>
      </w:r>
    </w:p>
    <w:p w14:paraId="6C1331F4">
      <w:pPr>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（一）考核结果：考核采取百分制，划分为A、B、C、D四个等级，以考核小组评定为准。各个等级对应分数如下：</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3750"/>
      </w:tblGrid>
      <w:tr w14:paraId="7776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785" w:type="dxa"/>
            <w:tcBorders>
              <w:top w:val="single" w:color="auto" w:sz="4" w:space="0"/>
              <w:left w:val="single" w:color="auto" w:sz="4" w:space="0"/>
              <w:bottom w:val="single" w:color="auto" w:sz="4" w:space="0"/>
              <w:right w:val="single" w:color="auto" w:sz="4" w:space="0"/>
            </w:tcBorders>
            <w:vAlign w:val="center"/>
          </w:tcPr>
          <w:p w14:paraId="25F9D17D">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最终考核分数</w:t>
            </w:r>
          </w:p>
        </w:tc>
        <w:tc>
          <w:tcPr>
            <w:tcW w:w="3783" w:type="dxa"/>
            <w:tcBorders>
              <w:top w:val="single" w:color="auto" w:sz="4" w:space="0"/>
              <w:left w:val="single" w:color="auto" w:sz="4" w:space="0"/>
              <w:bottom w:val="single" w:color="auto" w:sz="4" w:space="0"/>
              <w:right w:val="single" w:color="auto" w:sz="4" w:space="0"/>
            </w:tcBorders>
            <w:vAlign w:val="center"/>
          </w:tcPr>
          <w:p w14:paraId="580961F5">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等级</w:t>
            </w:r>
          </w:p>
        </w:tc>
      </w:tr>
      <w:tr w14:paraId="1782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785" w:type="dxa"/>
            <w:tcBorders>
              <w:top w:val="single" w:color="auto" w:sz="4" w:space="0"/>
              <w:left w:val="single" w:color="auto" w:sz="4" w:space="0"/>
              <w:bottom w:val="single" w:color="auto" w:sz="4" w:space="0"/>
              <w:right w:val="single" w:color="auto" w:sz="4" w:space="0"/>
            </w:tcBorders>
            <w:vAlign w:val="center"/>
          </w:tcPr>
          <w:p w14:paraId="45C80AAB">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90分-100分</w:t>
            </w:r>
          </w:p>
        </w:tc>
        <w:tc>
          <w:tcPr>
            <w:tcW w:w="3783" w:type="dxa"/>
            <w:tcBorders>
              <w:top w:val="single" w:color="auto" w:sz="4" w:space="0"/>
              <w:left w:val="single" w:color="auto" w:sz="4" w:space="0"/>
              <w:bottom w:val="single" w:color="auto" w:sz="4" w:space="0"/>
              <w:right w:val="single" w:color="auto" w:sz="4" w:space="0"/>
            </w:tcBorders>
            <w:vAlign w:val="center"/>
          </w:tcPr>
          <w:p w14:paraId="2C749E33">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A</w:t>
            </w:r>
          </w:p>
        </w:tc>
      </w:tr>
      <w:tr w14:paraId="1F4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4" w:space="0"/>
              <w:left w:val="single" w:color="auto" w:sz="4" w:space="0"/>
              <w:bottom w:val="single" w:color="auto" w:sz="4" w:space="0"/>
              <w:right w:val="single" w:color="auto" w:sz="4" w:space="0"/>
            </w:tcBorders>
            <w:vAlign w:val="center"/>
          </w:tcPr>
          <w:p w14:paraId="18CED062">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80分-89分</w:t>
            </w:r>
          </w:p>
        </w:tc>
        <w:tc>
          <w:tcPr>
            <w:tcW w:w="3783" w:type="dxa"/>
            <w:tcBorders>
              <w:top w:val="single" w:color="auto" w:sz="4" w:space="0"/>
              <w:left w:val="single" w:color="auto" w:sz="4" w:space="0"/>
              <w:bottom w:val="single" w:color="auto" w:sz="4" w:space="0"/>
              <w:right w:val="single" w:color="auto" w:sz="4" w:space="0"/>
            </w:tcBorders>
            <w:vAlign w:val="center"/>
          </w:tcPr>
          <w:p w14:paraId="429E72E6">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B</w:t>
            </w:r>
          </w:p>
        </w:tc>
      </w:tr>
      <w:tr w14:paraId="1FBF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4" w:space="0"/>
              <w:left w:val="single" w:color="auto" w:sz="4" w:space="0"/>
              <w:bottom w:val="single" w:color="auto" w:sz="4" w:space="0"/>
              <w:right w:val="single" w:color="auto" w:sz="4" w:space="0"/>
            </w:tcBorders>
            <w:vAlign w:val="center"/>
          </w:tcPr>
          <w:p w14:paraId="4DFD99C4">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60分-79分</w:t>
            </w:r>
          </w:p>
        </w:tc>
        <w:tc>
          <w:tcPr>
            <w:tcW w:w="3783" w:type="dxa"/>
            <w:tcBorders>
              <w:top w:val="single" w:color="auto" w:sz="4" w:space="0"/>
              <w:left w:val="single" w:color="auto" w:sz="4" w:space="0"/>
              <w:bottom w:val="single" w:color="auto" w:sz="4" w:space="0"/>
              <w:right w:val="single" w:color="auto" w:sz="4" w:space="0"/>
            </w:tcBorders>
            <w:vAlign w:val="center"/>
          </w:tcPr>
          <w:p w14:paraId="229C2E68">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C</w:t>
            </w:r>
          </w:p>
        </w:tc>
      </w:tr>
      <w:tr w14:paraId="423F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785" w:type="dxa"/>
            <w:tcBorders>
              <w:top w:val="single" w:color="auto" w:sz="4" w:space="0"/>
              <w:left w:val="single" w:color="auto" w:sz="4" w:space="0"/>
              <w:bottom w:val="single" w:color="auto" w:sz="4" w:space="0"/>
              <w:right w:val="single" w:color="auto" w:sz="4" w:space="0"/>
            </w:tcBorders>
            <w:vAlign w:val="center"/>
          </w:tcPr>
          <w:p w14:paraId="34DA54A4">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0分-60分</w:t>
            </w:r>
          </w:p>
        </w:tc>
        <w:tc>
          <w:tcPr>
            <w:tcW w:w="3783" w:type="dxa"/>
            <w:tcBorders>
              <w:top w:val="single" w:color="auto" w:sz="4" w:space="0"/>
              <w:left w:val="single" w:color="auto" w:sz="4" w:space="0"/>
              <w:bottom w:val="single" w:color="auto" w:sz="4" w:space="0"/>
              <w:right w:val="single" w:color="auto" w:sz="4" w:space="0"/>
            </w:tcBorders>
            <w:vAlign w:val="center"/>
          </w:tcPr>
          <w:p w14:paraId="75C9009F">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D</w:t>
            </w:r>
          </w:p>
        </w:tc>
      </w:tr>
    </w:tbl>
    <w:p w14:paraId="1E424C8D">
      <w:pPr>
        <w:keepNext w:val="0"/>
        <w:keepLines w:val="0"/>
        <w:pageBreakBefore w:val="0"/>
        <w:kinsoku/>
        <w:overflowPunct/>
        <w:topLinePunct w:val="0"/>
        <w:autoSpaceDE/>
        <w:autoSpaceDN/>
        <w:bidi w:val="0"/>
        <w:snapToGrid/>
        <w:spacing w:after="0"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（二）奖惩办法：</w:t>
      </w:r>
    </w:p>
    <w:p w14:paraId="0CFDBBC3">
      <w:pPr>
        <w:keepNext w:val="0"/>
        <w:keepLines w:val="0"/>
        <w:pageBreakBefore w:val="0"/>
        <w:kinsoku/>
        <w:overflowPunct/>
        <w:topLinePunct w:val="0"/>
        <w:autoSpaceDE/>
        <w:autoSpaceDN/>
        <w:bidi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如果连续两个考核周期内考核等级均未达到A的，则视为中标公司未按合同约定完成运维任务，视为服务贬值，每次扣2000元。</w:t>
      </w:r>
    </w:p>
    <w:p w14:paraId="60A2C2D0">
      <w:pPr>
        <w:keepNext w:val="0"/>
        <w:keepLines w:val="0"/>
        <w:pageBreakBefore w:val="0"/>
        <w:kinsoku/>
        <w:overflowPunct/>
        <w:topLinePunct w:val="0"/>
        <w:autoSpaceDE/>
        <w:autoSpaceDN/>
        <w:bidi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如果任一考核周期的考核等级为C或D的，则视为中标公司未按合同约定完成运维任务，此考评周期内扣减服务贬值款项，计算方法为：服务贬值款项=（80-实际得分）x100.00元/分。</w:t>
      </w:r>
    </w:p>
    <w:p w14:paraId="3900427D">
      <w:pPr>
        <w:keepNext w:val="0"/>
        <w:keepLines w:val="0"/>
        <w:pageBreakBefore w:val="0"/>
        <w:kinsoku/>
        <w:overflowPunct/>
        <w:topLinePunct w:val="0"/>
        <w:autoSpaceDE/>
        <w:autoSpaceDN/>
        <w:bidi w:val="0"/>
        <w:snapToGrid/>
        <w:spacing w:after="0"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如连续两个考核周期内考核等级均为C或D的，提前终止外包服务合同，中标公司并应向甲方赔付相应损失。</w:t>
      </w:r>
    </w:p>
    <w:p w14:paraId="169CA39C">
      <w:pPr>
        <w:keepNext w:val="0"/>
        <w:keepLines w:val="0"/>
        <w:pageBreakBefore w:val="0"/>
        <w:kinsoku/>
        <w:overflowPunct/>
        <w:topLinePunct w:val="0"/>
        <w:autoSpaceDE/>
        <w:autoSpaceDN/>
        <w:bidi w:val="0"/>
        <w:snapToGrid/>
        <w:spacing w:after="0"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五、其他事项</w:t>
      </w:r>
    </w:p>
    <w:p w14:paraId="1B0944E0">
      <w:pPr>
        <w:keepNext w:val="0"/>
        <w:keepLines w:val="0"/>
        <w:pageBreakBefore w:val="0"/>
        <w:kinsoku/>
        <w:overflowPunct/>
        <w:topLinePunct w:val="0"/>
        <w:autoSpaceDE/>
        <w:autoSpaceDN/>
        <w:bidi w:val="0"/>
        <w:snapToGrid/>
        <w:spacing w:after="0"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（一）本办法最终解释权归杭州市萧山区人民法院所有。</w:t>
      </w:r>
    </w:p>
    <w:p w14:paraId="457BBAA6">
      <w:pPr>
        <w:keepNext w:val="0"/>
        <w:keepLines w:val="0"/>
        <w:pageBreakBefore w:val="0"/>
        <w:kinsoku/>
        <w:overflowPunct/>
        <w:topLinePunct w:val="0"/>
        <w:autoSpaceDE/>
        <w:autoSpaceDN/>
        <w:bidi w:val="0"/>
        <w:snapToGrid/>
        <w:spacing w:after="0" w:line="48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（二）本办法自2023年10月1日起施行</w:t>
      </w:r>
    </w:p>
    <w:p w14:paraId="1B6F6823">
      <w:pPr>
        <w:rPr>
          <w:rFonts w:hint="eastAsia" w:ascii="仿宋" w:hAnsi="仿宋" w:eastAsia="仿宋" w:cs="仿宋"/>
          <w:color w:val="auto"/>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738FD05B">
      <w:pPr>
        <w:spacing w:after="0" w:line="0" w:lineRule="atLeast"/>
        <w:ind w:firstLine="105" w:firstLineChars="50"/>
        <w:jc w:val="center"/>
        <w:rPr>
          <w:rFonts w:ascii="仿宋_GB2312" w:hAnsi="华文中宋" w:eastAsia="仿宋_GB2312" w:cs="华文中宋"/>
          <w:color w:val="auto"/>
          <w:sz w:val="21"/>
          <w:szCs w:val="21"/>
          <w:highlight w:val="none"/>
        </w:rPr>
      </w:pPr>
      <w:r>
        <w:rPr>
          <w:rFonts w:hint="eastAsia" w:ascii="仿宋_GB2312" w:hAnsi="华文中宋" w:eastAsia="仿宋_GB2312" w:cs="华文中宋"/>
          <w:color w:val="auto"/>
          <w:sz w:val="21"/>
          <w:szCs w:val="21"/>
          <w:highlight w:val="none"/>
        </w:rPr>
        <w:t>杭州市萧山区人民法院网络运维项目考核评分表</w:t>
      </w:r>
    </w:p>
    <w:p w14:paraId="34B3E63E">
      <w:pPr>
        <w:spacing w:after="0" w:line="0" w:lineRule="atLeast"/>
        <w:ind w:firstLine="105" w:firstLineChars="50"/>
        <w:jc w:val="center"/>
        <w:rPr>
          <w:rFonts w:ascii="仿宋_GB2312" w:eastAsia="仿宋_GB2312"/>
          <w:color w:val="auto"/>
          <w:sz w:val="21"/>
          <w:szCs w:val="21"/>
          <w:highlight w:val="none"/>
        </w:rPr>
      </w:pPr>
    </w:p>
    <w:p w14:paraId="4A5E7EF6">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考核时间：                   考核分数：                 考核负责人：</w:t>
      </w:r>
    </w:p>
    <w:tbl>
      <w:tblPr>
        <w:tblStyle w:val="64"/>
        <w:tblpPr w:leftFromText="180" w:rightFromText="180" w:vertAnchor="text" w:horzAnchor="page" w:tblpX="1442" w:tblpY="327"/>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7"/>
        <w:gridCol w:w="4868"/>
        <w:gridCol w:w="6471"/>
        <w:gridCol w:w="738"/>
        <w:gridCol w:w="1130"/>
      </w:tblGrid>
      <w:tr w14:paraId="4965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Header/>
        </w:trPr>
        <w:tc>
          <w:tcPr>
            <w:tcW w:w="254" w:type="pct"/>
            <w:vAlign w:val="center"/>
          </w:tcPr>
          <w:p w14:paraId="766D2DD5">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序号</w:t>
            </w:r>
          </w:p>
        </w:tc>
        <w:tc>
          <w:tcPr>
            <w:tcW w:w="1749" w:type="pct"/>
            <w:vAlign w:val="center"/>
          </w:tcPr>
          <w:p w14:paraId="6191827C">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考核项目</w:t>
            </w:r>
          </w:p>
        </w:tc>
        <w:tc>
          <w:tcPr>
            <w:tcW w:w="2324" w:type="pct"/>
            <w:vAlign w:val="center"/>
          </w:tcPr>
          <w:p w14:paraId="13C40482">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考核标准</w:t>
            </w:r>
          </w:p>
        </w:tc>
        <w:tc>
          <w:tcPr>
            <w:tcW w:w="265" w:type="pct"/>
            <w:vAlign w:val="center"/>
          </w:tcPr>
          <w:p w14:paraId="51520DD9">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标准</w:t>
            </w:r>
          </w:p>
          <w:p w14:paraId="59991469">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得分</w:t>
            </w:r>
          </w:p>
        </w:tc>
        <w:tc>
          <w:tcPr>
            <w:tcW w:w="406" w:type="pct"/>
            <w:vAlign w:val="center"/>
          </w:tcPr>
          <w:p w14:paraId="2DE47B77">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考核</w:t>
            </w:r>
          </w:p>
          <w:p w14:paraId="3660BA9F">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得分</w:t>
            </w:r>
          </w:p>
        </w:tc>
      </w:tr>
      <w:tr w14:paraId="723E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Header/>
        </w:trPr>
        <w:tc>
          <w:tcPr>
            <w:tcW w:w="254" w:type="pct"/>
            <w:shd w:val="clear" w:color="000000" w:fill="C0C0C0"/>
            <w:vAlign w:val="center"/>
          </w:tcPr>
          <w:p w14:paraId="29E29272">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一</w:t>
            </w:r>
          </w:p>
        </w:tc>
        <w:tc>
          <w:tcPr>
            <w:tcW w:w="4073" w:type="pct"/>
            <w:gridSpan w:val="2"/>
            <w:shd w:val="clear" w:color="000000" w:fill="C0C0C0"/>
            <w:vAlign w:val="center"/>
          </w:tcPr>
          <w:p w14:paraId="18D1D7B4">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运行维护</w:t>
            </w:r>
          </w:p>
        </w:tc>
        <w:tc>
          <w:tcPr>
            <w:tcW w:w="265" w:type="pct"/>
            <w:shd w:val="clear" w:color="000000" w:fill="C0C0C0"/>
            <w:vAlign w:val="center"/>
          </w:tcPr>
          <w:p w14:paraId="7C6E1B3D">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60</w:t>
            </w:r>
          </w:p>
        </w:tc>
        <w:tc>
          <w:tcPr>
            <w:tcW w:w="406" w:type="pct"/>
            <w:shd w:val="clear" w:color="000000" w:fill="C0C0C0"/>
            <w:vAlign w:val="center"/>
          </w:tcPr>
          <w:p w14:paraId="2F58F347">
            <w:pPr>
              <w:spacing w:after="0" w:line="0" w:lineRule="atLeast"/>
              <w:jc w:val="center"/>
              <w:rPr>
                <w:rFonts w:ascii="仿宋_GB2312" w:eastAsia="仿宋_GB2312"/>
                <w:b/>
                <w:bCs/>
                <w:color w:val="auto"/>
                <w:sz w:val="21"/>
                <w:szCs w:val="21"/>
                <w:highlight w:val="none"/>
              </w:rPr>
            </w:pPr>
          </w:p>
        </w:tc>
      </w:tr>
      <w:tr w14:paraId="4848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254" w:type="pct"/>
            <w:vAlign w:val="center"/>
          </w:tcPr>
          <w:p w14:paraId="6CCDAE27">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1</w:t>
            </w:r>
          </w:p>
        </w:tc>
        <w:tc>
          <w:tcPr>
            <w:tcW w:w="1749" w:type="pct"/>
            <w:vAlign w:val="center"/>
          </w:tcPr>
          <w:p w14:paraId="7F5ADF18">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严格执行本院作息时间，必要时提供节假日保障工作</w:t>
            </w:r>
          </w:p>
        </w:tc>
        <w:tc>
          <w:tcPr>
            <w:tcW w:w="2324" w:type="pct"/>
            <w:vAlign w:val="center"/>
          </w:tcPr>
          <w:p w14:paraId="069072D2">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驻点人员按本院的作息时间上下班，迟到（1小时内）的每人次扣0.2分；早退（1小时内）的每人次扣0.2分；迟到或早退1小时以上按旷工计算每人次扣1.5分；</w:t>
            </w:r>
          </w:p>
          <w:p w14:paraId="6720D907">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特殊情况下，未提供节假日维修保障工作，在用户发出维修需求时未在一个小时内安排人员处理的，每人次扣2分。</w:t>
            </w:r>
          </w:p>
        </w:tc>
        <w:tc>
          <w:tcPr>
            <w:tcW w:w="265" w:type="pct"/>
            <w:vAlign w:val="center"/>
          </w:tcPr>
          <w:p w14:paraId="2D6D3723">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vAlign w:val="center"/>
          </w:tcPr>
          <w:p w14:paraId="23AA4FC6">
            <w:pPr>
              <w:spacing w:after="0" w:line="0" w:lineRule="atLeast"/>
              <w:jc w:val="center"/>
              <w:rPr>
                <w:rFonts w:ascii="仿宋_GB2312" w:eastAsia="仿宋_GB2312"/>
                <w:color w:val="auto"/>
                <w:sz w:val="21"/>
                <w:szCs w:val="21"/>
                <w:highlight w:val="none"/>
              </w:rPr>
            </w:pPr>
          </w:p>
        </w:tc>
      </w:tr>
      <w:tr w14:paraId="0B0C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tblHeader/>
        </w:trPr>
        <w:tc>
          <w:tcPr>
            <w:tcW w:w="254" w:type="pct"/>
            <w:vAlign w:val="center"/>
          </w:tcPr>
          <w:p w14:paraId="2BFF5E22">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2</w:t>
            </w:r>
          </w:p>
        </w:tc>
        <w:tc>
          <w:tcPr>
            <w:tcW w:w="1749" w:type="pct"/>
            <w:vAlign w:val="center"/>
          </w:tcPr>
          <w:p w14:paraId="0398FEE7">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驻点人员配合本院相关工作</w:t>
            </w:r>
          </w:p>
        </w:tc>
        <w:tc>
          <w:tcPr>
            <w:tcW w:w="2324" w:type="pct"/>
            <w:vAlign w:val="center"/>
          </w:tcPr>
          <w:p w14:paraId="70D6B4AC">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驻点人员不服从我方负责人工作安排的，每人次扣2分。</w:t>
            </w:r>
          </w:p>
        </w:tc>
        <w:tc>
          <w:tcPr>
            <w:tcW w:w="265" w:type="pct"/>
            <w:vAlign w:val="center"/>
          </w:tcPr>
          <w:p w14:paraId="05FFA018">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vAlign w:val="center"/>
          </w:tcPr>
          <w:p w14:paraId="101D687C">
            <w:pPr>
              <w:spacing w:after="0" w:line="0" w:lineRule="atLeast"/>
              <w:jc w:val="center"/>
              <w:rPr>
                <w:rFonts w:ascii="仿宋_GB2312" w:eastAsia="仿宋_GB2312"/>
                <w:color w:val="auto"/>
                <w:sz w:val="21"/>
                <w:szCs w:val="21"/>
                <w:highlight w:val="none"/>
              </w:rPr>
            </w:pPr>
          </w:p>
        </w:tc>
      </w:tr>
      <w:tr w14:paraId="47C4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254" w:type="pct"/>
            <w:vAlign w:val="center"/>
          </w:tcPr>
          <w:p w14:paraId="6BE0FADD">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3</w:t>
            </w:r>
          </w:p>
        </w:tc>
        <w:tc>
          <w:tcPr>
            <w:tcW w:w="1749" w:type="pct"/>
            <w:vAlign w:val="center"/>
          </w:tcPr>
          <w:p w14:paraId="47165003">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 xml:space="preserve">运维单位应按要求保管运维数据 </w:t>
            </w:r>
          </w:p>
        </w:tc>
        <w:tc>
          <w:tcPr>
            <w:tcW w:w="2324" w:type="pct"/>
            <w:vAlign w:val="center"/>
          </w:tcPr>
          <w:p w14:paraId="279B4ABE">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未按要求保管运维数据的，发现一次扣2分；造成严重后果的每人次扣10分，并根据合同追究中标公司相应责任。</w:t>
            </w:r>
          </w:p>
        </w:tc>
        <w:tc>
          <w:tcPr>
            <w:tcW w:w="265" w:type="pct"/>
            <w:vAlign w:val="center"/>
          </w:tcPr>
          <w:p w14:paraId="05E5CF8C">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10</w:t>
            </w:r>
          </w:p>
        </w:tc>
        <w:tc>
          <w:tcPr>
            <w:tcW w:w="406" w:type="pct"/>
            <w:vAlign w:val="center"/>
          </w:tcPr>
          <w:p w14:paraId="5B83E766">
            <w:pPr>
              <w:spacing w:after="0" w:line="0" w:lineRule="atLeast"/>
              <w:jc w:val="center"/>
              <w:rPr>
                <w:rFonts w:ascii="仿宋_GB2312" w:eastAsia="仿宋_GB2312"/>
                <w:color w:val="auto"/>
                <w:sz w:val="21"/>
                <w:szCs w:val="21"/>
                <w:highlight w:val="none"/>
              </w:rPr>
            </w:pPr>
          </w:p>
        </w:tc>
      </w:tr>
      <w:tr w14:paraId="6C55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254" w:type="pct"/>
            <w:vAlign w:val="center"/>
          </w:tcPr>
          <w:p w14:paraId="4037BCA9">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4</w:t>
            </w:r>
          </w:p>
        </w:tc>
        <w:tc>
          <w:tcPr>
            <w:tcW w:w="1749" w:type="pct"/>
            <w:vAlign w:val="center"/>
          </w:tcPr>
          <w:p w14:paraId="6319F820">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问题及工单的处理及时，有效</w:t>
            </w:r>
          </w:p>
        </w:tc>
        <w:tc>
          <w:tcPr>
            <w:tcW w:w="2324" w:type="pct"/>
            <w:vAlign w:val="center"/>
          </w:tcPr>
          <w:p w14:paraId="3E7C4574">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维护任务完成后，我院评价不满意或抽查结果为不满意且经考核小组讨论确认的，每人次扣1分。</w:t>
            </w:r>
          </w:p>
        </w:tc>
        <w:tc>
          <w:tcPr>
            <w:tcW w:w="265" w:type="pct"/>
            <w:vAlign w:val="center"/>
          </w:tcPr>
          <w:p w14:paraId="2398A34C">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25</w:t>
            </w:r>
          </w:p>
        </w:tc>
        <w:tc>
          <w:tcPr>
            <w:tcW w:w="406" w:type="pct"/>
            <w:vAlign w:val="center"/>
          </w:tcPr>
          <w:p w14:paraId="483E1EE9">
            <w:pPr>
              <w:spacing w:after="0" w:line="0" w:lineRule="atLeast"/>
              <w:jc w:val="center"/>
              <w:rPr>
                <w:rFonts w:ascii="仿宋_GB2312" w:eastAsia="仿宋_GB2312"/>
                <w:color w:val="auto"/>
                <w:sz w:val="21"/>
                <w:szCs w:val="21"/>
                <w:highlight w:val="none"/>
              </w:rPr>
            </w:pPr>
          </w:p>
        </w:tc>
      </w:tr>
      <w:tr w14:paraId="4E67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254" w:type="pct"/>
            <w:vAlign w:val="center"/>
          </w:tcPr>
          <w:p w14:paraId="1DB5B8D4">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1749" w:type="pct"/>
            <w:vAlign w:val="center"/>
          </w:tcPr>
          <w:p w14:paraId="20571222">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运维范围内设备资料（台账、设备及线路便签等）及时更新，物品堆放整齐</w:t>
            </w:r>
          </w:p>
        </w:tc>
        <w:tc>
          <w:tcPr>
            <w:tcW w:w="2324" w:type="pct"/>
            <w:vAlign w:val="center"/>
          </w:tcPr>
          <w:p w14:paraId="55A7558A">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运维范围内设备变更后超过1个月未更新设备台账的，每人次扣2.5分；</w:t>
            </w:r>
          </w:p>
          <w:p w14:paraId="28279887">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物品乱堆乱放的，每人次扣2.5分。</w:t>
            </w:r>
          </w:p>
        </w:tc>
        <w:tc>
          <w:tcPr>
            <w:tcW w:w="265" w:type="pct"/>
            <w:vAlign w:val="center"/>
          </w:tcPr>
          <w:p w14:paraId="265492E4">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vAlign w:val="center"/>
          </w:tcPr>
          <w:p w14:paraId="4E528C36">
            <w:pPr>
              <w:spacing w:after="0" w:line="0" w:lineRule="atLeast"/>
              <w:jc w:val="center"/>
              <w:rPr>
                <w:rFonts w:ascii="仿宋_GB2312" w:eastAsia="仿宋_GB2312"/>
                <w:color w:val="auto"/>
                <w:sz w:val="21"/>
                <w:szCs w:val="21"/>
                <w:highlight w:val="none"/>
              </w:rPr>
            </w:pPr>
          </w:p>
        </w:tc>
      </w:tr>
      <w:tr w14:paraId="286D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254" w:type="pct"/>
            <w:vAlign w:val="center"/>
          </w:tcPr>
          <w:p w14:paraId="722B7107">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6</w:t>
            </w:r>
          </w:p>
        </w:tc>
        <w:tc>
          <w:tcPr>
            <w:tcW w:w="1749" w:type="pct"/>
            <w:vAlign w:val="center"/>
          </w:tcPr>
          <w:p w14:paraId="32992648">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运维工作符合规范流程</w:t>
            </w:r>
          </w:p>
        </w:tc>
        <w:tc>
          <w:tcPr>
            <w:tcW w:w="2324" w:type="pct"/>
            <w:vAlign w:val="center"/>
          </w:tcPr>
          <w:p w14:paraId="7015D72E">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在安装设备时，必须对端口进行二次确认（标签确认、测线仪测线确认），严禁使用内网计算机进行内外网测试，被发现的每人次扣2分；</w:t>
            </w:r>
          </w:p>
          <w:p w14:paraId="4C0FC6BF">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未按操作规范及流程运维，在运维过程中造成不良后果的，每人次扣1分。</w:t>
            </w:r>
          </w:p>
        </w:tc>
        <w:tc>
          <w:tcPr>
            <w:tcW w:w="265" w:type="pct"/>
            <w:vAlign w:val="center"/>
          </w:tcPr>
          <w:p w14:paraId="2064EDA9">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vAlign w:val="center"/>
          </w:tcPr>
          <w:p w14:paraId="515C72CD">
            <w:pPr>
              <w:spacing w:after="0" w:line="0" w:lineRule="atLeast"/>
              <w:jc w:val="center"/>
              <w:rPr>
                <w:rFonts w:ascii="仿宋_GB2312" w:eastAsia="仿宋_GB2312"/>
                <w:color w:val="auto"/>
                <w:sz w:val="21"/>
                <w:szCs w:val="21"/>
                <w:highlight w:val="none"/>
              </w:rPr>
            </w:pPr>
          </w:p>
        </w:tc>
      </w:tr>
      <w:tr w14:paraId="6D8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tblHeader/>
        </w:trPr>
        <w:tc>
          <w:tcPr>
            <w:tcW w:w="254" w:type="pct"/>
            <w:shd w:val="clear" w:color="auto" w:fill="FFFFFF" w:themeFill="background1"/>
            <w:vAlign w:val="center"/>
          </w:tcPr>
          <w:p w14:paraId="3B5CEFFA">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7</w:t>
            </w:r>
          </w:p>
        </w:tc>
        <w:tc>
          <w:tcPr>
            <w:tcW w:w="1749" w:type="pct"/>
            <w:shd w:val="clear" w:color="auto" w:fill="FFFFFF" w:themeFill="background1"/>
          </w:tcPr>
          <w:p w14:paraId="2F99ADBF">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定期工作报告、运维单位应定期提交工作报告，内容包括日常监测、巡检、运维、培训等。报告应按每季度、每半年、年终各提交一次</w:t>
            </w:r>
          </w:p>
        </w:tc>
        <w:tc>
          <w:tcPr>
            <w:tcW w:w="2324" w:type="pct"/>
            <w:shd w:val="clear" w:color="auto" w:fill="FFFFFF" w:themeFill="background1"/>
            <w:vAlign w:val="center"/>
          </w:tcPr>
          <w:p w14:paraId="3B3B3862">
            <w:pPr>
              <w:pStyle w:val="60"/>
              <w:widowControl/>
              <w:spacing w:beforeAutospacing="0" w:afterAutospacing="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其中每季度提交的工作总结，如未按时提交，按延迟天数计扣分值，0.5分/天，最多扣2分；半年度和年度工作总结，如未按时提交，按延迟天数计扣分值，1分/天，最多扣3分。</w:t>
            </w:r>
          </w:p>
        </w:tc>
        <w:tc>
          <w:tcPr>
            <w:tcW w:w="265" w:type="pct"/>
            <w:shd w:val="clear" w:color="auto" w:fill="FFFFFF" w:themeFill="background1"/>
            <w:vAlign w:val="center"/>
          </w:tcPr>
          <w:p w14:paraId="04BD250F">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shd w:val="clear" w:color="auto" w:fill="FFFFFF" w:themeFill="background1"/>
            <w:vAlign w:val="center"/>
          </w:tcPr>
          <w:p w14:paraId="5611B766">
            <w:pPr>
              <w:spacing w:after="0" w:line="0" w:lineRule="atLeast"/>
              <w:jc w:val="center"/>
              <w:rPr>
                <w:rFonts w:ascii="仿宋_GB2312" w:eastAsia="仿宋_GB2312"/>
                <w:color w:val="auto"/>
                <w:sz w:val="21"/>
                <w:szCs w:val="21"/>
                <w:highlight w:val="none"/>
              </w:rPr>
            </w:pPr>
          </w:p>
        </w:tc>
      </w:tr>
      <w:tr w14:paraId="2B61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Header/>
        </w:trPr>
        <w:tc>
          <w:tcPr>
            <w:tcW w:w="254" w:type="pct"/>
            <w:shd w:val="clear" w:color="auto" w:fill="DCD8C2" w:themeFill="background2" w:themeFillShade="E5"/>
            <w:vAlign w:val="center"/>
          </w:tcPr>
          <w:p w14:paraId="0851F71A">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二</w:t>
            </w:r>
          </w:p>
        </w:tc>
        <w:tc>
          <w:tcPr>
            <w:tcW w:w="4073" w:type="pct"/>
            <w:gridSpan w:val="2"/>
            <w:shd w:val="clear" w:color="auto" w:fill="DCD8C2" w:themeFill="background2" w:themeFillShade="E5"/>
            <w:vAlign w:val="center"/>
          </w:tcPr>
          <w:p w14:paraId="35C02345">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组织体系</w:t>
            </w:r>
          </w:p>
        </w:tc>
        <w:tc>
          <w:tcPr>
            <w:tcW w:w="265" w:type="pct"/>
            <w:shd w:val="clear" w:color="auto" w:fill="DCD8C2" w:themeFill="background2" w:themeFillShade="E5"/>
            <w:vAlign w:val="center"/>
          </w:tcPr>
          <w:p w14:paraId="54369974">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20</w:t>
            </w:r>
          </w:p>
        </w:tc>
        <w:tc>
          <w:tcPr>
            <w:tcW w:w="406" w:type="pct"/>
            <w:shd w:val="clear" w:color="auto" w:fill="DCD8C2" w:themeFill="background2" w:themeFillShade="E5"/>
            <w:vAlign w:val="center"/>
          </w:tcPr>
          <w:p w14:paraId="2E8E9068">
            <w:pPr>
              <w:spacing w:after="0" w:line="0" w:lineRule="atLeast"/>
              <w:jc w:val="center"/>
              <w:rPr>
                <w:rFonts w:ascii="仿宋_GB2312" w:eastAsia="仿宋_GB2312"/>
                <w:b/>
                <w:bCs/>
                <w:color w:val="auto"/>
                <w:sz w:val="21"/>
                <w:szCs w:val="21"/>
                <w:highlight w:val="none"/>
              </w:rPr>
            </w:pPr>
          </w:p>
        </w:tc>
      </w:tr>
      <w:tr w14:paraId="17C9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4" w:hRule="atLeast"/>
          <w:tblHeader/>
        </w:trPr>
        <w:tc>
          <w:tcPr>
            <w:tcW w:w="254" w:type="pct"/>
            <w:vAlign w:val="center"/>
          </w:tcPr>
          <w:p w14:paraId="43FEDAAF">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1</w:t>
            </w:r>
          </w:p>
        </w:tc>
        <w:tc>
          <w:tcPr>
            <w:tcW w:w="1749" w:type="pct"/>
            <w:vAlign w:val="center"/>
          </w:tcPr>
          <w:p w14:paraId="7D2F2CB2">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运维公司应成立专职队伍负责运维工作，运维人员由技术人员、管理人员组成，团队成员不少于4人</w:t>
            </w:r>
          </w:p>
        </w:tc>
        <w:tc>
          <w:tcPr>
            <w:tcW w:w="2324" w:type="pct"/>
            <w:vAlign w:val="center"/>
          </w:tcPr>
          <w:p w14:paraId="084A714C">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未根据工作内容配置相关人员或配置人员不足，缺1人，扣</w:t>
            </w:r>
            <w:r>
              <w:rPr>
                <w:rFonts w:hint="eastAsia" w:ascii="仿宋_GB2312" w:eastAsia="仿宋_GB2312"/>
                <w:color w:val="auto"/>
                <w:sz w:val="21"/>
                <w:szCs w:val="21"/>
                <w:highlight w:val="none"/>
                <w:lang w:val="en-US" w:eastAsia="zh-CN"/>
              </w:rPr>
              <w:t>1.5</w:t>
            </w:r>
            <w:r>
              <w:rPr>
                <w:rFonts w:hint="eastAsia" w:ascii="仿宋_GB2312" w:eastAsia="仿宋_GB2312"/>
                <w:color w:val="auto"/>
                <w:sz w:val="21"/>
                <w:szCs w:val="21"/>
                <w:highlight w:val="none"/>
              </w:rPr>
              <w:t>分。</w:t>
            </w:r>
          </w:p>
        </w:tc>
        <w:tc>
          <w:tcPr>
            <w:tcW w:w="265" w:type="pct"/>
            <w:vAlign w:val="center"/>
          </w:tcPr>
          <w:p w14:paraId="5F9684CD">
            <w:pPr>
              <w:spacing w:after="0" w:line="0" w:lineRule="atLeast"/>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val="en-US" w:eastAsia="zh-CN"/>
              </w:rPr>
              <w:t>3</w:t>
            </w:r>
          </w:p>
        </w:tc>
        <w:tc>
          <w:tcPr>
            <w:tcW w:w="406" w:type="pct"/>
            <w:vAlign w:val="center"/>
          </w:tcPr>
          <w:p w14:paraId="19D89922">
            <w:pPr>
              <w:spacing w:after="0" w:line="0" w:lineRule="atLeast"/>
              <w:jc w:val="center"/>
              <w:rPr>
                <w:rFonts w:ascii="仿宋_GB2312" w:eastAsia="仿宋_GB2312"/>
                <w:color w:val="auto"/>
                <w:sz w:val="21"/>
                <w:szCs w:val="21"/>
                <w:highlight w:val="none"/>
              </w:rPr>
            </w:pPr>
          </w:p>
        </w:tc>
      </w:tr>
      <w:tr w14:paraId="3847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tblHeader/>
        </w:trPr>
        <w:tc>
          <w:tcPr>
            <w:tcW w:w="254" w:type="pct"/>
            <w:vAlign w:val="center"/>
          </w:tcPr>
          <w:p w14:paraId="71325CEC">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2</w:t>
            </w:r>
          </w:p>
        </w:tc>
        <w:tc>
          <w:tcPr>
            <w:tcW w:w="1749" w:type="pct"/>
            <w:vAlign w:val="center"/>
          </w:tcPr>
          <w:p w14:paraId="56ADE1E5">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运维公司根据实际建立高效的工作模式，合理利用资源。应建立项目经理、运维工程师、项目资料员等技术支持体系</w:t>
            </w:r>
          </w:p>
        </w:tc>
        <w:tc>
          <w:tcPr>
            <w:tcW w:w="2324" w:type="pct"/>
            <w:vAlign w:val="center"/>
          </w:tcPr>
          <w:p w14:paraId="142ABF65">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技术体系缺失每项扣1分。</w:t>
            </w:r>
          </w:p>
        </w:tc>
        <w:tc>
          <w:tcPr>
            <w:tcW w:w="265" w:type="pct"/>
            <w:vAlign w:val="center"/>
          </w:tcPr>
          <w:p w14:paraId="39A05CC1">
            <w:pPr>
              <w:spacing w:after="0" w:line="0" w:lineRule="atLeast"/>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val="en-US" w:eastAsia="zh-CN"/>
              </w:rPr>
              <w:t>3</w:t>
            </w:r>
          </w:p>
        </w:tc>
        <w:tc>
          <w:tcPr>
            <w:tcW w:w="406" w:type="pct"/>
            <w:vAlign w:val="center"/>
          </w:tcPr>
          <w:p w14:paraId="6638AF36">
            <w:pPr>
              <w:spacing w:after="0" w:line="0" w:lineRule="atLeast"/>
              <w:jc w:val="center"/>
              <w:rPr>
                <w:rFonts w:ascii="仿宋_GB2312" w:eastAsia="仿宋_GB2312"/>
                <w:color w:val="auto"/>
                <w:sz w:val="21"/>
                <w:szCs w:val="21"/>
                <w:highlight w:val="none"/>
              </w:rPr>
            </w:pPr>
          </w:p>
        </w:tc>
      </w:tr>
      <w:tr w14:paraId="31CF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6" w:hRule="atLeast"/>
          <w:tblHeader/>
        </w:trPr>
        <w:tc>
          <w:tcPr>
            <w:tcW w:w="254" w:type="pct"/>
            <w:vAlign w:val="center"/>
          </w:tcPr>
          <w:p w14:paraId="25A43B60">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3</w:t>
            </w:r>
          </w:p>
        </w:tc>
        <w:tc>
          <w:tcPr>
            <w:tcW w:w="1749" w:type="pct"/>
            <w:vAlign w:val="center"/>
          </w:tcPr>
          <w:p w14:paraId="7369D24A">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运维公司应进行岗位设计，制定岗位职责</w:t>
            </w:r>
          </w:p>
        </w:tc>
        <w:tc>
          <w:tcPr>
            <w:tcW w:w="2324" w:type="pct"/>
            <w:vAlign w:val="center"/>
          </w:tcPr>
          <w:p w14:paraId="0178982E">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无岗位设计和岗位职责扣</w:t>
            </w:r>
            <w:r>
              <w:rPr>
                <w:rFonts w:hint="eastAsia" w:ascii="仿宋_GB2312" w:eastAsia="仿宋_GB2312"/>
                <w:color w:val="auto"/>
                <w:sz w:val="21"/>
                <w:szCs w:val="21"/>
                <w:highlight w:val="none"/>
                <w:lang w:val="en-US" w:eastAsia="zh-CN"/>
              </w:rPr>
              <w:t>4</w:t>
            </w:r>
            <w:r>
              <w:rPr>
                <w:rFonts w:hint="eastAsia" w:ascii="仿宋_GB2312" w:eastAsia="仿宋_GB2312"/>
                <w:color w:val="auto"/>
                <w:sz w:val="21"/>
                <w:szCs w:val="21"/>
                <w:highlight w:val="none"/>
              </w:rPr>
              <w:t>分；缺失每项扣2分。</w:t>
            </w:r>
          </w:p>
        </w:tc>
        <w:tc>
          <w:tcPr>
            <w:tcW w:w="265" w:type="pct"/>
            <w:vAlign w:val="center"/>
          </w:tcPr>
          <w:p w14:paraId="4D22104B">
            <w:pPr>
              <w:spacing w:after="0" w:line="0" w:lineRule="atLeast"/>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val="en-US" w:eastAsia="zh-CN"/>
              </w:rPr>
              <w:t>4</w:t>
            </w:r>
          </w:p>
        </w:tc>
        <w:tc>
          <w:tcPr>
            <w:tcW w:w="406" w:type="pct"/>
            <w:vAlign w:val="center"/>
          </w:tcPr>
          <w:p w14:paraId="1C044D13">
            <w:pPr>
              <w:spacing w:after="0" w:line="0" w:lineRule="atLeast"/>
              <w:jc w:val="center"/>
              <w:rPr>
                <w:rFonts w:ascii="仿宋_GB2312" w:eastAsia="仿宋_GB2312"/>
                <w:color w:val="auto"/>
                <w:sz w:val="21"/>
                <w:szCs w:val="21"/>
                <w:highlight w:val="none"/>
              </w:rPr>
            </w:pPr>
          </w:p>
        </w:tc>
      </w:tr>
      <w:tr w14:paraId="5419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2" w:hRule="atLeast"/>
          <w:tblHeader/>
        </w:trPr>
        <w:tc>
          <w:tcPr>
            <w:tcW w:w="254" w:type="pct"/>
            <w:shd w:val="clear" w:color="auto" w:fill="FFFFFF" w:themeFill="background1"/>
            <w:vAlign w:val="center"/>
          </w:tcPr>
          <w:p w14:paraId="2FB23C91">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4</w:t>
            </w:r>
          </w:p>
        </w:tc>
        <w:tc>
          <w:tcPr>
            <w:tcW w:w="1749" w:type="pct"/>
            <w:shd w:val="clear" w:color="auto" w:fill="FFFFFF" w:themeFill="background1"/>
            <w:vAlign w:val="center"/>
          </w:tcPr>
          <w:p w14:paraId="573BC538">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运维技术人员应具备信息技术基础知识、运维岗位所需的专业知识及信息系统所支撑业务的相关业务知识</w:t>
            </w:r>
          </w:p>
        </w:tc>
        <w:tc>
          <w:tcPr>
            <w:tcW w:w="2324" w:type="pct"/>
            <w:shd w:val="clear" w:color="auto" w:fill="FFFFFF" w:themeFill="background1"/>
            <w:vAlign w:val="center"/>
          </w:tcPr>
          <w:p w14:paraId="0E7051A3">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未配置相应业务知识人员，扣2分；经本院对运维人员进行运维知识测试或抽查，整体合格率未达到80%的，扣10分。</w:t>
            </w:r>
          </w:p>
        </w:tc>
        <w:tc>
          <w:tcPr>
            <w:tcW w:w="265" w:type="pct"/>
            <w:shd w:val="clear" w:color="auto" w:fill="FFFFFF" w:themeFill="background1"/>
            <w:vAlign w:val="center"/>
          </w:tcPr>
          <w:p w14:paraId="07C75C25">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10</w:t>
            </w:r>
          </w:p>
        </w:tc>
        <w:tc>
          <w:tcPr>
            <w:tcW w:w="406" w:type="pct"/>
            <w:vAlign w:val="center"/>
          </w:tcPr>
          <w:p w14:paraId="230DA230">
            <w:pPr>
              <w:spacing w:after="0" w:line="0" w:lineRule="atLeast"/>
              <w:jc w:val="center"/>
              <w:rPr>
                <w:rFonts w:ascii="仿宋_GB2312" w:eastAsia="仿宋_GB2312"/>
                <w:color w:val="auto"/>
                <w:sz w:val="21"/>
                <w:szCs w:val="21"/>
                <w:highlight w:val="none"/>
              </w:rPr>
            </w:pPr>
          </w:p>
        </w:tc>
      </w:tr>
      <w:tr w14:paraId="3094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Header/>
        </w:trPr>
        <w:tc>
          <w:tcPr>
            <w:tcW w:w="254" w:type="pct"/>
            <w:shd w:val="clear" w:color="auto" w:fill="DCD8C2" w:themeFill="background2" w:themeFillShade="E5"/>
            <w:vAlign w:val="center"/>
          </w:tcPr>
          <w:p w14:paraId="79E92E31">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三</w:t>
            </w:r>
          </w:p>
        </w:tc>
        <w:tc>
          <w:tcPr>
            <w:tcW w:w="4073" w:type="pct"/>
            <w:gridSpan w:val="2"/>
            <w:shd w:val="clear" w:color="auto" w:fill="DCD8C2" w:themeFill="background2" w:themeFillShade="E5"/>
            <w:vAlign w:val="center"/>
          </w:tcPr>
          <w:p w14:paraId="29477115">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保障资源</w:t>
            </w:r>
          </w:p>
        </w:tc>
        <w:tc>
          <w:tcPr>
            <w:tcW w:w="265" w:type="pct"/>
            <w:shd w:val="clear" w:color="auto" w:fill="DCD8C2" w:themeFill="background2" w:themeFillShade="E5"/>
            <w:vAlign w:val="center"/>
          </w:tcPr>
          <w:p w14:paraId="171AE26A">
            <w:pPr>
              <w:spacing w:after="0" w:line="0" w:lineRule="atLeast"/>
              <w:jc w:val="center"/>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20</w:t>
            </w:r>
          </w:p>
        </w:tc>
        <w:tc>
          <w:tcPr>
            <w:tcW w:w="406" w:type="pct"/>
            <w:shd w:val="clear" w:color="auto" w:fill="DCD8C2" w:themeFill="background2" w:themeFillShade="E5"/>
            <w:vAlign w:val="center"/>
          </w:tcPr>
          <w:p w14:paraId="54DF1B95">
            <w:pPr>
              <w:spacing w:after="0" w:line="0" w:lineRule="atLeast"/>
              <w:jc w:val="center"/>
              <w:rPr>
                <w:rFonts w:ascii="仿宋_GB2312" w:eastAsia="仿宋_GB2312"/>
                <w:b/>
                <w:bCs/>
                <w:color w:val="auto"/>
                <w:sz w:val="21"/>
                <w:szCs w:val="21"/>
                <w:highlight w:val="none"/>
              </w:rPr>
            </w:pPr>
          </w:p>
        </w:tc>
      </w:tr>
      <w:tr w14:paraId="3FD4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254" w:type="pct"/>
            <w:vAlign w:val="center"/>
          </w:tcPr>
          <w:p w14:paraId="55590D00">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1</w:t>
            </w:r>
          </w:p>
        </w:tc>
        <w:tc>
          <w:tcPr>
            <w:tcW w:w="1749" w:type="pct"/>
            <w:vAlign w:val="center"/>
          </w:tcPr>
          <w:p w14:paraId="54BEAFE8">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应配备必要的网线钳、测线仪、光功率仪、螺丝刀、剪刀、标签打印机及标签纸等，并定期测验校正、妥善保管</w:t>
            </w:r>
          </w:p>
        </w:tc>
        <w:tc>
          <w:tcPr>
            <w:tcW w:w="2324" w:type="pct"/>
            <w:vAlign w:val="center"/>
          </w:tcPr>
          <w:p w14:paraId="5A8E7417">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未配备必要的工具扣5分；上述工具缺少每项扣1分；</w:t>
            </w:r>
          </w:p>
        </w:tc>
        <w:tc>
          <w:tcPr>
            <w:tcW w:w="265" w:type="pct"/>
            <w:vAlign w:val="center"/>
          </w:tcPr>
          <w:p w14:paraId="69ABCBE6">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vAlign w:val="center"/>
          </w:tcPr>
          <w:p w14:paraId="1B478DB8">
            <w:pPr>
              <w:spacing w:after="0" w:line="0" w:lineRule="atLeast"/>
              <w:jc w:val="center"/>
              <w:rPr>
                <w:rFonts w:ascii="仿宋_GB2312" w:eastAsia="仿宋_GB2312"/>
                <w:color w:val="auto"/>
                <w:sz w:val="21"/>
                <w:szCs w:val="21"/>
                <w:highlight w:val="none"/>
              </w:rPr>
            </w:pPr>
          </w:p>
        </w:tc>
      </w:tr>
      <w:tr w14:paraId="3528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254" w:type="pct"/>
            <w:vAlign w:val="center"/>
          </w:tcPr>
          <w:p w14:paraId="2A49E1A4">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2</w:t>
            </w:r>
          </w:p>
        </w:tc>
        <w:tc>
          <w:tcPr>
            <w:tcW w:w="1749" w:type="pct"/>
            <w:vAlign w:val="center"/>
          </w:tcPr>
          <w:p w14:paraId="54E69B56">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运维单位应建立运维对象台账、应急预案、技术资料档案等；应对所负责运维的设备（包括系统）运行状况、运维过程进行记录，并整理形成系统运行资料</w:t>
            </w:r>
          </w:p>
        </w:tc>
        <w:tc>
          <w:tcPr>
            <w:tcW w:w="2324" w:type="pct"/>
            <w:vAlign w:val="center"/>
          </w:tcPr>
          <w:p w14:paraId="5C0A0EDE">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未建立上述清单档案扣3分；未形成系统运行资料扣2分。</w:t>
            </w:r>
          </w:p>
        </w:tc>
        <w:tc>
          <w:tcPr>
            <w:tcW w:w="265" w:type="pct"/>
            <w:vAlign w:val="center"/>
          </w:tcPr>
          <w:p w14:paraId="715886FE">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vAlign w:val="center"/>
          </w:tcPr>
          <w:p w14:paraId="64722ED3">
            <w:pPr>
              <w:spacing w:after="0" w:line="0" w:lineRule="atLeast"/>
              <w:jc w:val="center"/>
              <w:rPr>
                <w:rFonts w:ascii="仿宋_GB2312" w:eastAsia="仿宋_GB2312"/>
                <w:color w:val="auto"/>
                <w:sz w:val="21"/>
                <w:szCs w:val="21"/>
                <w:highlight w:val="none"/>
              </w:rPr>
            </w:pPr>
          </w:p>
        </w:tc>
      </w:tr>
      <w:tr w14:paraId="70A9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254" w:type="pct"/>
            <w:vAlign w:val="center"/>
          </w:tcPr>
          <w:p w14:paraId="097A439F">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3</w:t>
            </w:r>
          </w:p>
        </w:tc>
        <w:tc>
          <w:tcPr>
            <w:tcW w:w="1749" w:type="pct"/>
            <w:vAlign w:val="center"/>
          </w:tcPr>
          <w:p w14:paraId="4B4F9967">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运维单位应根据实际需求列出备品备件清单，由业主负责购买保管。运维人员代为领用需进行领用登记，并妥善保管，详细记录</w:t>
            </w:r>
          </w:p>
        </w:tc>
        <w:tc>
          <w:tcPr>
            <w:tcW w:w="2324" w:type="pct"/>
            <w:vAlign w:val="center"/>
          </w:tcPr>
          <w:p w14:paraId="0CB2CF27">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未列备品清单扣2分；未实行领用登记和记录扣1分；备品备件未妥善保管扣2分。</w:t>
            </w:r>
          </w:p>
        </w:tc>
        <w:tc>
          <w:tcPr>
            <w:tcW w:w="265" w:type="pct"/>
            <w:vAlign w:val="center"/>
          </w:tcPr>
          <w:p w14:paraId="7645F7E8">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vAlign w:val="center"/>
          </w:tcPr>
          <w:p w14:paraId="6EDE27A0">
            <w:pPr>
              <w:spacing w:after="0" w:line="0" w:lineRule="atLeast"/>
              <w:jc w:val="center"/>
              <w:rPr>
                <w:rFonts w:ascii="仿宋_GB2312" w:eastAsia="仿宋_GB2312"/>
                <w:color w:val="auto"/>
                <w:sz w:val="21"/>
                <w:szCs w:val="21"/>
                <w:highlight w:val="none"/>
              </w:rPr>
            </w:pPr>
          </w:p>
        </w:tc>
      </w:tr>
      <w:tr w14:paraId="060E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4" w:hRule="atLeast"/>
          <w:tblHeader/>
        </w:trPr>
        <w:tc>
          <w:tcPr>
            <w:tcW w:w="254" w:type="pct"/>
            <w:vAlign w:val="center"/>
          </w:tcPr>
          <w:p w14:paraId="0698F5C8">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4</w:t>
            </w:r>
          </w:p>
        </w:tc>
        <w:tc>
          <w:tcPr>
            <w:tcW w:w="1749" w:type="pct"/>
            <w:vAlign w:val="center"/>
          </w:tcPr>
          <w:p w14:paraId="2D059851">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运维单位必须建立与项目合同服务内容相对应的运维管理体系和运维管理制度，运维单位必须严格执行运维管理制度和操作规范</w:t>
            </w:r>
          </w:p>
        </w:tc>
        <w:tc>
          <w:tcPr>
            <w:tcW w:w="2324" w:type="pct"/>
            <w:vAlign w:val="center"/>
          </w:tcPr>
          <w:p w14:paraId="4DC11C13">
            <w:pPr>
              <w:spacing w:after="0" w:line="0" w:lineRule="atLeast"/>
              <w:rPr>
                <w:rFonts w:ascii="仿宋_GB2312" w:eastAsia="仿宋_GB2312"/>
                <w:color w:val="auto"/>
                <w:sz w:val="21"/>
                <w:szCs w:val="21"/>
                <w:highlight w:val="none"/>
              </w:rPr>
            </w:pPr>
            <w:r>
              <w:rPr>
                <w:rFonts w:hint="eastAsia" w:ascii="仿宋_GB2312" w:eastAsia="仿宋_GB2312"/>
                <w:color w:val="auto"/>
                <w:sz w:val="21"/>
                <w:szCs w:val="21"/>
                <w:highlight w:val="none"/>
              </w:rPr>
              <w:t>如未按要求建立相应的运维管理制度则扣5分；信息化管理部门负责定期对运维管理制度的落实情况进行检查，发现不符合制度要求的每项扣1分。</w:t>
            </w:r>
          </w:p>
        </w:tc>
        <w:tc>
          <w:tcPr>
            <w:tcW w:w="265" w:type="pct"/>
            <w:vAlign w:val="center"/>
          </w:tcPr>
          <w:p w14:paraId="1487C392">
            <w:pPr>
              <w:spacing w:after="0" w:line="0" w:lineRule="atLeast"/>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5</w:t>
            </w:r>
          </w:p>
        </w:tc>
        <w:tc>
          <w:tcPr>
            <w:tcW w:w="406" w:type="pct"/>
            <w:vAlign w:val="center"/>
          </w:tcPr>
          <w:p w14:paraId="08D7EC40">
            <w:pPr>
              <w:spacing w:after="0" w:line="0" w:lineRule="atLeast"/>
              <w:jc w:val="center"/>
              <w:rPr>
                <w:rFonts w:ascii="仿宋_GB2312" w:eastAsia="仿宋_GB2312"/>
                <w:color w:val="auto"/>
                <w:sz w:val="21"/>
                <w:szCs w:val="21"/>
                <w:highlight w:val="none"/>
              </w:rPr>
            </w:pPr>
          </w:p>
        </w:tc>
      </w:tr>
      <w:tr w14:paraId="1DF6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4328" w:type="pct"/>
            <w:gridSpan w:val="3"/>
            <w:vAlign w:val="center"/>
          </w:tcPr>
          <w:p w14:paraId="47265014">
            <w:pPr>
              <w:spacing w:after="0" w:line="0" w:lineRule="atLeast"/>
              <w:ind w:firstLine="632" w:firstLineChars="300"/>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合计</w:t>
            </w:r>
          </w:p>
        </w:tc>
        <w:tc>
          <w:tcPr>
            <w:tcW w:w="265" w:type="pct"/>
            <w:vAlign w:val="center"/>
          </w:tcPr>
          <w:p w14:paraId="751111CB">
            <w:pPr>
              <w:spacing w:after="0" w:line="0" w:lineRule="atLeast"/>
              <w:jc w:val="center"/>
              <w:rPr>
                <w:rFonts w:ascii="仿宋_GB2312" w:eastAsia="仿宋_GB2312"/>
                <w:color w:val="auto"/>
                <w:sz w:val="21"/>
                <w:szCs w:val="21"/>
                <w:highlight w:val="none"/>
              </w:rPr>
            </w:pPr>
            <w:r>
              <w:rPr>
                <w:rFonts w:hint="eastAsia" w:ascii="仿宋_GB2312" w:eastAsia="仿宋_GB2312"/>
                <w:b/>
                <w:bCs/>
                <w:color w:val="auto"/>
                <w:sz w:val="21"/>
                <w:szCs w:val="21"/>
                <w:highlight w:val="none"/>
              </w:rPr>
              <w:t>100</w:t>
            </w:r>
          </w:p>
        </w:tc>
        <w:tc>
          <w:tcPr>
            <w:tcW w:w="406" w:type="pct"/>
            <w:vAlign w:val="center"/>
          </w:tcPr>
          <w:p w14:paraId="211D6CA2">
            <w:pPr>
              <w:spacing w:after="0" w:line="0" w:lineRule="atLeast"/>
              <w:rPr>
                <w:rFonts w:ascii="仿宋_GB2312" w:eastAsia="仿宋_GB2312"/>
                <w:color w:val="auto"/>
                <w:sz w:val="21"/>
                <w:szCs w:val="21"/>
                <w:highlight w:val="none"/>
              </w:rPr>
            </w:pPr>
          </w:p>
        </w:tc>
      </w:tr>
    </w:tbl>
    <w:p w14:paraId="0B7166A5">
      <w:pPr>
        <w:pStyle w:val="972"/>
        <w:numPr>
          <w:ilvl w:val="0"/>
          <w:numId w:val="13"/>
        </w:numP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kern w:val="2"/>
          <w:sz w:val="21"/>
          <w:szCs w:val="21"/>
          <w:highlight w:val="none"/>
          <w:lang w:val="en-US" w:eastAsia="zh-CN" w:bidi="ar-SA"/>
        </w:rPr>
        <w:t>以上标准得分为基准分；</w:t>
      </w:r>
    </w:p>
    <w:p w14:paraId="00D21AF9">
      <w:pPr>
        <w:pStyle w:val="972"/>
        <w:numPr>
          <w:ilvl w:val="0"/>
          <w:numId w:val="13"/>
        </w:numP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hAnsi="Times New Roman" w:eastAsia="仿宋_GB2312" w:cs="Times New Roman"/>
          <w:color w:val="auto"/>
          <w:kern w:val="2"/>
          <w:sz w:val="21"/>
          <w:szCs w:val="21"/>
          <w:highlight w:val="none"/>
          <w:lang w:val="en-US" w:eastAsia="zh-CN" w:bidi="ar-SA"/>
        </w:rPr>
        <w:t>子项考核得分计算方法为，子项考核得分=该项标准得分—该项总扣分，实际总分为每项考核得分总和；</w:t>
      </w:r>
    </w:p>
    <w:p w14:paraId="5F3A0BF8">
      <w:pPr>
        <w:pStyle w:val="972"/>
        <w:numPr>
          <w:ilvl w:val="0"/>
          <w:numId w:val="0"/>
        </w:numPr>
        <w:textAlignment w:val="baseline"/>
        <w:rPr>
          <w:rFonts w:hint="default" w:ascii="仿宋_GB2312" w:hAnsi="Times New Roman" w:eastAsia="仿宋_GB2312" w:cs="Times New Roman"/>
          <w:color w:val="auto"/>
          <w:kern w:val="2"/>
          <w:sz w:val="21"/>
          <w:szCs w:val="21"/>
          <w:highlight w:val="none"/>
          <w:lang w:val="en-US" w:eastAsia="zh-CN" w:bidi="ar-SA"/>
        </w:rPr>
        <w:sectPr>
          <w:pgSz w:w="16840" w:h="11907" w:orient="landscape"/>
          <w:pgMar w:top="1814" w:right="1474" w:bottom="1814" w:left="1474" w:header="851" w:footer="851" w:gutter="0"/>
          <w:pgBorders>
            <w:top w:val="none" w:sz="0" w:space="0"/>
            <w:left w:val="none" w:sz="0" w:space="0"/>
            <w:bottom w:val="none" w:sz="0" w:space="0"/>
            <w:right w:val="none" w:sz="0" w:space="0"/>
          </w:pgBorders>
          <w:cols w:space="720" w:num="1"/>
        </w:sectPr>
      </w:pPr>
      <w:r>
        <w:rPr>
          <w:rFonts w:hint="eastAsia" w:ascii="仿宋_GB2312" w:hAnsi="Times New Roman" w:eastAsia="仿宋_GB2312" w:cs="Times New Roman"/>
          <w:color w:val="auto"/>
          <w:kern w:val="2"/>
          <w:sz w:val="21"/>
          <w:szCs w:val="21"/>
          <w:highlight w:val="none"/>
          <w:lang w:val="en-US" w:eastAsia="zh-CN" w:bidi="ar-SA"/>
        </w:rPr>
        <w:t>2、未按操作规范及运维流程，在运维过程中造成严重不良后果的，当季考核评价下降一个等级；</w:t>
      </w:r>
    </w:p>
    <w:p w14:paraId="06E11ED3">
      <w:pPr>
        <w:pStyle w:val="972"/>
        <w:rPr>
          <w:rFonts w:hint="eastAsia"/>
          <w:color w:val="auto"/>
          <w:highlight w:val="none"/>
        </w:rPr>
      </w:pPr>
    </w:p>
    <w:p w14:paraId="17FCBEBE">
      <w:pPr>
        <w:spacing w:line="360" w:lineRule="auto"/>
        <w:ind w:firstLine="420" w:firstLineChars="200"/>
        <w:rPr>
          <w:rFonts w:hint="eastAsia" w:ascii="仿宋" w:hAnsi="仿宋" w:eastAsia="仿宋" w:cs="仿宋"/>
          <w:sz w:val="24"/>
        </w:rPr>
      </w:pPr>
      <w:r>
        <w:rPr>
          <w:rFonts w:hint="eastAsia" w:ascii="仿宋" w:hAnsi="仿宋" w:eastAsia="仿宋" w:cs="仿宋"/>
          <w:color w:val="auto"/>
          <w:highlight w:val="none"/>
        </w:rPr>
        <w:t>注：</w:t>
      </w:r>
    </w:p>
    <w:p w14:paraId="731E2EC6">
      <w:pPr>
        <w:spacing w:line="360" w:lineRule="auto"/>
        <w:ind w:firstLine="480" w:firstLineChars="200"/>
        <w:rPr>
          <w:rFonts w:hint="eastAsia" w:ascii="仿宋" w:hAnsi="仿宋" w:eastAsia="仿宋" w:cs="仿宋"/>
          <w:sz w:val="24"/>
        </w:rPr>
      </w:pPr>
      <w:r>
        <w:rPr>
          <w:rFonts w:hint="eastAsia" w:ascii="仿宋" w:hAnsi="仿宋" w:eastAsia="仿宋" w:cs="仿宋"/>
          <w:sz w:val="24"/>
        </w:rPr>
        <w:t>1、如有附图，仅作参考。</w:t>
      </w:r>
    </w:p>
    <w:p w14:paraId="38B83A93">
      <w:pPr>
        <w:spacing w:line="360" w:lineRule="auto"/>
        <w:ind w:firstLine="480" w:firstLineChars="200"/>
        <w:rPr>
          <w:rFonts w:hint="eastAsia" w:ascii="仿宋" w:hAnsi="仿宋" w:eastAsia="仿宋" w:cs="仿宋"/>
          <w:sz w:val="24"/>
        </w:rPr>
      </w:pPr>
      <w:r>
        <w:rPr>
          <w:rFonts w:hint="eastAsia" w:ascii="仿宋" w:hAnsi="仿宋" w:eastAsia="仿宋" w:cs="仿宋"/>
          <w:sz w:val="24"/>
        </w:rPr>
        <w:t>2、打▲内容为实质性要求，不允许有负偏离，否则将以涉及无效投标条款作无效投标。</w:t>
      </w:r>
    </w:p>
    <w:p w14:paraId="36E02BDA">
      <w:pPr>
        <w:spacing w:line="360" w:lineRule="auto"/>
        <w:ind w:firstLine="480" w:firstLineChars="200"/>
        <w:rPr>
          <w:rFonts w:hint="eastAsia" w:ascii="仿宋" w:hAnsi="仿宋" w:eastAsia="仿宋" w:cs="仿宋"/>
          <w:sz w:val="24"/>
        </w:rPr>
      </w:pPr>
      <w:r>
        <w:rPr>
          <w:rFonts w:hint="eastAsia" w:ascii="仿宋" w:hAnsi="仿宋" w:eastAsia="仿宋" w:cs="仿宋"/>
          <w:sz w:val="24"/>
        </w:rPr>
        <w:t>3、中标人所提供的货物、服务须与投标承诺一致，不得以次充好、偷工减料，若在项目验收中发现有上述情况，将向有关部门举报，根据相关规定进行处理。</w:t>
      </w:r>
    </w:p>
    <w:p w14:paraId="6F1CE909">
      <w:pPr>
        <w:spacing w:line="360" w:lineRule="auto"/>
        <w:ind w:firstLine="181" w:firstLineChars="50"/>
        <w:rPr>
          <w:rFonts w:hint="eastAsia" w:ascii="仿宋" w:hAnsi="仿宋" w:eastAsia="仿宋" w:cs="仿宋"/>
          <w:b/>
          <w:sz w:val="36"/>
          <w:szCs w:val="36"/>
        </w:rPr>
      </w:pPr>
    </w:p>
    <w:p w14:paraId="66CAB8EA">
      <w:pPr>
        <w:spacing w:line="360" w:lineRule="auto"/>
        <w:ind w:firstLine="482"/>
        <w:rPr>
          <w:rFonts w:hint="eastAsia" w:ascii="仿宋" w:hAnsi="仿宋" w:eastAsia="仿宋" w:cs="仿宋"/>
          <w:sz w:val="24"/>
        </w:rPr>
      </w:pPr>
    </w:p>
    <w:p w14:paraId="3E46DA9A">
      <w:pPr>
        <w:widowControl/>
        <w:ind w:firstLine="720" w:firstLineChars="300"/>
        <w:jc w:val="left"/>
        <w:rPr>
          <w:rFonts w:hint="eastAsia" w:ascii="仿宋" w:hAnsi="仿宋" w:eastAsia="仿宋" w:cs="仿宋"/>
          <w:bCs/>
          <w:sz w:val="24"/>
        </w:rPr>
      </w:pPr>
    </w:p>
    <w:p w14:paraId="6EA8A409">
      <w:pPr>
        <w:ind w:firstLine="482"/>
        <w:rPr>
          <w:rFonts w:hint="eastAsia" w:ascii="仿宋" w:hAnsi="仿宋" w:eastAsia="仿宋" w:cs="仿宋"/>
          <w:snapToGrid w:val="0"/>
          <w:kern w:val="0"/>
          <w:sz w:val="24"/>
        </w:rPr>
      </w:pPr>
    </w:p>
    <w:p w14:paraId="5BCBA45C">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32" w:name="_Toc184314457"/>
      <w:bookmarkEnd w:id="32"/>
      <w:bookmarkStart w:id="33" w:name="_Toc184308088"/>
      <w:bookmarkEnd w:id="33"/>
      <w:bookmarkStart w:id="34" w:name="_Toc184310337"/>
      <w:bookmarkEnd w:id="34"/>
      <w:bookmarkStart w:id="35" w:name="_Toc184308103"/>
      <w:bookmarkEnd w:id="35"/>
      <w:bookmarkStart w:id="36" w:name="_Toc184312100"/>
      <w:bookmarkEnd w:id="36"/>
      <w:bookmarkStart w:id="37" w:name="_Toc184313267"/>
      <w:bookmarkEnd w:id="37"/>
      <w:bookmarkStart w:id="38" w:name="_Toc184313254"/>
      <w:bookmarkEnd w:id="38"/>
      <w:bookmarkStart w:id="39" w:name="_Toc184310329"/>
      <w:bookmarkEnd w:id="39"/>
      <w:bookmarkStart w:id="40" w:name="_Toc184310306"/>
      <w:bookmarkEnd w:id="40"/>
      <w:bookmarkStart w:id="41" w:name="_Toc184310282"/>
      <w:bookmarkEnd w:id="41"/>
      <w:bookmarkStart w:id="42" w:name="_Toc184312137"/>
      <w:bookmarkEnd w:id="42"/>
      <w:bookmarkStart w:id="43" w:name="_Toc184310294"/>
      <w:bookmarkEnd w:id="43"/>
      <w:bookmarkStart w:id="44" w:name="_Toc184308045"/>
      <w:bookmarkEnd w:id="44"/>
      <w:bookmarkStart w:id="45" w:name="_Toc184314473"/>
      <w:bookmarkEnd w:id="45"/>
      <w:bookmarkStart w:id="46" w:name="_Toc184310302"/>
      <w:bookmarkEnd w:id="46"/>
      <w:bookmarkStart w:id="47" w:name="_Toc184313297"/>
      <w:bookmarkEnd w:id="47"/>
      <w:bookmarkStart w:id="48" w:name="_Toc184308064"/>
      <w:bookmarkEnd w:id="48"/>
      <w:bookmarkStart w:id="49" w:name="_Toc184314438"/>
      <w:bookmarkEnd w:id="49"/>
      <w:bookmarkStart w:id="50" w:name="_Toc184314425"/>
      <w:bookmarkEnd w:id="50"/>
      <w:bookmarkStart w:id="51" w:name="_Toc184312089"/>
      <w:bookmarkEnd w:id="51"/>
      <w:bookmarkStart w:id="52" w:name="_Toc184314423"/>
      <w:bookmarkEnd w:id="52"/>
      <w:bookmarkStart w:id="53" w:name="_Toc184314464"/>
      <w:bookmarkEnd w:id="53"/>
      <w:bookmarkStart w:id="54" w:name="_Toc184312074"/>
      <w:bookmarkEnd w:id="54"/>
      <w:bookmarkStart w:id="55" w:name="_Toc184313288"/>
      <w:bookmarkEnd w:id="55"/>
      <w:bookmarkStart w:id="56" w:name="_Toc184312115"/>
      <w:bookmarkEnd w:id="56"/>
      <w:bookmarkStart w:id="57" w:name="_Toc184308061"/>
      <w:bookmarkEnd w:id="57"/>
      <w:bookmarkStart w:id="58" w:name="_Toc184312120"/>
      <w:bookmarkEnd w:id="58"/>
      <w:bookmarkStart w:id="59" w:name="_Toc184310279"/>
      <w:bookmarkEnd w:id="59"/>
      <w:bookmarkStart w:id="60" w:name="_Toc184314417"/>
      <w:bookmarkEnd w:id="60"/>
      <w:bookmarkStart w:id="61" w:name="_Toc184313240"/>
      <w:bookmarkEnd w:id="61"/>
      <w:bookmarkStart w:id="62" w:name="_Toc184310339"/>
      <w:bookmarkEnd w:id="62"/>
      <w:bookmarkStart w:id="63" w:name="_Toc184314462"/>
      <w:bookmarkEnd w:id="63"/>
      <w:bookmarkStart w:id="64" w:name="_Toc184313286"/>
      <w:bookmarkEnd w:id="64"/>
      <w:bookmarkStart w:id="65" w:name="_Toc184308097"/>
      <w:bookmarkEnd w:id="65"/>
      <w:bookmarkStart w:id="66" w:name="_Toc184312072"/>
      <w:bookmarkEnd w:id="66"/>
      <w:bookmarkStart w:id="67" w:name="_Toc184310318"/>
      <w:bookmarkEnd w:id="67"/>
      <w:bookmarkStart w:id="68" w:name="_Toc184312069"/>
      <w:bookmarkEnd w:id="68"/>
      <w:bookmarkStart w:id="69" w:name="_Toc184314461"/>
      <w:bookmarkEnd w:id="69"/>
      <w:bookmarkStart w:id="70" w:name="_Toc184313287"/>
      <w:bookmarkEnd w:id="70"/>
      <w:bookmarkStart w:id="71" w:name="_Toc184314439"/>
      <w:bookmarkEnd w:id="71"/>
      <w:bookmarkStart w:id="72" w:name="_Toc184314480"/>
      <w:bookmarkEnd w:id="72"/>
      <w:bookmarkStart w:id="73" w:name="_Toc184308076"/>
      <w:bookmarkEnd w:id="73"/>
      <w:bookmarkStart w:id="74" w:name="_Toc184310288"/>
      <w:bookmarkEnd w:id="74"/>
      <w:bookmarkStart w:id="75" w:name="_Toc184310286"/>
      <w:bookmarkEnd w:id="75"/>
      <w:bookmarkStart w:id="76" w:name="_Toc184308062"/>
      <w:bookmarkEnd w:id="76"/>
      <w:bookmarkStart w:id="77" w:name="_Toc184310295"/>
      <w:bookmarkEnd w:id="77"/>
      <w:bookmarkStart w:id="78" w:name="_Toc184308070"/>
      <w:bookmarkEnd w:id="78"/>
      <w:bookmarkStart w:id="79" w:name="_Toc184310291"/>
      <w:bookmarkEnd w:id="79"/>
      <w:bookmarkStart w:id="80" w:name="_Toc184312085"/>
      <w:bookmarkEnd w:id="80"/>
      <w:bookmarkStart w:id="81" w:name="_Toc184313274"/>
      <w:bookmarkEnd w:id="81"/>
      <w:bookmarkStart w:id="82" w:name="_Toc184313300"/>
      <w:bookmarkEnd w:id="82"/>
      <w:bookmarkStart w:id="83" w:name="_Toc184313258"/>
      <w:bookmarkEnd w:id="83"/>
      <w:bookmarkStart w:id="84" w:name="_Toc184308055"/>
      <w:bookmarkEnd w:id="84"/>
      <w:bookmarkStart w:id="85" w:name="_Toc184308067"/>
      <w:bookmarkEnd w:id="85"/>
      <w:bookmarkStart w:id="86" w:name="_Toc184308102"/>
      <w:bookmarkEnd w:id="86"/>
      <w:bookmarkStart w:id="87" w:name="_Toc184308057"/>
      <w:bookmarkEnd w:id="87"/>
      <w:bookmarkStart w:id="88" w:name="_Toc184310321"/>
      <w:bookmarkEnd w:id="88"/>
      <w:bookmarkStart w:id="89" w:name="_Toc184314475"/>
      <w:bookmarkEnd w:id="89"/>
      <w:bookmarkStart w:id="90" w:name="_Toc184313282"/>
      <w:bookmarkEnd w:id="90"/>
      <w:bookmarkStart w:id="91" w:name="_Toc184310341"/>
      <w:bookmarkEnd w:id="91"/>
      <w:bookmarkStart w:id="92" w:name="_Toc184310333"/>
      <w:bookmarkEnd w:id="92"/>
      <w:bookmarkStart w:id="93" w:name="_Toc184314459"/>
      <w:bookmarkEnd w:id="93"/>
      <w:bookmarkStart w:id="94" w:name="_Toc184310284"/>
      <w:bookmarkEnd w:id="94"/>
      <w:bookmarkStart w:id="95" w:name="_Toc184310344"/>
      <w:bookmarkEnd w:id="95"/>
      <w:bookmarkStart w:id="96" w:name="_Toc184312087"/>
      <w:bookmarkEnd w:id="96"/>
      <w:bookmarkStart w:id="97" w:name="_Toc184314414"/>
      <w:bookmarkEnd w:id="97"/>
      <w:bookmarkStart w:id="98" w:name="_Toc184312138"/>
      <w:bookmarkEnd w:id="98"/>
      <w:bookmarkStart w:id="99" w:name="_Toc184308058"/>
      <w:bookmarkEnd w:id="99"/>
      <w:bookmarkStart w:id="100" w:name="_Toc184310300"/>
      <w:bookmarkEnd w:id="100"/>
      <w:bookmarkStart w:id="101" w:name="_Toc184313279"/>
      <w:bookmarkEnd w:id="101"/>
      <w:bookmarkStart w:id="102" w:name="_Toc184310314"/>
      <w:bookmarkEnd w:id="102"/>
      <w:bookmarkStart w:id="103" w:name="_Toc184308043"/>
      <w:bookmarkEnd w:id="103"/>
      <w:bookmarkStart w:id="104" w:name="_Toc184313238"/>
      <w:bookmarkEnd w:id="104"/>
      <w:bookmarkStart w:id="105" w:name="_Toc184313304"/>
      <w:bookmarkEnd w:id="105"/>
      <w:bookmarkStart w:id="106" w:name="_Toc184308066"/>
      <w:bookmarkEnd w:id="106"/>
      <w:bookmarkStart w:id="107" w:name="_Toc184314443"/>
      <w:bookmarkEnd w:id="107"/>
      <w:bookmarkStart w:id="108" w:name="_Toc184308086"/>
      <w:bookmarkEnd w:id="108"/>
      <w:bookmarkStart w:id="109" w:name="_Toc184310325"/>
      <w:bookmarkEnd w:id="109"/>
      <w:bookmarkStart w:id="110" w:name="_Toc184314463"/>
      <w:bookmarkEnd w:id="110"/>
      <w:bookmarkStart w:id="111" w:name="_Toc184312114"/>
      <w:bookmarkEnd w:id="111"/>
      <w:bookmarkStart w:id="112" w:name="_Toc184310303"/>
      <w:bookmarkEnd w:id="112"/>
      <w:bookmarkStart w:id="113" w:name="_Toc184313259"/>
      <w:bookmarkEnd w:id="113"/>
      <w:bookmarkStart w:id="114" w:name="_Toc184314432"/>
      <w:bookmarkEnd w:id="114"/>
      <w:bookmarkStart w:id="115" w:name="_Toc184312092"/>
      <w:bookmarkEnd w:id="115"/>
      <w:bookmarkStart w:id="116" w:name="_Toc184313269"/>
      <w:bookmarkEnd w:id="116"/>
      <w:bookmarkStart w:id="117" w:name="_Toc184308093"/>
      <w:bookmarkEnd w:id="117"/>
      <w:bookmarkStart w:id="118" w:name="_Toc184314458"/>
      <w:bookmarkEnd w:id="118"/>
      <w:bookmarkStart w:id="119" w:name="_Toc184310331"/>
      <w:bookmarkEnd w:id="119"/>
      <w:bookmarkStart w:id="120" w:name="_Toc184314482"/>
      <w:bookmarkEnd w:id="120"/>
      <w:bookmarkStart w:id="121" w:name="_Toc184314442"/>
      <w:bookmarkEnd w:id="121"/>
      <w:bookmarkStart w:id="122" w:name="_Toc184310327"/>
      <w:bookmarkEnd w:id="122"/>
      <w:bookmarkStart w:id="123" w:name="_Toc184314434"/>
      <w:bookmarkEnd w:id="123"/>
      <w:bookmarkStart w:id="124" w:name="_Toc184314412"/>
      <w:bookmarkEnd w:id="124"/>
      <w:bookmarkStart w:id="125" w:name="_Toc184308087"/>
      <w:bookmarkEnd w:id="125"/>
      <w:bookmarkStart w:id="126" w:name="_Toc184314477"/>
      <w:bookmarkEnd w:id="126"/>
      <w:bookmarkStart w:id="127" w:name="_Toc184308051"/>
      <w:bookmarkEnd w:id="127"/>
      <w:bookmarkStart w:id="128" w:name="_Toc184313241"/>
      <w:bookmarkEnd w:id="128"/>
      <w:bookmarkStart w:id="129" w:name="_Toc184310308"/>
      <w:bookmarkEnd w:id="129"/>
      <w:bookmarkStart w:id="130" w:name="_Toc184313308"/>
      <w:bookmarkEnd w:id="130"/>
      <w:bookmarkStart w:id="131" w:name="_Toc184310298"/>
      <w:bookmarkEnd w:id="131"/>
      <w:bookmarkStart w:id="132" w:name="_Toc184312121"/>
      <w:bookmarkEnd w:id="132"/>
      <w:bookmarkStart w:id="133" w:name="_Toc184312071"/>
      <w:bookmarkEnd w:id="133"/>
      <w:bookmarkStart w:id="134" w:name="_Toc184310305"/>
      <w:bookmarkEnd w:id="134"/>
      <w:bookmarkStart w:id="135" w:name="_Toc184308072"/>
      <w:bookmarkEnd w:id="135"/>
      <w:bookmarkStart w:id="136" w:name="_Toc184312108"/>
      <w:bookmarkEnd w:id="136"/>
      <w:bookmarkStart w:id="137" w:name="_Toc184308099"/>
      <w:bookmarkEnd w:id="137"/>
      <w:bookmarkStart w:id="138" w:name="_Toc184313266"/>
      <w:bookmarkEnd w:id="138"/>
      <w:bookmarkStart w:id="139" w:name="_Toc184310277"/>
      <w:bookmarkEnd w:id="139"/>
      <w:bookmarkStart w:id="140" w:name="_Toc184313294"/>
      <w:bookmarkEnd w:id="140"/>
      <w:bookmarkStart w:id="141" w:name="_Toc184308054"/>
      <w:bookmarkEnd w:id="141"/>
      <w:bookmarkStart w:id="142" w:name="_Toc184312123"/>
      <w:bookmarkEnd w:id="142"/>
      <w:bookmarkStart w:id="143" w:name="_Toc184314416"/>
      <w:bookmarkEnd w:id="143"/>
      <w:bookmarkStart w:id="144" w:name="_Toc184312084"/>
      <w:bookmarkEnd w:id="144"/>
      <w:bookmarkStart w:id="145" w:name="_Toc184314449"/>
      <w:bookmarkEnd w:id="145"/>
      <w:bookmarkStart w:id="146" w:name="_Toc184314448"/>
      <w:bookmarkEnd w:id="146"/>
      <w:bookmarkStart w:id="147" w:name="_Toc184312077"/>
      <w:bookmarkEnd w:id="147"/>
      <w:bookmarkStart w:id="148" w:name="_Toc184314467"/>
      <w:bookmarkEnd w:id="148"/>
      <w:bookmarkStart w:id="149" w:name="_Toc184308068"/>
      <w:bookmarkEnd w:id="149"/>
      <w:bookmarkStart w:id="150" w:name="_Toc184312111"/>
      <w:bookmarkEnd w:id="150"/>
      <w:bookmarkStart w:id="151" w:name="_Toc184314479"/>
      <w:bookmarkEnd w:id="151"/>
      <w:bookmarkStart w:id="152" w:name="_Toc184312118"/>
      <w:bookmarkEnd w:id="152"/>
      <w:bookmarkStart w:id="153" w:name="_Toc184314454"/>
      <w:bookmarkEnd w:id="153"/>
      <w:bookmarkStart w:id="154" w:name="_Toc184308071"/>
      <w:bookmarkEnd w:id="154"/>
      <w:bookmarkStart w:id="155" w:name="_Toc184310292"/>
      <w:bookmarkEnd w:id="155"/>
      <w:bookmarkStart w:id="156" w:name="_Toc184308075"/>
      <w:bookmarkEnd w:id="156"/>
      <w:bookmarkStart w:id="157" w:name="_Toc184313302"/>
      <w:bookmarkEnd w:id="157"/>
      <w:bookmarkStart w:id="158" w:name="_Toc184310289"/>
      <w:bookmarkEnd w:id="158"/>
      <w:bookmarkStart w:id="159" w:name="_Toc184312136"/>
      <w:bookmarkEnd w:id="159"/>
      <w:bookmarkStart w:id="160" w:name="_Toc184313298"/>
      <w:bookmarkEnd w:id="160"/>
      <w:bookmarkStart w:id="161" w:name="_Toc184308065"/>
      <w:bookmarkEnd w:id="161"/>
      <w:bookmarkStart w:id="162" w:name="_Toc184312082"/>
      <w:bookmarkEnd w:id="162"/>
      <w:bookmarkStart w:id="163" w:name="_Toc184314470"/>
      <w:bookmarkEnd w:id="163"/>
      <w:bookmarkStart w:id="164" w:name="_Toc184313261"/>
      <w:bookmarkEnd w:id="164"/>
      <w:bookmarkStart w:id="165" w:name="_Toc184313265"/>
      <w:bookmarkEnd w:id="165"/>
      <w:bookmarkStart w:id="166" w:name="_Toc184312105"/>
      <w:bookmarkEnd w:id="166"/>
      <w:bookmarkStart w:id="167" w:name="_Toc184310311"/>
      <w:bookmarkEnd w:id="167"/>
      <w:bookmarkStart w:id="168" w:name="_Toc184313278"/>
      <w:bookmarkEnd w:id="168"/>
      <w:bookmarkStart w:id="169" w:name="_Toc184310317"/>
      <w:bookmarkEnd w:id="169"/>
      <w:bookmarkStart w:id="170" w:name="_Toc184310335"/>
      <w:bookmarkEnd w:id="170"/>
      <w:bookmarkStart w:id="171" w:name="_Toc184312134"/>
      <w:bookmarkEnd w:id="171"/>
      <w:bookmarkStart w:id="172" w:name="_Toc184314411"/>
      <w:bookmarkEnd w:id="172"/>
      <w:bookmarkStart w:id="173" w:name="_Toc184314437"/>
      <w:bookmarkEnd w:id="173"/>
      <w:bookmarkStart w:id="174" w:name="_Toc184308049"/>
      <w:bookmarkEnd w:id="174"/>
      <w:bookmarkStart w:id="175" w:name="_Toc184313303"/>
      <w:bookmarkEnd w:id="175"/>
      <w:bookmarkStart w:id="176" w:name="_Toc184308083"/>
      <w:bookmarkEnd w:id="176"/>
      <w:bookmarkStart w:id="177" w:name="_Toc184312097"/>
      <w:bookmarkEnd w:id="177"/>
      <w:bookmarkStart w:id="178" w:name="_Toc184310275"/>
      <w:bookmarkEnd w:id="178"/>
      <w:bookmarkStart w:id="179" w:name="_Toc184308096"/>
      <w:bookmarkEnd w:id="179"/>
      <w:bookmarkStart w:id="180" w:name="_Toc184310332"/>
      <w:bookmarkEnd w:id="180"/>
      <w:bookmarkStart w:id="181" w:name="_Toc184312107"/>
      <w:bookmarkEnd w:id="181"/>
      <w:bookmarkStart w:id="182" w:name="_Toc184313245"/>
      <w:bookmarkEnd w:id="182"/>
      <w:bookmarkStart w:id="183" w:name="_Toc184310319"/>
      <w:bookmarkEnd w:id="183"/>
      <w:bookmarkStart w:id="184" w:name="_Toc184310328"/>
      <w:bookmarkEnd w:id="184"/>
      <w:bookmarkStart w:id="185" w:name="_Toc184312127"/>
      <w:bookmarkEnd w:id="185"/>
      <w:bookmarkStart w:id="186" w:name="_Toc184314472"/>
      <w:bookmarkEnd w:id="186"/>
      <w:bookmarkStart w:id="187" w:name="_Toc184310297"/>
      <w:bookmarkEnd w:id="187"/>
      <w:bookmarkStart w:id="188" w:name="_Toc184310330"/>
      <w:bookmarkEnd w:id="188"/>
      <w:bookmarkStart w:id="189" w:name="_Toc184313296"/>
      <w:bookmarkEnd w:id="189"/>
      <w:bookmarkStart w:id="190" w:name="_Toc184313285"/>
      <w:bookmarkEnd w:id="190"/>
      <w:bookmarkStart w:id="191" w:name="_Toc184314433"/>
      <w:bookmarkEnd w:id="191"/>
      <w:bookmarkStart w:id="192" w:name="_Toc184308080"/>
      <w:bookmarkEnd w:id="192"/>
      <w:bookmarkStart w:id="193" w:name="_Toc184312093"/>
      <w:bookmarkEnd w:id="193"/>
      <w:bookmarkStart w:id="194" w:name="_Toc184308041"/>
      <w:bookmarkEnd w:id="194"/>
      <w:bookmarkStart w:id="195" w:name="_Toc184313264"/>
      <w:bookmarkEnd w:id="195"/>
      <w:bookmarkStart w:id="196" w:name="_Toc184310315"/>
      <w:bookmarkEnd w:id="196"/>
      <w:bookmarkStart w:id="197" w:name="_Toc184312126"/>
      <w:bookmarkEnd w:id="197"/>
      <w:bookmarkStart w:id="198" w:name="_Toc184313275"/>
      <w:bookmarkEnd w:id="198"/>
      <w:bookmarkStart w:id="199" w:name="_Toc184314444"/>
      <w:bookmarkEnd w:id="199"/>
      <w:bookmarkStart w:id="200" w:name="_Toc184310290"/>
      <w:bookmarkEnd w:id="200"/>
      <w:bookmarkStart w:id="201" w:name="_Toc184312139"/>
      <w:bookmarkEnd w:id="201"/>
      <w:bookmarkStart w:id="202" w:name="_Toc184308046"/>
      <w:bookmarkEnd w:id="202"/>
      <w:bookmarkStart w:id="203" w:name="_Toc184312113"/>
      <w:bookmarkEnd w:id="203"/>
      <w:bookmarkStart w:id="204" w:name="_Toc184310301"/>
      <w:bookmarkEnd w:id="204"/>
      <w:bookmarkStart w:id="205" w:name="_Toc184313262"/>
      <w:bookmarkEnd w:id="205"/>
      <w:bookmarkStart w:id="206" w:name="_Toc184312073"/>
      <w:bookmarkEnd w:id="206"/>
      <w:bookmarkStart w:id="207" w:name="_Toc184314435"/>
      <w:bookmarkEnd w:id="207"/>
      <w:bookmarkStart w:id="208" w:name="_Toc184313256"/>
      <w:bookmarkEnd w:id="208"/>
      <w:bookmarkStart w:id="209" w:name="_Toc184312096"/>
      <w:bookmarkEnd w:id="209"/>
      <w:bookmarkStart w:id="210" w:name="_Toc184310296"/>
      <w:bookmarkEnd w:id="210"/>
      <w:bookmarkStart w:id="211" w:name="_Toc184308085"/>
      <w:bookmarkEnd w:id="211"/>
      <w:bookmarkStart w:id="212" w:name="_Toc184308040"/>
      <w:bookmarkEnd w:id="212"/>
      <w:bookmarkStart w:id="213" w:name="_Toc184308078"/>
      <w:bookmarkEnd w:id="213"/>
      <w:bookmarkStart w:id="214" w:name="_Toc184308090"/>
      <w:bookmarkEnd w:id="214"/>
      <w:bookmarkStart w:id="215" w:name="_Toc184313273"/>
      <w:bookmarkEnd w:id="215"/>
      <w:bookmarkStart w:id="216" w:name="_Toc184313239"/>
      <w:bookmarkEnd w:id="216"/>
      <w:bookmarkStart w:id="217" w:name="_Toc184312079"/>
      <w:bookmarkEnd w:id="217"/>
      <w:bookmarkStart w:id="218" w:name="_Toc184313290"/>
      <w:bookmarkEnd w:id="218"/>
      <w:bookmarkStart w:id="219" w:name="_Toc184312119"/>
      <w:bookmarkEnd w:id="219"/>
      <w:bookmarkStart w:id="220" w:name="_Toc184308100"/>
      <w:bookmarkEnd w:id="220"/>
      <w:bookmarkStart w:id="221" w:name="_Toc184310312"/>
      <w:bookmarkEnd w:id="221"/>
      <w:bookmarkStart w:id="222" w:name="_Toc184313247"/>
      <w:bookmarkEnd w:id="222"/>
      <w:bookmarkStart w:id="223" w:name="_Toc184308105"/>
      <w:bookmarkEnd w:id="223"/>
      <w:bookmarkStart w:id="224" w:name="_Toc184308089"/>
      <w:bookmarkEnd w:id="224"/>
      <w:bookmarkStart w:id="225" w:name="_Toc184313301"/>
      <w:bookmarkEnd w:id="225"/>
      <w:bookmarkStart w:id="226" w:name="_Toc184313295"/>
      <w:bookmarkEnd w:id="226"/>
      <w:bookmarkStart w:id="227" w:name="_Toc184313270"/>
      <w:bookmarkEnd w:id="227"/>
      <w:bookmarkStart w:id="228" w:name="_Toc184314415"/>
      <w:bookmarkEnd w:id="228"/>
      <w:bookmarkStart w:id="229" w:name="_Toc184312075"/>
      <w:bookmarkEnd w:id="229"/>
      <w:bookmarkStart w:id="230" w:name="_Toc184312080"/>
      <w:bookmarkEnd w:id="230"/>
      <w:bookmarkStart w:id="231" w:name="_Toc184308095"/>
      <w:bookmarkEnd w:id="231"/>
      <w:bookmarkStart w:id="232" w:name="_Toc184313272"/>
      <w:bookmarkEnd w:id="232"/>
      <w:bookmarkStart w:id="233" w:name="_Toc184314474"/>
      <w:bookmarkEnd w:id="233"/>
      <w:bookmarkStart w:id="234" w:name="_Toc184312109"/>
      <w:bookmarkEnd w:id="234"/>
      <w:bookmarkStart w:id="235" w:name="_Toc184314456"/>
      <w:bookmarkEnd w:id="235"/>
      <w:bookmarkStart w:id="236" w:name="_Toc184308106"/>
      <w:bookmarkEnd w:id="236"/>
      <w:bookmarkStart w:id="237" w:name="_Toc184312099"/>
      <w:bookmarkEnd w:id="237"/>
      <w:bookmarkStart w:id="238" w:name="_Toc184312112"/>
      <w:bookmarkEnd w:id="238"/>
      <w:bookmarkStart w:id="239" w:name="_Toc184308081"/>
      <w:bookmarkEnd w:id="239"/>
      <w:bookmarkStart w:id="240" w:name="_Toc184313246"/>
      <w:bookmarkEnd w:id="240"/>
      <w:bookmarkStart w:id="241" w:name="_Toc184308063"/>
      <w:bookmarkEnd w:id="241"/>
      <w:bookmarkStart w:id="242" w:name="_Toc184312116"/>
      <w:bookmarkEnd w:id="242"/>
      <w:bookmarkStart w:id="243" w:name="_Toc184313277"/>
      <w:bookmarkEnd w:id="243"/>
      <w:bookmarkStart w:id="244" w:name="_Toc184314478"/>
      <w:bookmarkEnd w:id="244"/>
      <w:bookmarkStart w:id="245" w:name="_Toc184308039"/>
      <w:bookmarkEnd w:id="245"/>
      <w:bookmarkStart w:id="246" w:name="_Toc184314446"/>
      <w:bookmarkEnd w:id="246"/>
      <w:bookmarkStart w:id="247" w:name="_Toc184314465"/>
      <w:bookmarkEnd w:id="247"/>
      <w:bookmarkStart w:id="248" w:name="_Toc184314452"/>
      <w:bookmarkEnd w:id="248"/>
      <w:bookmarkStart w:id="249" w:name="_Toc184314445"/>
      <w:bookmarkEnd w:id="249"/>
      <w:bookmarkStart w:id="250" w:name="_Toc184312122"/>
      <w:bookmarkEnd w:id="250"/>
      <w:bookmarkStart w:id="251" w:name="_Toc184308069"/>
      <w:bookmarkEnd w:id="251"/>
      <w:bookmarkStart w:id="252" w:name="_Toc184310304"/>
      <w:bookmarkEnd w:id="252"/>
      <w:bookmarkStart w:id="253" w:name="_Toc184314428"/>
      <w:bookmarkEnd w:id="253"/>
      <w:bookmarkStart w:id="254" w:name="_Toc184313281"/>
      <w:bookmarkEnd w:id="254"/>
      <w:bookmarkStart w:id="255" w:name="_Toc184308048"/>
      <w:bookmarkEnd w:id="255"/>
      <w:bookmarkStart w:id="256" w:name="_Toc184314421"/>
      <w:bookmarkEnd w:id="256"/>
      <w:bookmarkStart w:id="257" w:name="_Toc184308079"/>
      <w:bookmarkEnd w:id="257"/>
      <w:bookmarkStart w:id="258" w:name="_Toc184308042"/>
      <w:bookmarkEnd w:id="258"/>
      <w:bookmarkStart w:id="259" w:name="_Toc184314419"/>
      <w:bookmarkEnd w:id="259"/>
      <w:bookmarkStart w:id="260" w:name="_Toc184314424"/>
      <w:bookmarkEnd w:id="260"/>
      <w:bookmarkStart w:id="261" w:name="_Toc184310278"/>
      <w:bookmarkEnd w:id="261"/>
      <w:bookmarkStart w:id="262" w:name="_Toc184310322"/>
      <w:bookmarkEnd w:id="262"/>
      <w:bookmarkStart w:id="263" w:name="_Toc184310281"/>
      <w:bookmarkEnd w:id="263"/>
      <w:bookmarkStart w:id="264" w:name="_Toc184312067"/>
      <w:bookmarkEnd w:id="264"/>
      <w:bookmarkStart w:id="265" w:name="_Toc184313244"/>
      <w:bookmarkEnd w:id="265"/>
      <w:bookmarkStart w:id="266" w:name="_Toc184312131"/>
      <w:bookmarkEnd w:id="266"/>
      <w:bookmarkStart w:id="267" w:name="_Toc184308101"/>
      <w:bookmarkEnd w:id="267"/>
      <w:bookmarkStart w:id="268" w:name="_Toc184314469"/>
      <w:bookmarkEnd w:id="268"/>
      <w:bookmarkStart w:id="269" w:name="_Toc184308084"/>
      <w:bookmarkEnd w:id="269"/>
      <w:bookmarkStart w:id="270" w:name="_Toc184312081"/>
      <w:bookmarkEnd w:id="270"/>
      <w:bookmarkStart w:id="271" w:name="_Toc184308044"/>
      <w:bookmarkEnd w:id="271"/>
      <w:bookmarkStart w:id="272" w:name="_Toc184312091"/>
      <w:bookmarkEnd w:id="272"/>
      <w:bookmarkStart w:id="273" w:name="_Toc184310316"/>
      <w:bookmarkEnd w:id="273"/>
      <w:bookmarkStart w:id="274" w:name="_Toc184308056"/>
      <w:bookmarkEnd w:id="274"/>
      <w:bookmarkStart w:id="275" w:name="_Toc184310272"/>
      <w:bookmarkEnd w:id="275"/>
      <w:bookmarkStart w:id="276" w:name="_Toc184312086"/>
      <w:bookmarkEnd w:id="276"/>
      <w:bookmarkStart w:id="277" w:name="_Toc184314453"/>
      <w:bookmarkEnd w:id="277"/>
      <w:bookmarkStart w:id="278" w:name="_Toc184313271"/>
      <w:bookmarkEnd w:id="278"/>
      <w:bookmarkStart w:id="279" w:name="_Toc184313242"/>
      <w:bookmarkEnd w:id="279"/>
      <w:bookmarkStart w:id="280" w:name="_Toc184313253"/>
      <w:bookmarkEnd w:id="280"/>
      <w:bookmarkStart w:id="281" w:name="_Toc184314431"/>
      <w:bookmarkEnd w:id="281"/>
      <w:bookmarkStart w:id="282" w:name="_Toc184314420"/>
      <w:bookmarkEnd w:id="282"/>
      <w:bookmarkStart w:id="283" w:name="_Toc184310338"/>
      <w:bookmarkEnd w:id="283"/>
      <w:bookmarkStart w:id="284" w:name="_Toc184312106"/>
      <w:bookmarkEnd w:id="284"/>
      <w:bookmarkStart w:id="285" w:name="_Toc184310342"/>
      <w:bookmarkEnd w:id="285"/>
      <w:bookmarkStart w:id="286" w:name="_Toc184313299"/>
      <w:bookmarkEnd w:id="286"/>
      <w:bookmarkStart w:id="287" w:name="_Toc184314427"/>
      <w:bookmarkEnd w:id="287"/>
      <w:bookmarkStart w:id="288" w:name="_Toc184308050"/>
      <w:bookmarkEnd w:id="288"/>
      <w:bookmarkStart w:id="289" w:name="_Toc184312130"/>
      <w:bookmarkEnd w:id="289"/>
      <w:bookmarkStart w:id="290" w:name="_Toc184312132"/>
      <w:bookmarkEnd w:id="290"/>
      <w:bookmarkStart w:id="291" w:name="_Toc184314476"/>
      <w:bookmarkEnd w:id="291"/>
      <w:bookmarkStart w:id="292" w:name="_Toc184308052"/>
      <w:bookmarkEnd w:id="292"/>
      <w:bookmarkStart w:id="293" w:name="_Toc184308104"/>
      <w:bookmarkEnd w:id="293"/>
      <w:bookmarkStart w:id="294" w:name="_Toc184312125"/>
      <w:bookmarkEnd w:id="294"/>
      <w:bookmarkStart w:id="295" w:name="_Toc184312133"/>
      <w:bookmarkEnd w:id="295"/>
      <w:bookmarkStart w:id="296" w:name="_Toc184312078"/>
      <w:bookmarkEnd w:id="296"/>
      <w:bookmarkStart w:id="297" w:name="_Toc184308073"/>
      <w:bookmarkEnd w:id="297"/>
      <w:bookmarkStart w:id="298" w:name="_Toc184312068"/>
      <w:bookmarkEnd w:id="298"/>
      <w:bookmarkStart w:id="299" w:name="_Toc184313289"/>
      <w:bookmarkEnd w:id="299"/>
      <w:bookmarkStart w:id="300" w:name="_Toc184310287"/>
      <w:bookmarkEnd w:id="300"/>
      <w:bookmarkStart w:id="301" w:name="_Toc184310299"/>
      <w:bookmarkEnd w:id="301"/>
      <w:bookmarkStart w:id="302" w:name="_Toc184312094"/>
      <w:bookmarkEnd w:id="302"/>
      <w:bookmarkStart w:id="303" w:name="_Toc184313293"/>
      <w:bookmarkEnd w:id="303"/>
      <w:bookmarkStart w:id="304" w:name="_Toc184310324"/>
      <w:bookmarkEnd w:id="304"/>
      <w:bookmarkStart w:id="305" w:name="_Toc184308059"/>
      <w:bookmarkEnd w:id="305"/>
      <w:bookmarkStart w:id="306" w:name="_Toc184310274"/>
      <w:bookmarkEnd w:id="306"/>
      <w:bookmarkStart w:id="307" w:name="_Toc184314426"/>
      <w:bookmarkEnd w:id="307"/>
      <w:bookmarkStart w:id="308" w:name="_Toc184312083"/>
      <w:bookmarkEnd w:id="308"/>
      <w:bookmarkStart w:id="309" w:name="_Toc184314455"/>
      <w:bookmarkEnd w:id="309"/>
      <w:bookmarkStart w:id="310" w:name="_Toc184314481"/>
      <w:bookmarkEnd w:id="310"/>
      <w:bookmarkStart w:id="311" w:name="_Toc184308108"/>
      <w:bookmarkEnd w:id="311"/>
      <w:bookmarkStart w:id="312" w:name="_Toc184310334"/>
      <w:bookmarkEnd w:id="312"/>
      <w:bookmarkStart w:id="313" w:name="_Toc184312104"/>
      <w:bookmarkEnd w:id="313"/>
      <w:bookmarkStart w:id="314" w:name="_Toc184314410"/>
      <w:bookmarkEnd w:id="314"/>
      <w:bookmarkStart w:id="315" w:name="_Toc184308077"/>
      <w:bookmarkEnd w:id="315"/>
      <w:bookmarkStart w:id="316" w:name="_Toc184310293"/>
      <w:bookmarkEnd w:id="316"/>
      <w:bookmarkStart w:id="317" w:name="_Toc184313276"/>
      <w:bookmarkEnd w:id="317"/>
      <w:bookmarkStart w:id="318" w:name="_Toc184313310"/>
      <w:bookmarkEnd w:id="318"/>
      <w:bookmarkStart w:id="319" w:name="_Toc184310283"/>
      <w:bookmarkEnd w:id="319"/>
      <w:bookmarkStart w:id="320" w:name="_Toc184310309"/>
      <w:bookmarkEnd w:id="320"/>
      <w:bookmarkStart w:id="321" w:name="_Toc184310343"/>
      <w:bookmarkEnd w:id="321"/>
      <w:bookmarkStart w:id="322" w:name="_Toc184313263"/>
      <w:bookmarkEnd w:id="322"/>
      <w:bookmarkStart w:id="323" w:name="_Toc184312090"/>
      <w:bookmarkEnd w:id="323"/>
      <w:bookmarkStart w:id="324" w:name="_Toc184310340"/>
      <w:bookmarkEnd w:id="324"/>
      <w:bookmarkStart w:id="325" w:name="_Toc184312117"/>
      <w:bookmarkEnd w:id="325"/>
      <w:bookmarkStart w:id="326" w:name="_Toc184310307"/>
      <w:bookmarkEnd w:id="326"/>
      <w:bookmarkStart w:id="327" w:name="_Toc184310326"/>
      <w:bookmarkEnd w:id="327"/>
      <w:bookmarkStart w:id="328" w:name="_Toc184314466"/>
      <w:bookmarkEnd w:id="328"/>
      <w:bookmarkStart w:id="329" w:name="_Toc184313284"/>
      <w:bookmarkEnd w:id="329"/>
      <w:bookmarkStart w:id="330" w:name="_Toc184312095"/>
      <w:bookmarkEnd w:id="330"/>
      <w:bookmarkStart w:id="331" w:name="_Toc184308037"/>
      <w:bookmarkEnd w:id="331"/>
      <w:bookmarkStart w:id="332" w:name="_Toc184313291"/>
      <w:bookmarkEnd w:id="332"/>
      <w:bookmarkStart w:id="333" w:name="_Toc184308098"/>
      <w:bookmarkEnd w:id="333"/>
      <w:bookmarkStart w:id="334" w:name="_Toc184313280"/>
      <w:bookmarkEnd w:id="334"/>
      <w:bookmarkStart w:id="335" w:name="_Toc184314451"/>
      <w:bookmarkEnd w:id="335"/>
      <w:bookmarkStart w:id="336" w:name="_Toc184308053"/>
      <w:bookmarkEnd w:id="336"/>
      <w:bookmarkStart w:id="337" w:name="_Toc184312102"/>
      <w:bookmarkEnd w:id="337"/>
      <w:bookmarkStart w:id="338" w:name="_Toc184313252"/>
      <w:bookmarkEnd w:id="338"/>
      <w:bookmarkStart w:id="339" w:name="_Toc184308092"/>
      <w:bookmarkEnd w:id="339"/>
      <w:bookmarkStart w:id="340" w:name="_Toc184313306"/>
      <w:bookmarkEnd w:id="340"/>
      <w:bookmarkStart w:id="341" w:name="_Toc184314429"/>
      <w:bookmarkEnd w:id="341"/>
      <w:bookmarkStart w:id="342" w:name="_Toc184314450"/>
      <w:bookmarkEnd w:id="342"/>
      <w:bookmarkStart w:id="343" w:name="_Toc184314422"/>
      <w:bookmarkEnd w:id="343"/>
      <w:bookmarkStart w:id="344" w:name="_Toc184310280"/>
      <w:bookmarkEnd w:id="344"/>
      <w:bookmarkStart w:id="345" w:name="_Toc184312101"/>
      <w:bookmarkEnd w:id="345"/>
      <w:bookmarkStart w:id="346" w:name="_Toc184313255"/>
      <w:bookmarkEnd w:id="346"/>
      <w:bookmarkStart w:id="347" w:name="_Toc184314468"/>
      <w:bookmarkEnd w:id="347"/>
      <w:bookmarkStart w:id="348" w:name="_Toc184312135"/>
      <w:bookmarkEnd w:id="348"/>
      <w:bookmarkStart w:id="349" w:name="_Toc184314440"/>
      <w:bookmarkEnd w:id="349"/>
      <w:bookmarkStart w:id="350" w:name="_Toc184312124"/>
      <w:bookmarkEnd w:id="350"/>
      <w:bookmarkStart w:id="351" w:name="_Toc184314418"/>
      <w:bookmarkEnd w:id="351"/>
      <w:bookmarkStart w:id="352" w:name="_Toc184312088"/>
      <w:bookmarkEnd w:id="352"/>
      <w:bookmarkStart w:id="353" w:name="_Toc184310336"/>
      <w:bookmarkEnd w:id="353"/>
      <w:bookmarkStart w:id="354" w:name="_Toc184308036"/>
      <w:bookmarkEnd w:id="354"/>
      <w:bookmarkStart w:id="355" w:name="_Toc184313248"/>
      <w:bookmarkEnd w:id="355"/>
      <w:bookmarkStart w:id="356" w:name="_Toc184312128"/>
      <w:bookmarkEnd w:id="356"/>
      <w:bookmarkStart w:id="357" w:name="_Toc184308107"/>
      <w:bookmarkEnd w:id="357"/>
      <w:bookmarkStart w:id="358" w:name="_Toc184314441"/>
      <w:bookmarkEnd w:id="358"/>
      <w:bookmarkStart w:id="359" w:name="_Toc184313307"/>
      <w:bookmarkEnd w:id="359"/>
      <w:bookmarkStart w:id="360" w:name="_Toc184314460"/>
      <w:bookmarkEnd w:id="360"/>
      <w:bookmarkStart w:id="361" w:name="_Toc184313250"/>
      <w:bookmarkEnd w:id="361"/>
      <w:bookmarkStart w:id="362" w:name="_Toc184310276"/>
      <w:bookmarkEnd w:id="362"/>
      <w:bookmarkStart w:id="363" w:name="_Toc184310310"/>
      <w:bookmarkEnd w:id="363"/>
      <w:bookmarkStart w:id="364" w:name="_Toc184308060"/>
      <w:bookmarkEnd w:id="364"/>
      <w:bookmarkStart w:id="365" w:name="_Toc184313251"/>
      <w:bookmarkEnd w:id="365"/>
      <w:bookmarkStart w:id="366" w:name="_Toc184314413"/>
      <w:bookmarkEnd w:id="366"/>
      <w:bookmarkStart w:id="367" w:name="_Toc184313305"/>
      <w:bookmarkEnd w:id="367"/>
      <w:bookmarkStart w:id="368" w:name="_Toc184308074"/>
      <w:bookmarkEnd w:id="368"/>
      <w:bookmarkStart w:id="369" w:name="_Toc184308091"/>
      <w:bookmarkEnd w:id="369"/>
      <w:bookmarkStart w:id="370" w:name="_Toc184308038"/>
      <w:bookmarkEnd w:id="370"/>
      <w:bookmarkStart w:id="371" w:name="_Toc184310320"/>
      <w:bookmarkEnd w:id="371"/>
      <w:bookmarkStart w:id="372" w:name="_Toc184310273"/>
      <w:bookmarkEnd w:id="372"/>
      <w:bookmarkStart w:id="373" w:name="_Toc184313283"/>
      <w:bookmarkEnd w:id="373"/>
      <w:bookmarkStart w:id="374" w:name="_Toc184312110"/>
      <w:bookmarkEnd w:id="374"/>
      <w:bookmarkStart w:id="375" w:name="_Toc184310285"/>
      <w:bookmarkEnd w:id="375"/>
      <w:bookmarkStart w:id="376" w:name="_Toc184313249"/>
      <w:bookmarkEnd w:id="376"/>
      <w:bookmarkStart w:id="377" w:name="_Toc184310313"/>
      <w:bookmarkEnd w:id="377"/>
      <w:bookmarkStart w:id="378" w:name="_Toc184308082"/>
      <w:bookmarkEnd w:id="378"/>
      <w:bookmarkStart w:id="379" w:name="_Toc184312103"/>
      <w:bookmarkEnd w:id="379"/>
      <w:bookmarkStart w:id="380" w:name="_Toc184313268"/>
      <w:bookmarkEnd w:id="380"/>
      <w:bookmarkStart w:id="381" w:name="_Toc184310323"/>
      <w:bookmarkEnd w:id="381"/>
      <w:bookmarkStart w:id="382" w:name="_Toc184313260"/>
      <w:bookmarkEnd w:id="382"/>
      <w:bookmarkStart w:id="383" w:name="_Toc184313257"/>
      <w:bookmarkEnd w:id="383"/>
      <w:bookmarkStart w:id="384" w:name="_Toc184308047"/>
      <w:bookmarkEnd w:id="384"/>
      <w:bookmarkStart w:id="385" w:name="_Toc184314436"/>
      <w:bookmarkEnd w:id="385"/>
      <w:bookmarkStart w:id="386" w:name="_Toc184314471"/>
      <w:bookmarkEnd w:id="386"/>
      <w:bookmarkStart w:id="387" w:name="_Toc184312076"/>
      <w:bookmarkEnd w:id="387"/>
      <w:bookmarkStart w:id="388" w:name="_Toc184312129"/>
      <w:bookmarkEnd w:id="388"/>
      <w:bookmarkStart w:id="389" w:name="_Toc184308094"/>
      <w:bookmarkEnd w:id="389"/>
      <w:bookmarkStart w:id="390" w:name="_Toc184313243"/>
      <w:bookmarkEnd w:id="390"/>
      <w:bookmarkStart w:id="391" w:name="_Toc184314430"/>
      <w:bookmarkEnd w:id="391"/>
      <w:bookmarkStart w:id="392" w:name="_Toc184312070"/>
      <w:bookmarkEnd w:id="392"/>
      <w:bookmarkStart w:id="393" w:name="_Toc184313292"/>
      <w:bookmarkEnd w:id="393"/>
      <w:bookmarkStart w:id="394" w:name="_Toc184314447"/>
      <w:bookmarkEnd w:id="394"/>
      <w:bookmarkStart w:id="395" w:name="_Toc184312098"/>
      <w:bookmarkEnd w:id="395"/>
      <w:bookmarkStart w:id="396" w:name="_Toc184313309"/>
      <w:bookmarkEnd w:id="396"/>
      <w:r>
        <w:rPr>
          <w:rFonts w:hint="eastAsia" w:ascii="仿宋" w:hAnsi="仿宋" w:eastAsia="仿宋" w:cs="仿宋"/>
          <w:b/>
          <w:sz w:val="36"/>
          <w:szCs w:val="36"/>
        </w:rPr>
        <w:t>评标办法</w:t>
      </w:r>
    </w:p>
    <w:p w14:paraId="0E8A984B">
      <w:pPr>
        <w:snapToGrid w:val="0"/>
        <w:spacing w:line="360" w:lineRule="auto"/>
        <w:ind w:firstLine="643"/>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9"/>
        <w:gridCol w:w="1187"/>
        <w:gridCol w:w="5300"/>
        <w:gridCol w:w="775"/>
        <w:gridCol w:w="996"/>
      </w:tblGrid>
      <w:tr w14:paraId="013D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D0AAA93">
            <w:pPr>
              <w:keepNext w:val="0"/>
              <w:keepLines w:val="0"/>
              <w:pageBreakBefore w:val="0"/>
              <w:kinsoku/>
              <w:wordWrap/>
              <w:overflowPunct/>
              <w:topLinePunct w:val="0"/>
              <w:bidi w:val="0"/>
              <w:snapToGrid/>
              <w:spacing w:line="240" w:lineRule="auto"/>
              <w:jc w:val="center"/>
              <w:rPr>
                <w:rFonts w:hint="eastAsia" w:ascii="仿宋" w:hAnsi="仿宋" w:eastAsia="仿宋" w:cs="仿宋"/>
                <w:sz w:val="24"/>
              </w:rPr>
            </w:pPr>
            <w:r>
              <w:rPr>
                <w:rFonts w:hint="eastAsia" w:ascii="仿宋" w:hAnsi="仿宋" w:eastAsia="仿宋" w:cs="仿宋"/>
                <w:sz w:val="24"/>
              </w:rPr>
              <w:t>序号</w:t>
            </w:r>
          </w:p>
        </w:tc>
        <w:tc>
          <w:tcPr>
            <w:tcW w:w="7036" w:type="dxa"/>
            <w:gridSpan w:val="3"/>
            <w:tcBorders>
              <w:top w:val="single" w:color="auto" w:sz="4" w:space="0"/>
              <w:left w:val="single" w:color="auto" w:sz="4" w:space="0"/>
              <w:bottom w:val="single" w:color="auto" w:sz="4" w:space="0"/>
              <w:right w:val="single" w:color="auto" w:sz="4" w:space="0"/>
            </w:tcBorders>
            <w:noWrap/>
            <w:vAlign w:val="center"/>
          </w:tcPr>
          <w:p w14:paraId="3CA172E7">
            <w:pPr>
              <w:keepNext w:val="0"/>
              <w:keepLines w:val="0"/>
              <w:pageBreakBefore w:val="0"/>
              <w:kinsoku/>
              <w:wordWrap/>
              <w:overflowPunct/>
              <w:topLinePunct w:val="0"/>
              <w:bidi w:val="0"/>
              <w:snapToGrid/>
              <w:spacing w:line="240" w:lineRule="auto"/>
              <w:ind w:left="0" w:firstLine="482"/>
              <w:jc w:val="center"/>
              <w:rPr>
                <w:rFonts w:hint="eastAsia" w:ascii="仿宋" w:hAnsi="仿宋" w:eastAsia="仿宋" w:cs="仿宋"/>
                <w:sz w:val="24"/>
              </w:rPr>
            </w:pPr>
            <w:r>
              <w:rPr>
                <w:rFonts w:hint="eastAsia" w:ascii="仿宋" w:hAnsi="仿宋" w:eastAsia="仿宋" w:cs="仿宋"/>
                <w:sz w:val="24"/>
              </w:rPr>
              <w:t>评分内容和标准</w:t>
            </w:r>
          </w:p>
        </w:tc>
        <w:tc>
          <w:tcPr>
            <w:tcW w:w="775" w:type="dxa"/>
            <w:tcBorders>
              <w:top w:val="single" w:color="auto" w:sz="4" w:space="0"/>
              <w:left w:val="single" w:color="auto" w:sz="4" w:space="0"/>
              <w:bottom w:val="single" w:color="auto" w:sz="4" w:space="0"/>
              <w:right w:val="single" w:color="auto" w:sz="4" w:space="0"/>
            </w:tcBorders>
            <w:noWrap/>
            <w:vAlign w:val="center"/>
          </w:tcPr>
          <w:p w14:paraId="608D0A8F">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sz w:val="24"/>
              </w:rPr>
            </w:pPr>
            <w:r>
              <w:rPr>
                <w:rFonts w:hint="eastAsia" w:ascii="仿宋" w:hAnsi="仿宋" w:eastAsia="仿宋" w:cs="仿宋"/>
                <w:sz w:val="24"/>
              </w:rPr>
              <w:t>权值</w:t>
            </w:r>
          </w:p>
        </w:tc>
        <w:tc>
          <w:tcPr>
            <w:tcW w:w="996" w:type="dxa"/>
            <w:tcBorders>
              <w:top w:val="single" w:color="auto" w:sz="4" w:space="0"/>
              <w:left w:val="single" w:color="auto" w:sz="4" w:space="0"/>
              <w:bottom w:val="single" w:color="auto" w:sz="4" w:space="0"/>
              <w:right w:val="single" w:color="auto" w:sz="4" w:space="0"/>
            </w:tcBorders>
            <w:noWrap/>
            <w:vAlign w:val="center"/>
          </w:tcPr>
          <w:p w14:paraId="6413F1E2">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sz w:val="24"/>
              </w:rPr>
            </w:pPr>
            <w:r>
              <w:rPr>
                <w:rFonts w:hint="eastAsia" w:ascii="仿宋" w:hAnsi="仿宋" w:eastAsia="仿宋" w:cs="仿宋"/>
                <w:sz w:val="24"/>
              </w:rPr>
              <w:t>主/客观分</w:t>
            </w:r>
          </w:p>
        </w:tc>
      </w:tr>
      <w:tr w14:paraId="28C5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0" w:type="dxa"/>
            <w:vMerge w:val="restart"/>
            <w:tcBorders>
              <w:top w:val="nil"/>
              <w:left w:val="single" w:color="auto" w:sz="4" w:space="0"/>
              <w:right w:val="single" w:color="auto" w:sz="4" w:space="0"/>
            </w:tcBorders>
            <w:noWrap/>
            <w:vAlign w:val="center"/>
          </w:tcPr>
          <w:p w14:paraId="44A2B1A8">
            <w:pPr>
              <w:keepNext w:val="0"/>
              <w:keepLines w:val="0"/>
              <w:pageBreakBefore w:val="0"/>
              <w:kinsoku/>
              <w:wordWrap/>
              <w:overflowPunct/>
              <w:topLinePunct w:val="0"/>
              <w:bidi w:val="0"/>
              <w:snapToGrid/>
              <w:spacing w:line="240" w:lineRule="auto"/>
              <w:jc w:val="center"/>
              <w:rPr>
                <w:rFonts w:hint="eastAsia" w:ascii="仿宋" w:hAnsi="仿宋" w:eastAsia="仿宋" w:cs="仿宋"/>
                <w:sz w:val="24"/>
              </w:rPr>
            </w:pPr>
            <w:r>
              <w:rPr>
                <w:rFonts w:hint="eastAsia" w:ascii="仿宋" w:hAnsi="仿宋" w:eastAsia="仿宋" w:cs="仿宋"/>
                <w:sz w:val="24"/>
              </w:rPr>
              <w:t>商务资信分（</w:t>
            </w:r>
            <w:r>
              <w:rPr>
                <w:rFonts w:hint="eastAsia" w:ascii="仿宋" w:hAnsi="仿宋" w:eastAsia="仿宋" w:cs="仿宋"/>
                <w:sz w:val="24"/>
                <w:lang w:val="en-US" w:eastAsia="zh-CN"/>
              </w:rPr>
              <w:t>10</w:t>
            </w:r>
            <w:r>
              <w:rPr>
                <w:rFonts w:hint="eastAsia" w:ascii="仿宋" w:hAnsi="仿宋" w:eastAsia="仿宋" w:cs="仿宋"/>
                <w:sz w:val="24"/>
              </w:rPr>
              <w:t>分）</w:t>
            </w:r>
          </w:p>
          <w:p w14:paraId="3A81648B">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tcBorders>
              <w:top w:val="single" w:color="auto" w:sz="4" w:space="0"/>
              <w:left w:val="single" w:color="auto" w:sz="4" w:space="0"/>
              <w:bottom w:val="single" w:color="auto" w:sz="4" w:space="0"/>
              <w:right w:val="single" w:color="auto" w:sz="4" w:space="0"/>
            </w:tcBorders>
            <w:noWrap/>
            <w:vAlign w:val="center"/>
          </w:tcPr>
          <w:p w14:paraId="49626515">
            <w:pPr>
              <w:keepNext w:val="0"/>
              <w:keepLines w:val="0"/>
              <w:pageBreakBefore w:val="0"/>
              <w:kinsoku/>
              <w:wordWrap/>
              <w:overflowPunct/>
              <w:topLinePunct w:val="0"/>
              <w:bidi w:val="0"/>
              <w:snapToGrid/>
              <w:spacing w:line="240" w:lineRule="auto"/>
              <w:ind w:left="0" w:firstLine="482"/>
              <w:jc w:val="cente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1</w:t>
            </w:r>
          </w:p>
        </w:tc>
        <w:tc>
          <w:tcPr>
            <w:tcW w:w="1187" w:type="dxa"/>
            <w:tcBorders>
              <w:top w:val="single" w:color="auto" w:sz="4" w:space="0"/>
              <w:left w:val="single" w:color="auto" w:sz="4" w:space="0"/>
              <w:right w:val="single" w:color="auto" w:sz="4" w:space="0"/>
            </w:tcBorders>
            <w:noWrap/>
            <w:vAlign w:val="center"/>
          </w:tcPr>
          <w:p w14:paraId="55881051">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sz w:val="24"/>
              </w:rPr>
            </w:pPr>
            <w:r>
              <w:rPr>
                <w:rFonts w:hint="eastAsia" w:ascii="仿宋" w:hAnsi="仿宋" w:eastAsia="仿宋" w:cs="仿宋"/>
                <w:sz w:val="24"/>
              </w:rPr>
              <w:t>综合实力</w:t>
            </w:r>
          </w:p>
        </w:tc>
        <w:tc>
          <w:tcPr>
            <w:tcW w:w="5300" w:type="dxa"/>
            <w:tcBorders>
              <w:top w:val="single" w:color="auto" w:sz="4" w:space="0"/>
              <w:left w:val="single" w:color="auto" w:sz="4" w:space="0"/>
              <w:right w:val="single" w:color="auto" w:sz="4" w:space="0"/>
            </w:tcBorders>
            <w:noWrap/>
            <w:vAlign w:val="center"/>
          </w:tcPr>
          <w:p w14:paraId="4E9A2822">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投标人具有质量管理体系认证证书、信息安全管理体系认证证书、信息技术服务管理认证证书，</w:t>
            </w:r>
            <w:r>
              <w:rPr>
                <w:rFonts w:hint="eastAsia" w:ascii="仿宋" w:hAnsi="仿宋" w:eastAsia="仿宋" w:cs="仿宋"/>
                <w:color w:val="auto"/>
                <w:kern w:val="2"/>
                <w:sz w:val="24"/>
                <w:szCs w:val="24"/>
                <w:highlight w:val="none"/>
                <w:lang w:val="en-US" w:eastAsia="zh-CN"/>
              </w:rPr>
              <w:t>信息安全服务资质认证，</w:t>
            </w:r>
            <w:r>
              <w:rPr>
                <w:rFonts w:hint="eastAsia" w:ascii="仿宋" w:hAnsi="仿宋" w:eastAsia="仿宋" w:cs="仿宋"/>
                <w:color w:val="auto"/>
                <w:kern w:val="2"/>
                <w:sz w:val="24"/>
                <w:szCs w:val="24"/>
                <w:highlight w:val="none"/>
              </w:rPr>
              <w:t>每个证书得2分，最多计</w:t>
            </w:r>
            <w:r>
              <w:rPr>
                <w:rFonts w:hint="eastAsia" w:ascii="仿宋" w:hAnsi="仿宋" w:eastAsia="仿宋" w:cs="仿宋"/>
                <w:color w:val="auto"/>
                <w:kern w:val="2"/>
                <w:sz w:val="24"/>
                <w:szCs w:val="24"/>
                <w:highlight w:val="none"/>
                <w:lang w:val="en-US" w:eastAsia="zh-CN"/>
              </w:rPr>
              <w:t>8</w:t>
            </w:r>
            <w:r>
              <w:rPr>
                <w:rFonts w:hint="eastAsia" w:ascii="仿宋" w:hAnsi="仿宋" w:eastAsia="仿宋" w:cs="仿宋"/>
                <w:color w:val="auto"/>
                <w:kern w:val="2"/>
                <w:sz w:val="24"/>
                <w:szCs w:val="24"/>
                <w:highlight w:val="none"/>
              </w:rPr>
              <w:t>分，未提供不得分。</w:t>
            </w:r>
          </w:p>
          <w:p w14:paraId="144D1496">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r>
              <w:rPr>
                <w:rFonts w:hint="eastAsia" w:ascii="仿宋" w:hAnsi="仿宋" w:eastAsia="仿宋" w:cs="仿宋"/>
                <w:color w:val="auto"/>
                <w:kern w:val="2"/>
                <w:sz w:val="24"/>
                <w:szCs w:val="24"/>
                <w:highlight w:val="none"/>
              </w:rPr>
              <w:t>注：投标文件中提供上述证书扫描件及</w:t>
            </w:r>
            <w:r>
              <w:rPr>
                <w:rFonts w:hint="eastAsia" w:ascii="仿宋" w:hAnsi="仿宋" w:eastAsia="仿宋" w:cs="仿宋"/>
                <w:color w:val="auto"/>
                <w:kern w:val="2"/>
                <w:sz w:val="24"/>
                <w:szCs w:val="24"/>
                <w:highlight w:val="none"/>
                <w:lang w:val="en-US" w:eastAsia="zh-CN"/>
              </w:rPr>
              <w:t>全国认证认可信息公共服务平台（http://cx.cnca.cn）</w:t>
            </w:r>
            <w:r>
              <w:rPr>
                <w:rFonts w:hint="eastAsia" w:ascii="仿宋" w:hAnsi="仿宋" w:eastAsia="仿宋" w:cs="仿宋"/>
                <w:color w:val="auto"/>
                <w:kern w:val="2"/>
                <w:sz w:val="24"/>
                <w:szCs w:val="24"/>
                <w:highlight w:val="none"/>
              </w:rPr>
              <w:t>信息查询截图。(证书需在有效期内，不提供不得分。)</w:t>
            </w:r>
          </w:p>
        </w:tc>
        <w:tc>
          <w:tcPr>
            <w:tcW w:w="775" w:type="dxa"/>
            <w:tcBorders>
              <w:top w:val="single" w:color="auto" w:sz="4" w:space="0"/>
              <w:left w:val="single" w:color="auto" w:sz="4" w:space="0"/>
              <w:right w:val="single" w:color="auto" w:sz="4" w:space="0"/>
            </w:tcBorders>
            <w:noWrap/>
            <w:vAlign w:val="center"/>
          </w:tcPr>
          <w:p w14:paraId="5CFE240F">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p>
        </w:tc>
        <w:tc>
          <w:tcPr>
            <w:tcW w:w="996" w:type="dxa"/>
            <w:tcBorders>
              <w:top w:val="single" w:color="auto" w:sz="4" w:space="0"/>
              <w:left w:val="single" w:color="auto" w:sz="4" w:space="0"/>
              <w:right w:val="single" w:color="auto" w:sz="4" w:space="0"/>
            </w:tcBorders>
            <w:noWrap/>
            <w:vAlign w:val="center"/>
          </w:tcPr>
          <w:p w14:paraId="6E1A13E9">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客观分</w:t>
            </w:r>
          </w:p>
        </w:tc>
      </w:tr>
      <w:tr w14:paraId="2E54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50" w:type="dxa"/>
            <w:vMerge w:val="continue"/>
            <w:tcBorders>
              <w:left w:val="single" w:color="auto" w:sz="4" w:space="0"/>
              <w:right w:val="single" w:color="auto" w:sz="4" w:space="0"/>
            </w:tcBorders>
            <w:noWrap/>
            <w:vAlign w:val="center"/>
          </w:tcPr>
          <w:p w14:paraId="3D6CEDFC">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tcBorders>
              <w:top w:val="single" w:color="auto" w:sz="4" w:space="0"/>
              <w:left w:val="single" w:color="auto" w:sz="4" w:space="0"/>
              <w:right w:val="single" w:color="auto" w:sz="4" w:space="0"/>
            </w:tcBorders>
            <w:noWrap/>
            <w:vAlign w:val="center"/>
          </w:tcPr>
          <w:p w14:paraId="31DA612E">
            <w:pPr>
              <w:keepNext w:val="0"/>
              <w:keepLines w:val="0"/>
              <w:pageBreakBefore w:val="0"/>
              <w:kinsoku/>
              <w:wordWrap/>
              <w:overflowPunct/>
              <w:topLinePunct w:val="0"/>
              <w:bidi w:val="0"/>
              <w:snapToGrid/>
              <w:spacing w:line="240" w:lineRule="auto"/>
              <w:ind w:left="0" w:firstLine="482"/>
              <w:jc w:val="center"/>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2</w:t>
            </w:r>
          </w:p>
        </w:tc>
        <w:tc>
          <w:tcPr>
            <w:tcW w:w="1187" w:type="dxa"/>
            <w:tcBorders>
              <w:top w:val="single" w:color="auto" w:sz="4" w:space="0"/>
              <w:left w:val="single" w:color="auto" w:sz="4" w:space="0"/>
              <w:right w:val="single" w:color="auto" w:sz="4" w:space="0"/>
            </w:tcBorders>
            <w:noWrap/>
            <w:vAlign w:val="center"/>
          </w:tcPr>
          <w:p w14:paraId="0C6C7CB3">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sz w:val="24"/>
              </w:rPr>
            </w:pPr>
            <w:r>
              <w:rPr>
                <w:rFonts w:hint="eastAsia" w:ascii="仿宋" w:hAnsi="仿宋" w:eastAsia="仿宋" w:cs="仿宋"/>
                <w:sz w:val="24"/>
              </w:rPr>
              <w:t>项目业绩</w:t>
            </w:r>
          </w:p>
        </w:tc>
        <w:tc>
          <w:tcPr>
            <w:tcW w:w="5300" w:type="dxa"/>
            <w:tcBorders>
              <w:top w:val="single" w:color="auto" w:sz="4" w:space="0"/>
              <w:left w:val="single" w:color="auto" w:sz="4" w:space="0"/>
              <w:bottom w:val="single" w:color="auto" w:sz="4" w:space="0"/>
              <w:right w:val="single" w:color="auto" w:sz="4" w:space="0"/>
            </w:tcBorders>
            <w:noWrap/>
            <w:vAlign w:val="center"/>
          </w:tcPr>
          <w:p w14:paraId="60F45C6A">
            <w:pPr>
              <w:pStyle w:val="26"/>
              <w:keepNext w:val="0"/>
              <w:keepLines w:val="0"/>
              <w:pageBreakBefore w:val="0"/>
              <w:kinsoku/>
              <w:wordWrap/>
              <w:overflowPunct/>
              <w:topLinePunct w:val="0"/>
              <w:autoSpaceDE/>
              <w:autoSpaceDN/>
              <w:bidi w:val="0"/>
              <w:snapToGrid w:val="0"/>
              <w:spacing w:after="0" w:line="0" w:lineRule="atLeas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年1月1日以来（以合同签订时间为准）承担过的</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每个业绩</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本项最高得2分。</w:t>
            </w:r>
          </w:p>
          <w:p w14:paraId="3A7315F3">
            <w:pPr>
              <w:pStyle w:val="26"/>
              <w:keepNext w:val="0"/>
              <w:keepLines w:val="0"/>
              <w:pageBreakBefore w:val="0"/>
              <w:kinsoku/>
              <w:wordWrap/>
              <w:overflowPunct/>
              <w:topLinePunct w:val="0"/>
              <w:autoSpaceDE/>
              <w:autoSpaceDN/>
              <w:bidi w:val="0"/>
              <w:snapToGrid w:val="0"/>
              <w:spacing w:after="0" w:line="0" w:lineRule="atLeas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rPr>
              <w:t>注：</w:t>
            </w:r>
            <w:r>
              <w:rPr>
                <w:rFonts w:hint="eastAsia" w:ascii="仿宋" w:hAnsi="仿宋" w:eastAsia="仿宋" w:cs="仿宋"/>
                <w:color w:val="auto"/>
                <w:sz w:val="24"/>
                <w:szCs w:val="24"/>
                <w:highlight w:val="none"/>
              </w:rPr>
              <w:t>根据投标文件中提供的合同复印件进行评分，未提供项目合同复印件或无法认定的，不得分。</w:t>
            </w:r>
          </w:p>
        </w:tc>
        <w:tc>
          <w:tcPr>
            <w:tcW w:w="775" w:type="dxa"/>
            <w:tcBorders>
              <w:top w:val="single" w:color="auto" w:sz="4" w:space="0"/>
              <w:left w:val="single" w:color="auto" w:sz="4" w:space="0"/>
              <w:right w:val="single" w:color="auto" w:sz="4" w:space="0"/>
            </w:tcBorders>
            <w:noWrap/>
            <w:vAlign w:val="center"/>
          </w:tcPr>
          <w:p w14:paraId="40478490">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996" w:type="dxa"/>
            <w:tcBorders>
              <w:top w:val="single" w:color="auto" w:sz="4" w:space="0"/>
              <w:left w:val="single" w:color="auto" w:sz="4" w:space="0"/>
              <w:right w:val="single" w:color="auto" w:sz="4" w:space="0"/>
            </w:tcBorders>
            <w:noWrap/>
            <w:vAlign w:val="center"/>
          </w:tcPr>
          <w:p w14:paraId="50D08D06">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客观分</w:t>
            </w:r>
          </w:p>
        </w:tc>
      </w:tr>
      <w:tr w14:paraId="5D5B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50" w:type="dxa"/>
            <w:vMerge w:val="restart"/>
            <w:noWrap/>
            <w:vAlign w:val="center"/>
          </w:tcPr>
          <w:p w14:paraId="67CE1FE3">
            <w:pPr>
              <w:keepNext w:val="0"/>
              <w:keepLines w:val="0"/>
              <w:pageBreakBefore w:val="0"/>
              <w:kinsoku/>
              <w:wordWrap/>
              <w:overflowPunct/>
              <w:topLinePunct w:val="0"/>
              <w:bidi w:val="0"/>
              <w:snapToGrid/>
              <w:spacing w:line="240" w:lineRule="auto"/>
              <w:jc w:val="center"/>
              <w:rPr>
                <w:rFonts w:hint="eastAsia" w:ascii="仿宋" w:hAnsi="仿宋" w:eastAsia="仿宋" w:cs="仿宋"/>
                <w:sz w:val="24"/>
              </w:rPr>
            </w:pPr>
            <w:r>
              <w:rPr>
                <w:rFonts w:hint="eastAsia" w:ascii="仿宋" w:hAnsi="仿宋" w:eastAsia="仿宋" w:cs="仿宋"/>
                <w:sz w:val="24"/>
              </w:rPr>
              <w:t>技术分（</w:t>
            </w:r>
            <w:r>
              <w:rPr>
                <w:rFonts w:hint="eastAsia" w:ascii="仿宋" w:hAnsi="仿宋" w:eastAsia="仿宋" w:cs="仿宋"/>
                <w:sz w:val="24"/>
                <w:lang w:val="en-US" w:eastAsia="zh-CN"/>
              </w:rPr>
              <w:t>70</w:t>
            </w:r>
            <w:r>
              <w:rPr>
                <w:rFonts w:hint="eastAsia" w:ascii="仿宋" w:hAnsi="仿宋" w:eastAsia="仿宋" w:cs="仿宋"/>
                <w:sz w:val="24"/>
              </w:rPr>
              <w:t>分）</w:t>
            </w:r>
          </w:p>
        </w:tc>
        <w:tc>
          <w:tcPr>
            <w:tcW w:w="549" w:type="dxa"/>
            <w:noWrap/>
            <w:vAlign w:val="center"/>
          </w:tcPr>
          <w:p w14:paraId="46289A71">
            <w:pPr>
              <w:keepNext w:val="0"/>
              <w:keepLines w:val="0"/>
              <w:pageBreakBefore w:val="0"/>
              <w:kinsoku/>
              <w:wordWrap/>
              <w:overflowPunct/>
              <w:topLinePunct w:val="0"/>
              <w:bidi w:val="0"/>
              <w:snapToGrid/>
              <w:spacing w:line="240" w:lineRule="auto"/>
              <w:ind w:left="0" w:firstLine="482"/>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43</w:t>
            </w:r>
          </w:p>
        </w:tc>
        <w:tc>
          <w:tcPr>
            <w:tcW w:w="1187" w:type="dxa"/>
            <w:vMerge w:val="restart"/>
            <w:noWrap/>
            <w:vAlign w:val="center"/>
          </w:tcPr>
          <w:p w14:paraId="30DB4B05">
            <w:pPr>
              <w:keepNext w:val="0"/>
              <w:keepLines w:val="0"/>
              <w:pageBreakBefore w:val="0"/>
              <w:kinsoku/>
              <w:wordWrap/>
              <w:overflowPunct/>
              <w:topLinePunct w:val="0"/>
              <w:autoSpaceDE/>
              <w:autoSpaceDN/>
              <w:bidi w:val="0"/>
              <w:spacing w:after="0" w:line="0" w:lineRule="atLeas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p w14:paraId="198D4E92">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p>
        </w:tc>
        <w:tc>
          <w:tcPr>
            <w:tcW w:w="5300" w:type="dxa"/>
            <w:noWrap/>
            <w:vAlign w:val="center"/>
          </w:tcPr>
          <w:p w14:paraId="6F94006D">
            <w:pPr>
              <w:keepNext w:val="0"/>
              <w:keepLines w:val="0"/>
              <w:pageBreakBefore w:val="0"/>
              <w:widowControl w:val="0"/>
              <w:kinsoku/>
              <w:wordWrap/>
              <w:overflowPunct/>
              <w:topLinePunct w:val="0"/>
              <w:autoSpaceDE/>
              <w:autoSpaceDN/>
              <w:bidi w:val="0"/>
              <w:adjustRightInd/>
              <w:snapToGrid/>
              <w:spacing w:after="0" w:line="0" w:lineRule="atLeast"/>
              <w:ind w:firstLine="0" w:firstLineChars="0"/>
              <w:contextualSpacing/>
              <w:jc w:val="left"/>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投标人方案与需求的吻合程度以及方案的优势情况，包括方案的科学性、可靠性、成熟性、合理性等。</w:t>
            </w:r>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noWrap/>
            <w:vAlign w:val="center"/>
          </w:tcPr>
          <w:p w14:paraId="028A4061">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ins w:id="0" w:author="无奈啊无奈" w:date="2025-01-04T23:07:13Z">
              <w:r>
                <w:rPr>
                  <w:rFonts w:hint="eastAsia" w:ascii="仿宋" w:hAnsi="仿宋" w:eastAsia="仿宋" w:cs="仿宋"/>
                  <w:color w:val="auto"/>
                  <w:sz w:val="24"/>
                  <w:lang w:val="en-US" w:eastAsia="zh-CN"/>
                </w:rPr>
                <w:t>5</w:t>
              </w:r>
            </w:ins>
            <w:r>
              <w:rPr>
                <w:rFonts w:hint="eastAsia" w:ascii="仿宋" w:hAnsi="仿宋" w:eastAsia="仿宋" w:cs="仿宋"/>
                <w:color w:val="auto"/>
                <w:sz w:val="24"/>
              </w:rPr>
              <w:t>分</w:t>
            </w:r>
          </w:p>
        </w:tc>
        <w:tc>
          <w:tcPr>
            <w:tcW w:w="996" w:type="dxa"/>
            <w:noWrap/>
            <w:vAlign w:val="center"/>
          </w:tcPr>
          <w:p w14:paraId="7B7DB5D2">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主观分</w:t>
            </w:r>
          </w:p>
        </w:tc>
      </w:tr>
      <w:tr w14:paraId="02EB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850" w:type="dxa"/>
            <w:vMerge w:val="continue"/>
            <w:noWrap/>
            <w:vAlign w:val="center"/>
          </w:tcPr>
          <w:p w14:paraId="03C633FF">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6D583B49">
            <w:pPr>
              <w:keepNext w:val="0"/>
              <w:keepLines w:val="0"/>
              <w:pageBreakBefore w:val="0"/>
              <w:kinsoku/>
              <w:wordWrap/>
              <w:overflowPunct/>
              <w:topLinePunct w:val="0"/>
              <w:bidi w:val="0"/>
              <w:snapToGrid/>
              <w:spacing w:line="240" w:lineRule="auto"/>
              <w:ind w:left="0" w:firstLine="482"/>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54</w:t>
            </w:r>
          </w:p>
        </w:tc>
        <w:tc>
          <w:tcPr>
            <w:tcW w:w="1187" w:type="dxa"/>
            <w:vMerge w:val="continue"/>
            <w:noWrap/>
            <w:vAlign w:val="center"/>
          </w:tcPr>
          <w:p w14:paraId="7044C1E1">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p>
        </w:tc>
        <w:tc>
          <w:tcPr>
            <w:tcW w:w="5300" w:type="dxa"/>
            <w:noWrap/>
            <w:vAlign w:val="center"/>
          </w:tcPr>
          <w:p w14:paraId="3F45BC87">
            <w:pPr>
              <w:keepNext w:val="0"/>
              <w:keepLines w:val="0"/>
              <w:pageBreakBefore w:val="0"/>
              <w:widowControl w:val="0"/>
              <w:kinsoku/>
              <w:wordWrap/>
              <w:overflowPunct/>
              <w:topLinePunct w:val="0"/>
              <w:autoSpaceDE/>
              <w:autoSpaceDN/>
              <w:bidi w:val="0"/>
              <w:adjustRightInd/>
              <w:snapToGrid/>
              <w:spacing w:after="0" w:line="0" w:lineRule="atLeast"/>
              <w:ind w:firstLine="0" w:firstLineChars="0"/>
              <w:contextualSpacing/>
              <w:jc w:val="left"/>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投标人对项目实施的思路、原则、特点的理解情况，对采购人现有业务系统的熟悉和理解情况好，投标人方案点对点应答详尽、明晰，满足采购文件要求。</w:t>
            </w:r>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noWrap/>
            <w:vAlign w:val="center"/>
          </w:tcPr>
          <w:p w14:paraId="49764691">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ins w:id="1" w:author="无奈啊无奈" w:date="2025-01-04T23:08:46Z">
              <w:r>
                <w:rPr>
                  <w:rFonts w:hint="eastAsia" w:ascii="仿宋" w:hAnsi="仿宋" w:eastAsia="仿宋" w:cs="仿宋"/>
                  <w:color w:val="auto"/>
                  <w:sz w:val="24"/>
                  <w:lang w:val="en-US" w:eastAsia="zh-CN"/>
                </w:rPr>
                <w:t>5</w:t>
              </w:r>
            </w:ins>
            <w:r>
              <w:rPr>
                <w:rFonts w:hint="eastAsia" w:ascii="仿宋" w:hAnsi="仿宋" w:eastAsia="仿宋" w:cs="仿宋"/>
                <w:color w:val="auto"/>
                <w:sz w:val="24"/>
              </w:rPr>
              <w:t>分</w:t>
            </w:r>
          </w:p>
        </w:tc>
        <w:tc>
          <w:tcPr>
            <w:tcW w:w="996" w:type="dxa"/>
            <w:noWrap/>
            <w:vAlign w:val="center"/>
          </w:tcPr>
          <w:p w14:paraId="226171F0">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主观分</w:t>
            </w:r>
          </w:p>
        </w:tc>
      </w:tr>
      <w:tr w14:paraId="7B66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0" w:type="dxa"/>
            <w:vMerge w:val="continue"/>
            <w:noWrap/>
            <w:vAlign w:val="center"/>
          </w:tcPr>
          <w:p w14:paraId="7C29D0E7">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25C6B9C0">
            <w:pPr>
              <w:keepNext w:val="0"/>
              <w:keepLines w:val="0"/>
              <w:pageBreakBefore w:val="0"/>
              <w:kinsoku/>
              <w:wordWrap/>
              <w:overflowPunct/>
              <w:topLinePunct w:val="0"/>
              <w:bidi w:val="0"/>
              <w:snapToGrid/>
              <w:spacing w:line="240" w:lineRule="auto"/>
              <w:ind w:left="0" w:firstLine="482"/>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65</w:t>
            </w:r>
          </w:p>
        </w:tc>
        <w:tc>
          <w:tcPr>
            <w:tcW w:w="1187" w:type="dxa"/>
            <w:vMerge w:val="continue"/>
            <w:noWrap/>
            <w:vAlign w:val="center"/>
          </w:tcPr>
          <w:p w14:paraId="31DFBC0A">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p>
        </w:tc>
        <w:tc>
          <w:tcPr>
            <w:tcW w:w="5300" w:type="dxa"/>
            <w:noWrap/>
            <w:vAlign w:val="center"/>
          </w:tcPr>
          <w:p w14:paraId="245569D5">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投标人建立运行服务保障应急预案，方案对系统实施可能遇到的问题及其应对措施的考虑情况具有针对性，合理可行。</w:t>
            </w:r>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noWrap/>
            <w:vAlign w:val="center"/>
          </w:tcPr>
          <w:p w14:paraId="1CBD5BBF">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ins w:id="2" w:author="无奈啊无奈" w:date="2025-01-04T23:08:55Z">
              <w:r>
                <w:rPr>
                  <w:rFonts w:hint="eastAsia" w:ascii="仿宋" w:hAnsi="仿宋" w:eastAsia="仿宋" w:cs="仿宋"/>
                  <w:color w:val="auto"/>
                  <w:sz w:val="24"/>
                  <w:lang w:val="en-US" w:eastAsia="zh-CN"/>
                </w:rPr>
                <w:t>5</w:t>
              </w:r>
            </w:ins>
            <w:r>
              <w:rPr>
                <w:rFonts w:hint="eastAsia" w:ascii="仿宋" w:hAnsi="仿宋" w:eastAsia="仿宋" w:cs="仿宋"/>
                <w:color w:val="auto"/>
                <w:sz w:val="24"/>
              </w:rPr>
              <w:t>分</w:t>
            </w:r>
          </w:p>
        </w:tc>
        <w:tc>
          <w:tcPr>
            <w:tcW w:w="996" w:type="dxa"/>
            <w:noWrap/>
            <w:vAlign w:val="center"/>
          </w:tcPr>
          <w:p w14:paraId="4F7B27B8">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主观分</w:t>
            </w:r>
          </w:p>
        </w:tc>
      </w:tr>
      <w:tr w14:paraId="23D1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50" w:type="dxa"/>
            <w:vMerge w:val="continue"/>
            <w:noWrap/>
            <w:vAlign w:val="center"/>
          </w:tcPr>
          <w:p w14:paraId="35B882E2">
            <w:pPr>
              <w:keepNext w:val="0"/>
              <w:keepLines w:val="0"/>
              <w:pageBreakBefore w:val="0"/>
              <w:kinsoku/>
              <w:wordWrap/>
              <w:overflowPunct/>
              <w:topLinePunct w:val="0"/>
              <w:bidi w:val="0"/>
              <w:snapToGrid/>
              <w:spacing w:line="240" w:lineRule="auto"/>
              <w:ind w:left="0"/>
              <w:jc w:val="center"/>
              <w:textAlignment w:val="auto"/>
            </w:pPr>
          </w:p>
        </w:tc>
        <w:tc>
          <w:tcPr>
            <w:tcW w:w="549" w:type="dxa"/>
            <w:noWrap/>
            <w:vAlign w:val="center"/>
          </w:tcPr>
          <w:p w14:paraId="2F764171">
            <w:pPr>
              <w:keepNext w:val="0"/>
              <w:keepLines w:val="0"/>
              <w:pageBreakBefore w:val="0"/>
              <w:kinsoku/>
              <w:wordWrap/>
              <w:overflowPunct/>
              <w:topLinePunct w:val="0"/>
              <w:bidi w:val="0"/>
              <w:snapToGrid/>
              <w:spacing w:line="240" w:lineRule="auto"/>
              <w:ind w:left="0"/>
              <w:jc w:val="center"/>
              <w:textAlignment w:val="auto"/>
              <w:rPr>
                <w:rFonts w:hint="eastAsia" w:eastAsia="宋体"/>
                <w:color w:val="auto"/>
                <w:lang w:val="en-US" w:eastAsia="zh-CN"/>
              </w:rPr>
            </w:pPr>
            <w:ins w:id="3" w:author="无奈啊无奈" w:date="2025-01-04T23:16:15Z">
              <w:r>
                <w:rPr>
                  <w:rFonts w:hint="eastAsia"/>
                  <w:color w:val="auto"/>
                  <w:lang w:val="en-US" w:eastAsia="zh-CN"/>
                </w:rPr>
                <w:t>6</w:t>
              </w:r>
            </w:ins>
          </w:p>
        </w:tc>
        <w:tc>
          <w:tcPr>
            <w:tcW w:w="1187" w:type="dxa"/>
            <w:vMerge w:val="continue"/>
            <w:noWrap/>
            <w:vAlign w:val="center"/>
          </w:tcPr>
          <w:p w14:paraId="4CB9A98F">
            <w:pPr>
              <w:keepNext w:val="0"/>
              <w:keepLines w:val="0"/>
              <w:pageBreakBefore w:val="0"/>
              <w:kinsoku/>
              <w:wordWrap/>
              <w:overflowPunct/>
              <w:topLinePunct w:val="0"/>
              <w:bidi w:val="0"/>
              <w:snapToGrid/>
              <w:spacing w:line="240" w:lineRule="auto"/>
              <w:ind w:left="0"/>
              <w:jc w:val="center"/>
              <w:textAlignment w:val="auto"/>
              <w:rPr>
                <w:color w:val="auto"/>
              </w:rPr>
            </w:pPr>
          </w:p>
        </w:tc>
        <w:tc>
          <w:tcPr>
            <w:tcW w:w="5300" w:type="dxa"/>
            <w:noWrap/>
            <w:vAlign w:val="center"/>
          </w:tcPr>
          <w:p w14:paraId="76814CCD">
            <w:pPr>
              <w:keepNext w:val="0"/>
              <w:keepLines w:val="0"/>
              <w:pageBreakBefore w:val="0"/>
              <w:kinsoku/>
              <w:wordWrap/>
              <w:overflowPunct/>
              <w:topLinePunct w:val="0"/>
              <w:bidi w:val="0"/>
              <w:adjustRightInd/>
              <w:snapToGrid/>
              <w:spacing w:line="0" w:lineRule="atLeast"/>
              <w:ind w:left="0"/>
              <w:contextualSpacing/>
              <w:jc w:val="left"/>
              <w:textAlignment w:val="auto"/>
              <w:rPr>
                <w:rFonts w:hint="eastAsia" w:ascii="仿宋" w:hAnsi="仿宋" w:eastAsia="仿宋" w:cs="仿宋"/>
                <w:color w:val="auto"/>
                <w:sz w:val="24"/>
                <w:szCs w:val="24"/>
                <w:highlight w:val="none"/>
                <w:lang w:val="en-US" w:eastAsia="zh-CN"/>
              </w:rPr>
            </w:pPr>
            <w:ins w:id="4" w:author="无奈啊无奈" w:date="2025-01-04T23:15:54Z">
              <w:r>
                <w:rPr>
                  <w:rFonts w:hint="eastAsia" w:ascii="仿宋" w:hAnsi="仿宋" w:eastAsia="仿宋" w:cs="仿宋"/>
                  <w:b w:val="0"/>
                  <w:color w:val="auto"/>
                  <w:sz w:val="24"/>
                  <w:highlight w:val="none"/>
                </w:rPr>
                <w:t>服务的重点难点、实施风险及对应解决方案评价。</w:t>
              </w:r>
            </w:ins>
            <w:ins w:id="5" w:author="无奈啊无奈" w:date="2025-01-04T23:15:54Z">
              <w:r>
                <w:rPr>
                  <w:rFonts w:hint="eastAsia" w:ascii="仿宋" w:hAnsi="仿宋" w:eastAsia="仿宋" w:cs="仿宋"/>
                  <w:color w:val="auto"/>
                  <w:sz w:val="24"/>
                  <w:highlight w:val="none"/>
                </w:rPr>
                <w:t>投标人基于自身对采购需求理解和分析的结果，提出本项目服务实施的重点难点、实施风险以及对应的解决方案。</w:t>
              </w:r>
            </w:ins>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shd w:val="clear" w:color="auto" w:fill="auto"/>
            <w:noWrap/>
            <w:vAlign w:val="center"/>
          </w:tcPr>
          <w:p w14:paraId="1E55860E">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szCs w:val="24"/>
                <w:highlight w:val="none"/>
                <w:lang w:val="en-US" w:eastAsia="zh-CN"/>
              </w:rPr>
              <w:pPrChange w:id="6" w:author="无奈啊无奈" w:date="2025-01-04T23:16:05Z">
                <w:pPr>
                  <w:keepNext w:val="0"/>
                  <w:keepLines w:val="0"/>
                  <w:pageBreakBefore w:val="0"/>
                  <w:kinsoku/>
                  <w:wordWrap/>
                  <w:overflowPunct/>
                  <w:topLinePunct w:val="0"/>
                  <w:bidi w:val="0"/>
                  <w:snapToGrid/>
                  <w:spacing w:line="240" w:lineRule="auto"/>
                  <w:ind w:left="0"/>
                  <w:jc w:val="center"/>
                  <w:textAlignment w:val="auto"/>
                </w:pPr>
              </w:pPrChange>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96" w:type="dxa"/>
            <w:shd w:val="clear" w:color="auto" w:fill="auto"/>
            <w:noWrap/>
            <w:vAlign w:val="center"/>
          </w:tcPr>
          <w:p w14:paraId="4B1D2B1F">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szCs w:val="24"/>
                <w:highlight w:val="none"/>
                <w:lang w:val="en-US" w:eastAsia="zh-CN"/>
              </w:rPr>
              <w:pPrChange w:id="7" w:author="无奈啊无奈" w:date="2025-01-04T23:16:05Z">
                <w:pPr>
                  <w:keepNext w:val="0"/>
                  <w:keepLines w:val="0"/>
                  <w:pageBreakBefore w:val="0"/>
                  <w:kinsoku/>
                  <w:wordWrap/>
                  <w:overflowPunct/>
                  <w:topLinePunct w:val="0"/>
                  <w:bidi w:val="0"/>
                  <w:snapToGrid/>
                  <w:spacing w:line="240" w:lineRule="auto"/>
                  <w:ind w:left="0"/>
                  <w:jc w:val="center"/>
                  <w:textAlignment w:val="auto"/>
                </w:pPr>
              </w:pPrChange>
            </w:pPr>
            <w:r>
              <w:rPr>
                <w:rFonts w:hint="eastAsia" w:ascii="仿宋" w:hAnsi="仿宋" w:eastAsia="仿宋" w:cs="仿宋"/>
                <w:color w:val="auto"/>
                <w:sz w:val="24"/>
              </w:rPr>
              <w:t>主观分</w:t>
            </w:r>
          </w:p>
        </w:tc>
      </w:tr>
      <w:tr w14:paraId="2506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50" w:type="dxa"/>
            <w:vMerge w:val="continue"/>
            <w:noWrap/>
            <w:vAlign w:val="center"/>
          </w:tcPr>
          <w:p w14:paraId="63EC7EB1">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0F85D0C2">
            <w:pPr>
              <w:keepNext w:val="0"/>
              <w:keepLines w:val="0"/>
              <w:pageBreakBefore w:val="0"/>
              <w:kinsoku/>
              <w:wordWrap/>
              <w:overflowPunct/>
              <w:topLinePunct w:val="0"/>
              <w:bidi w:val="0"/>
              <w:snapToGrid/>
              <w:spacing w:line="240" w:lineRule="auto"/>
              <w:ind w:left="0" w:firstLine="482"/>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ins w:id="8" w:author="无奈啊无奈" w:date="2025-01-04T23:16:40Z">
              <w:r>
                <w:rPr>
                  <w:rFonts w:hint="eastAsia" w:ascii="仿宋" w:hAnsi="仿宋" w:eastAsia="仿宋" w:cs="仿宋"/>
                  <w:color w:val="auto"/>
                  <w:sz w:val="24"/>
                  <w:lang w:val="en-US" w:eastAsia="zh-CN"/>
                </w:rPr>
                <w:t>7</w:t>
              </w:r>
            </w:ins>
          </w:p>
        </w:tc>
        <w:tc>
          <w:tcPr>
            <w:tcW w:w="1187" w:type="dxa"/>
            <w:vMerge w:val="continue"/>
            <w:noWrap/>
            <w:vAlign w:val="center"/>
          </w:tcPr>
          <w:p w14:paraId="17191FBD">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p>
        </w:tc>
        <w:tc>
          <w:tcPr>
            <w:tcW w:w="5300" w:type="dxa"/>
            <w:noWrap/>
            <w:vAlign w:val="center"/>
          </w:tcPr>
          <w:p w14:paraId="3E4F4D99">
            <w:pPr>
              <w:keepNext w:val="0"/>
              <w:keepLines w:val="0"/>
              <w:pageBreakBefore w:val="0"/>
              <w:widowControl w:val="0"/>
              <w:kinsoku/>
              <w:wordWrap/>
              <w:overflowPunct/>
              <w:topLinePunct w:val="0"/>
              <w:autoSpaceDE/>
              <w:autoSpaceDN/>
              <w:bidi w:val="0"/>
              <w:adjustRightInd/>
              <w:snapToGrid/>
              <w:spacing w:after="0" w:line="0" w:lineRule="atLeast"/>
              <w:ind w:firstLine="0" w:firstLineChars="0"/>
              <w:contextualSpacing/>
              <w:jc w:val="left"/>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投标人建立定期巡检制度和系统运行情况报告制度，定期出具巡检和系统运行情况报告；建立服务档案和解决方案资料库等，方案具有针对性，合理可行。</w:t>
            </w:r>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noWrap/>
            <w:vAlign w:val="center"/>
          </w:tcPr>
          <w:p w14:paraId="2843BDD8">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ins w:id="9" w:author="无奈啊无奈" w:date="2025-01-04T23:09:03Z">
              <w:r>
                <w:rPr>
                  <w:rFonts w:hint="eastAsia" w:ascii="仿宋" w:hAnsi="仿宋" w:eastAsia="仿宋" w:cs="仿宋"/>
                  <w:color w:val="auto"/>
                  <w:sz w:val="24"/>
                  <w:lang w:val="en-US" w:eastAsia="zh-CN"/>
                </w:rPr>
                <w:t>5</w:t>
              </w:r>
            </w:ins>
            <w:r>
              <w:rPr>
                <w:rFonts w:hint="eastAsia" w:ascii="仿宋" w:hAnsi="仿宋" w:eastAsia="仿宋" w:cs="仿宋"/>
                <w:color w:val="auto"/>
                <w:sz w:val="24"/>
              </w:rPr>
              <w:t>分</w:t>
            </w:r>
          </w:p>
        </w:tc>
        <w:tc>
          <w:tcPr>
            <w:tcW w:w="996" w:type="dxa"/>
            <w:noWrap/>
            <w:vAlign w:val="center"/>
          </w:tcPr>
          <w:p w14:paraId="679F83E2">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主观分</w:t>
            </w:r>
          </w:p>
        </w:tc>
      </w:tr>
      <w:tr w14:paraId="3797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50" w:type="dxa"/>
            <w:vMerge w:val="continue"/>
            <w:noWrap/>
            <w:vAlign w:val="center"/>
          </w:tcPr>
          <w:p w14:paraId="6EC962A8">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625F4429">
            <w:pPr>
              <w:keepNext w:val="0"/>
              <w:keepLines w:val="0"/>
              <w:pageBreakBefore w:val="0"/>
              <w:kinsoku/>
              <w:wordWrap/>
              <w:overflowPunct/>
              <w:topLinePunct w:val="0"/>
              <w:bidi w:val="0"/>
              <w:snapToGrid/>
              <w:spacing w:line="240" w:lineRule="auto"/>
              <w:ind w:left="0" w:firstLine="482"/>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ins w:id="10" w:author="无奈啊无奈" w:date="2025-01-04T23:16:42Z">
              <w:r>
                <w:rPr>
                  <w:rFonts w:hint="eastAsia" w:ascii="仿宋" w:hAnsi="仿宋" w:eastAsia="仿宋" w:cs="仿宋"/>
                  <w:color w:val="auto"/>
                  <w:sz w:val="24"/>
                  <w:lang w:val="en-US" w:eastAsia="zh-CN"/>
                </w:rPr>
                <w:t>8</w:t>
              </w:r>
            </w:ins>
          </w:p>
        </w:tc>
        <w:tc>
          <w:tcPr>
            <w:tcW w:w="1187" w:type="dxa"/>
            <w:noWrap/>
            <w:vAlign w:val="center"/>
          </w:tcPr>
          <w:p w14:paraId="16693698">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ins w:id="11" w:author="无奈啊无奈" w:date="2025-01-04T23:06:20Z">
              <w:r>
                <w:rPr>
                  <w:rFonts w:hint="eastAsia" w:ascii="仿宋" w:hAnsi="仿宋" w:eastAsia="仿宋" w:cs="仿宋"/>
                  <w:b w:val="0"/>
                  <w:color w:val="auto"/>
                  <w:sz w:val="24"/>
                  <w:highlight w:val="none"/>
                </w:rPr>
                <w:t>运维服务质量保障措施</w:t>
              </w:r>
            </w:ins>
          </w:p>
        </w:tc>
        <w:tc>
          <w:tcPr>
            <w:tcW w:w="5300" w:type="dxa"/>
            <w:noWrap/>
            <w:vAlign w:val="center"/>
          </w:tcPr>
          <w:p w14:paraId="5ED457D2">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ins w:id="12" w:author="无奈啊无奈" w:date="2025-01-04T23:06:59Z">
              <w:r>
                <w:rPr>
                  <w:rFonts w:hint="eastAsia" w:ascii="仿宋" w:hAnsi="仿宋" w:eastAsia="仿宋"/>
                  <w:color w:val="auto"/>
                  <w:sz w:val="24"/>
                </w:rPr>
                <w:t>根据采购需求，提出详细的运维服务质量保障措施，方案要点包括运维服务质量标准、相关保障措施。</w:t>
              </w:r>
            </w:ins>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noWrap/>
            <w:vAlign w:val="center"/>
          </w:tcPr>
          <w:p w14:paraId="2E13D651">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ins w:id="13" w:author="无奈啊无奈" w:date="2025-01-04T23:09:06Z">
              <w:r>
                <w:rPr>
                  <w:rFonts w:hint="eastAsia" w:ascii="仿宋" w:hAnsi="仿宋" w:eastAsia="仿宋" w:cs="仿宋"/>
                  <w:color w:val="auto"/>
                  <w:sz w:val="24"/>
                  <w:lang w:val="en-US" w:eastAsia="zh-CN"/>
                </w:rPr>
                <w:t>5</w:t>
              </w:r>
            </w:ins>
            <w:r>
              <w:rPr>
                <w:rFonts w:hint="eastAsia" w:ascii="仿宋" w:hAnsi="仿宋" w:eastAsia="仿宋" w:cs="仿宋"/>
                <w:color w:val="auto"/>
                <w:sz w:val="24"/>
              </w:rPr>
              <w:t>分</w:t>
            </w:r>
          </w:p>
        </w:tc>
        <w:tc>
          <w:tcPr>
            <w:tcW w:w="996" w:type="dxa"/>
            <w:noWrap/>
            <w:vAlign w:val="center"/>
          </w:tcPr>
          <w:p w14:paraId="1B1C0A6C">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主观分</w:t>
            </w:r>
          </w:p>
        </w:tc>
      </w:tr>
      <w:tr w14:paraId="7966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0" w:type="dxa"/>
            <w:vMerge w:val="continue"/>
            <w:noWrap/>
            <w:vAlign w:val="center"/>
          </w:tcPr>
          <w:p w14:paraId="0C1A23C0">
            <w:pPr>
              <w:keepNext w:val="0"/>
              <w:keepLines w:val="0"/>
              <w:pageBreakBefore w:val="0"/>
              <w:kinsoku/>
              <w:wordWrap/>
              <w:overflowPunct/>
              <w:topLinePunct w:val="0"/>
              <w:bidi w:val="0"/>
              <w:snapToGrid/>
              <w:spacing w:line="240" w:lineRule="auto"/>
              <w:ind w:left="0"/>
              <w:jc w:val="center"/>
              <w:textAlignment w:val="auto"/>
            </w:pPr>
          </w:p>
        </w:tc>
        <w:tc>
          <w:tcPr>
            <w:tcW w:w="549" w:type="dxa"/>
            <w:shd w:val="clear" w:color="auto" w:fill="auto"/>
            <w:noWrap/>
            <w:vAlign w:val="center"/>
          </w:tcPr>
          <w:p w14:paraId="7FE911B6">
            <w:pPr>
              <w:keepNext w:val="0"/>
              <w:keepLines w:val="0"/>
              <w:pageBreakBefore w:val="0"/>
              <w:kinsoku/>
              <w:wordWrap/>
              <w:overflowPunct/>
              <w:topLinePunct w:val="0"/>
              <w:bidi w:val="0"/>
              <w:snapToGrid/>
              <w:spacing w:line="240" w:lineRule="auto"/>
              <w:ind w:left="0" w:leftChars="0" w:firstLine="482"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w:t>
            </w:r>
            <w:ins w:id="14" w:author="无奈啊无奈" w:date="2025-01-04T23:16:44Z">
              <w:r>
                <w:rPr>
                  <w:rFonts w:hint="eastAsia" w:ascii="仿宋" w:hAnsi="仿宋" w:eastAsia="仿宋" w:cs="仿宋"/>
                  <w:color w:val="auto"/>
                  <w:sz w:val="24"/>
                  <w:lang w:val="en-US" w:eastAsia="zh-CN"/>
                </w:rPr>
                <w:t>9</w:t>
              </w:r>
            </w:ins>
          </w:p>
        </w:tc>
        <w:tc>
          <w:tcPr>
            <w:tcW w:w="1187" w:type="dxa"/>
            <w:shd w:val="clear" w:color="auto" w:fill="auto"/>
            <w:noWrap/>
            <w:vAlign w:val="center"/>
          </w:tcPr>
          <w:p w14:paraId="5441F3FB">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培训方案</w:t>
            </w:r>
          </w:p>
        </w:tc>
        <w:tc>
          <w:tcPr>
            <w:tcW w:w="5300" w:type="dxa"/>
            <w:shd w:val="clear" w:color="auto" w:fill="auto"/>
            <w:noWrap/>
            <w:vAlign w:val="center"/>
          </w:tcPr>
          <w:p w14:paraId="54B37B75">
            <w:pPr>
              <w:keepNext w:val="0"/>
              <w:keepLines w:val="0"/>
              <w:pageBreakBefore w:val="0"/>
              <w:widowControl w:val="0"/>
              <w:kinsoku/>
              <w:wordWrap/>
              <w:overflowPunct/>
              <w:topLinePunct w:val="0"/>
              <w:autoSpaceDE/>
              <w:autoSpaceDN/>
              <w:bidi w:val="0"/>
              <w:adjustRightInd/>
              <w:snapToGrid/>
              <w:spacing w:after="0" w:line="0" w:lineRule="atLeast"/>
              <w:ind w:firstLine="0" w:firstLineChars="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有详细的培训计划、培训师资力量、培训内容等。</w:t>
            </w:r>
          </w:p>
          <w:p w14:paraId="1494ED75">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shd w:val="clear" w:color="auto" w:fill="auto"/>
            <w:noWrap/>
            <w:vAlign w:val="center"/>
          </w:tcPr>
          <w:p w14:paraId="7CCBC470">
            <w:pPr>
              <w:keepNext w:val="0"/>
              <w:keepLines w:val="0"/>
              <w:pageBreakBefore w:val="0"/>
              <w:kinsoku/>
              <w:wordWrap/>
              <w:overflowPunct/>
              <w:topLinePunct w:val="0"/>
              <w:bidi w:val="0"/>
              <w:snapToGrid/>
              <w:spacing w:line="240" w:lineRule="auto"/>
              <w:ind w:left="0" w:leftChars="0"/>
              <w:jc w:val="center"/>
              <w:textAlignment w:val="auto"/>
              <w:rPr>
                <w:rFonts w:hint="eastAsia" w:ascii="仿宋" w:hAnsi="仿宋" w:eastAsia="仿宋" w:cs="仿宋"/>
                <w:color w:val="auto"/>
                <w:kern w:val="2"/>
                <w:sz w:val="24"/>
                <w:szCs w:val="24"/>
                <w:lang w:val="en-US" w:eastAsia="zh-CN" w:bidi="ar-SA"/>
              </w:rPr>
            </w:pPr>
            <w:ins w:id="15" w:author="无奈啊无奈" w:date="2025-01-04T23:10:44Z">
              <w:r>
                <w:rPr>
                  <w:rFonts w:hint="eastAsia" w:ascii="仿宋" w:hAnsi="仿宋" w:eastAsia="仿宋" w:cs="仿宋"/>
                  <w:color w:val="auto"/>
                  <w:sz w:val="24"/>
                  <w:lang w:val="en-US" w:eastAsia="zh-CN"/>
                </w:rPr>
                <w:t>5</w:t>
              </w:r>
            </w:ins>
            <w:r>
              <w:rPr>
                <w:rFonts w:hint="eastAsia" w:ascii="仿宋" w:hAnsi="仿宋" w:eastAsia="仿宋" w:cs="仿宋"/>
                <w:color w:val="auto"/>
                <w:sz w:val="24"/>
              </w:rPr>
              <w:t>分</w:t>
            </w:r>
          </w:p>
        </w:tc>
        <w:tc>
          <w:tcPr>
            <w:tcW w:w="996" w:type="dxa"/>
            <w:shd w:val="clear" w:color="auto" w:fill="auto"/>
            <w:noWrap/>
            <w:vAlign w:val="center"/>
          </w:tcPr>
          <w:p w14:paraId="38310802">
            <w:pPr>
              <w:keepNext w:val="0"/>
              <w:keepLines w:val="0"/>
              <w:pageBreakBefore w:val="0"/>
              <w:kinsoku/>
              <w:wordWrap/>
              <w:overflowPunct/>
              <w:topLinePunct w:val="0"/>
              <w:bidi w:val="0"/>
              <w:snapToGrid/>
              <w:spacing w:line="240" w:lineRule="auto"/>
              <w:ind w:left="0" w:lef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主观分</w:t>
            </w:r>
          </w:p>
        </w:tc>
      </w:tr>
      <w:tr w14:paraId="3096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0" w:type="dxa"/>
            <w:vMerge w:val="continue"/>
            <w:noWrap/>
            <w:vAlign w:val="center"/>
          </w:tcPr>
          <w:p w14:paraId="760B6583">
            <w:pPr>
              <w:keepNext w:val="0"/>
              <w:keepLines w:val="0"/>
              <w:pageBreakBefore w:val="0"/>
              <w:kinsoku/>
              <w:wordWrap/>
              <w:overflowPunct/>
              <w:topLinePunct w:val="0"/>
              <w:bidi w:val="0"/>
              <w:snapToGrid/>
              <w:spacing w:line="240" w:lineRule="auto"/>
              <w:ind w:left="0" w:leftChars="0"/>
              <w:jc w:val="center"/>
              <w:textAlignment w:val="auto"/>
            </w:pPr>
          </w:p>
        </w:tc>
        <w:tc>
          <w:tcPr>
            <w:tcW w:w="549" w:type="dxa"/>
            <w:shd w:val="clear" w:color="auto" w:fill="auto"/>
            <w:noWrap/>
            <w:vAlign w:val="center"/>
          </w:tcPr>
          <w:p w14:paraId="212D8B40">
            <w:pPr>
              <w:keepNext w:val="0"/>
              <w:keepLines w:val="0"/>
              <w:pageBreakBefore w:val="0"/>
              <w:kinsoku/>
              <w:wordWrap/>
              <w:overflowPunct/>
              <w:topLinePunct w:val="0"/>
              <w:bidi w:val="0"/>
              <w:snapToGrid/>
              <w:spacing w:line="240" w:lineRule="auto"/>
              <w:ind w:left="0" w:leftChars="0"/>
              <w:jc w:val="center"/>
              <w:textAlignment w:val="auto"/>
              <w:rPr>
                <w:rFonts w:hint="default" w:ascii="仿宋" w:hAnsi="仿宋" w:eastAsia="仿宋" w:cs="仿宋"/>
                <w:color w:val="auto"/>
                <w:sz w:val="24"/>
                <w:lang w:val="en-US" w:eastAsia="zh-CN"/>
              </w:rPr>
            </w:pPr>
            <w:ins w:id="16" w:author="无奈啊无奈" w:date="2025-01-04T23:16:46Z">
              <w:r>
                <w:rPr>
                  <w:rFonts w:hint="eastAsia" w:ascii="仿宋" w:hAnsi="仿宋" w:eastAsia="仿宋" w:cs="仿宋"/>
                  <w:color w:val="auto"/>
                  <w:sz w:val="24"/>
                  <w:lang w:val="en-US" w:eastAsia="zh-CN"/>
                </w:rPr>
                <w:t>10</w:t>
              </w:r>
            </w:ins>
          </w:p>
        </w:tc>
        <w:tc>
          <w:tcPr>
            <w:tcW w:w="1187" w:type="dxa"/>
            <w:shd w:val="clear" w:color="auto" w:fill="auto"/>
            <w:noWrap/>
            <w:vAlign w:val="center"/>
          </w:tcPr>
          <w:p w14:paraId="04406D30">
            <w:pPr>
              <w:keepNext w:val="0"/>
              <w:keepLines w:val="0"/>
              <w:pageBreakBefore w:val="0"/>
              <w:kinsoku/>
              <w:wordWrap/>
              <w:overflowPunct/>
              <w:topLinePunct w:val="0"/>
              <w:bidi w:val="0"/>
              <w:adjustRightInd/>
              <w:snapToGrid/>
              <w:spacing w:line="0" w:lineRule="atLeast"/>
              <w:ind w:left="0" w:leftChars="0"/>
              <w:contextualSpacing/>
              <w:jc w:val="left"/>
              <w:textAlignment w:val="auto"/>
              <w:rPr>
                <w:rFonts w:hint="eastAsia" w:ascii="仿宋" w:hAnsi="仿宋" w:eastAsia="仿宋" w:cs="Times New Roman"/>
                <w:color w:val="auto"/>
                <w:sz w:val="24"/>
                <w:lang w:val="en-US" w:eastAsia="zh-CN"/>
              </w:rPr>
            </w:pPr>
            <w:ins w:id="17" w:author="无奈啊无奈" w:date="2025-01-04T23:13:05Z">
              <w:r>
                <w:rPr>
                  <w:rFonts w:hint="eastAsia" w:ascii="仿宋" w:hAnsi="仿宋" w:eastAsia="仿宋"/>
                  <w:b w:val="0"/>
                  <w:color w:val="auto"/>
                  <w:sz w:val="24"/>
                </w:rPr>
                <w:t>信息安全保障方案</w:t>
              </w:r>
            </w:ins>
          </w:p>
        </w:tc>
        <w:tc>
          <w:tcPr>
            <w:tcW w:w="5300" w:type="dxa"/>
            <w:shd w:val="clear" w:color="auto" w:fill="auto"/>
            <w:noWrap/>
            <w:vAlign w:val="center"/>
          </w:tcPr>
          <w:p w14:paraId="2E94DDB2">
            <w:pPr>
              <w:keepNext w:val="0"/>
              <w:keepLines w:val="0"/>
              <w:pageBreakBefore w:val="0"/>
              <w:kinsoku/>
              <w:wordWrap/>
              <w:overflowPunct/>
              <w:topLinePunct w:val="0"/>
              <w:bidi w:val="0"/>
              <w:adjustRightInd/>
              <w:snapToGrid/>
              <w:spacing w:line="0" w:lineRule="atLeast"/>
              <w:ind w:left="0" w:leftChars="0"/>
              <w:contextualSpacing/>
              <w:jc w:val="left"/>
              <w:textAlignment w:val="auto"/>
              <w:rPr>
                <w:rFonts w:hint="eastAsia" w:ascii="仿宋" w:hAnsi="仿宋" w:eastAsia="仿宋" w:cs="Times New Roman"/>
                <w:color w:val="auto"/>
                <w:sz w:val="24"/>
                <w:lang w:val="en-US" w:eastAsia="zh-CN"/>
              </w:rPr>
            </w:pPr>
            <w:ins w:id="18" w:author="无奈啊无奈" w:date="2025-01-04T23:13:25Z">
              <w:r>
                <w:rPr>
                  <w:rFonts w:hint="eastAsia" w:ascii="仿宋" w:hAnsi="仿宋" w:eastAsia="仿宋"/>
                  <w:color w:val="auto"/>
                  <w:sz w:val="24"/>
                </w:rPr>
                <w:t>根据采购需求，结合项目特点和自身行业经验，提出详细的信息安全保障方案。</w:t>
              </w:r>
            </w:ins>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shd w:val="clear" w:color="auto" w:fill="auto"/>
            <w:noWrap/>
            <w:vAlign w:val="center"/>
          </w:tcPr>
          <w:p w14:paraId="5BFED3D8">
            <w:pPr>
              <w:keepNext w:val="0"/>
              <w:keepLines w:val="0"/>
              <w:pageBreakBefore w:val="0"/>
              <w:kinsoku/>
              <w:wordWrap/>
              <w:overflowPunct/>
              <w:topLinePunct w:val="0"/>
              <w:bidi w:val="0"/>
              <w:adjustRightInd/>
              <w:snapToGrid/>
              <w:spacing w:line="0" w:lineRule="atLeast"/>
              <w:ind w:left="0" w:leftChars="0"/>
              <w:contextualSpacing/>
              <w:jc w:val="left"/>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sz w:val="24"/>
                <w:lang w:val="en-US" w:eastAsia="zh-CN"/>
              </w:rPr>
              <w:t>5</w:t>
            </w:r>
            <w:r>
              <w:rPr>
                <w:rFonts w:hint="eastAsia" w:ascii="仿宋" w:hAnsi="仿宋" w:eastAsia="仿宋" w:cs="Times New Roman"/>
                <w:color w:val="auto"/>
                <w:sz w:val="24"/>
              </w:rPr>
              <w:t>分</w:t>
            </w:r>
          </w:p>
        </w:tc>
        <w:tc>
          <w:tcPr>
            <w:tcW w:w="996" w:type="dxa"/>
            <w:shd w:val="clear" w:color="auto" w:fill="auto"/>
            <w:noWrap/>
            <w:vAlign w:val="center"/>
          </w:tcPr>
          <w:p w14:paraId="18BCAADB">
            <w:pPr>
              <w:keepNext w:val="0"/>
              <w:keepLines w:val="0"/>
              <w:pageBreakBefore w:val="0"/>
              <w:kinsoku/>
              <w:wordWrap/>
              <w:overflowPunct/>
              <w:topLinePunct w:val="0"/>
              <w:bidi w:val="0"/>
              <w:adjustRightInd/>
              <w:snapToGrid/>
              <w:spacing w:line="0" w:lineRule="atLeast"/>
              <w:ind w:left="0" w:leftChars="0"/>
              <w:contextualSpacing/>
              <w:jc w:val="left"/>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sz w:val="24"/>
              </w:rPr>
              <w:t>主观分</w:t>
            </w:r>
          </w:p>
        </w:tc>
      </w:tr>
      <w:tr w14:paraId="3F34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50" w:type="dxa"/>
            <w:vMerge w:val="continue"/>
            <w:noWrap/>
            <w:vAlign w:val="center"/>
          </w:tcPr>
          <w:p w14:paraId="6F7DE3D0">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62EF39C6">
            <w:pPr>
              <w:keepNext w:val="0"/>
              <w:keepLines w:val="0"/>
              <w:pageBreakBefore w:val="0"/>
              <w:kinsoku/>
              <w:wordWrap/>
              <w:overflowPunct/>
              <w:topLinePunct w:val="0"/>
              <w:bidi w:val="0"/>
              <w:snapToGrid/>
              <w:spacing w:line="240" w:lineRule="auto"/>
              <w:ind w:left="0" w:firstLine="482"/>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ins w:id="19" w:author="无奈啊无奈" w:date="2025-01-04T23:16:48Z">
              <w:r>
                <w:rPr>
                  <w:rFonts w:hint="eastAsia" w:ascii="仿宋" w:hAnsi="仿宋" w:eastAsia="仿宋" w:cs="仿宋"/>
                  <w:color w:val="auto"/>
                  <w:sz w:val="24"/>
                  <w:lang w:val="en-US" w:eastAsia="zh-CN"/>
                </w:rPr>
                <w:t>11</w:t>
              </w:r>
            </w:ins>
          </w:p>
        </w:tc>
        <w:tc>
          <w:tcPr>
            <w:tcW w:w="1187" w:type="dxa"/>
            <w:noWrap/>
            <w:vAlign w:val="center"/>
          </w:tcPr>
          <w:p w14:paraId="7623198C">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r>
              <w:rPr>
                <w:rFonts w:hint="eastAsia" w:ascii="仿宋" w:hAnsi="仿宋" w:eastAsia="仿宋" w:cs="仿宋"/>
                <w:color w:val="auto"/>
                <w:kern w:val="0"/>
                <w:sz w:val="24"/>
                <w:szCs w:val="24"/>
                <w:highlight w:val="none"/>
                <w:lang w:val="en-US" w:eastAsia="zh-CN" w:bidi="ar"/>
              </w:rPr>
              <w:t>维护服务方案的优势情况</w:t>
            </w:r>
          </w:p>
        </w:tc>
        <w:tc>
          <w:tcPr>
            <w:tcW w:w="5300" w:type="dxa"/>
            <w:noWrap/>
            <w:vAlign w:val="center"/>
          </w:tcPr>
          <w:p w14:paraId="09715CDE">
            <w:pPr>
              <w:keepNext w:val="0"/>
              <w:keepLines w:val="0"/>
              <w:pageBreakBefore w:val="0"/>
              <w:widowControl w:val="0"/>
              <w:kinsoku/>
              <w:wordWrap/>
              <w:overflowPunct/>
              <w:topLinePunct w:val="0"/>
              <w:autoSpaceDE/>
              <w:autoSpaceDN/>
              <w:bidi w:val="0"/>
              <w:adjustRightInd/>
              <w:snapToGrid/>
              <w:spacing w:after="0" w:line="0" w:lineRule="atLeast"/>
              <w:ind w:firstLine="0" w:firstLineChars="0"/>
              <w:contextualSpacing/>
              <w:jc w:val="left"/>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投标人提供的维护机构和人员等情况，是否具有较强的服务能力，能做到24小时内项目组成员到现场应急响应，是否为驻场人员提供必备的工具。投标人的技术支持、维护能力及机构情况好；服务承诺的可行性、完整性以及服务承诺惩罚措施等合理、可行。</w:t>
            </w:r>
            <w:r>
              <w:rPr>
                <w:rFonts w:hint="eastAsia" w:ascii="仿宋" w:hAnsi="仿宋" w:eastAsia="仿宋" w:cs="仿宋"/>
                <w:sz w:val="24"/>
                <w:szCs w:val="24"/>
              </w:rPr>
              <w:t>方案完全符合招标需求，内容完善，合理性高的得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sz w:val="24"/>
                <w:szCs w:val="24"/>
              </w:rPr>
              <w:t>方案基本符合招标需求，内容</w:t>
            </w:r>
            <w:r>
              <w:rPr>
                <w:rFonts w:hint="eastAsia" w:ascii="仿宋" w:hAnsi="仿宋" w:eastAsia="仿宋" w:cs="仿宋"/>
                <w:sz w:val="24"/>
                <w:szCs w:val="24"/>
                <w:lang w:val="en-US" w:eastAsia="zh-CN"/>
              </w:rPr>
              <w:t>基本完善</w:t>
            </w:r>
            <w:r>
              <w:rPr>
                <w:rFonts w:hint="eastAsia" w:ascii="仿宋" w:hAnsi="仿宋" w:eastAsia="仿宋" w:cs="仿宋"/>
                <w:sz w:val="24"/>
                <w:szCs w:val="24"/>
              </w:rPr>
              <w:t>，合理性</w:t>
            </w:r>
            <w:r>
              <w:rPr>
                <w:rFonts w:hint="eastAsia" w:ascii="仿宋" w:hAnsi="仿宋" w:eastAsia="仿宋" w:cs="仿宋"/>
                <w:sz w:val="24"/>
                <w:szCs w:val="24"/>
                <w:lang w:val="en-US" w:eastAsia="zh-CN"/>
              </w:rPr>
              <w:t>尚可</w:t>
            </w:r>
            <w:r>
              <w:rPr>
                <w:rFonts w:hint="eastAsia" w:ascii="仿宋" w:hAnsi="仿宋" w:eastAsia="仿宋" w:cs="仿宋"/>
                <w:sz w:val="24"/>
                <w:szCs w:val="24"/>
              </w:rPr>
              <w:t>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w:t>
            </w:r>
            <w:r>
              <w:rPr>
                <w:rFonts w:hint="eastAsia" w:ascii="仿宋" w:hAnsi="仿宋" w:eastAsia="仿宋" w:cs="仿宋"/>
                <w:sz w:val="24"/>
                <w:szCs w:val="24"/>
                <w:lang w:val="en-US" w:eastAsia="zh-CN"/>
              </w:rPr>
              <w:t>与需求吻合度一般，</w:t>
            </w:r>
            <w:r>
              <w:rPr>
                <w:rFonts w:hint="eastAsia" w:ascii="仿宋" w:hAnsi="仿宋" w:eastAsia="仿宋" w:cs="仿宋"/>
                <w:sz w:val="24"/>
                <w:szCs w:val="24"/>
              </w:rPr>
              <w:t>内容</w:t>
            </w:r>
            <w:r>
              <w:rPr>
                <w:rFonts w:hint="eastAsia" w:ascii="仿宋" w:hAnsi="仿宋" w:eastAsia="仿宋" w:cs="仿宋"/>
                <w:sz w:val="24"/>
                <w:szCs w:val="24"/>
                <w:lang w:val="en-US" w:eastAsia="zh-CN"/>
              </w:rPr>
              <w:t>有所欠缺</w:t>
            </w:r>
            <w:r>
              <w:rPr>
                <w:rFonts w:hint="eastAsia" w:ascii="仿宋" w:hAnsi="仿宋" w:eastAsia="仿宋" w:cs="仿宋"/>
                <w:sz w:val="24"/>
                <w:szCs w:val="24"/>
              </w:rPr>
              <w:t>，合理性</w:t>
            </w:r>
            <w:r>
              <w:rPr>
                <w:rFonts w:hint="eastAsia" w:ascii="仿宋" w:hAnsi="仿宋" w:eastAsia="仿宋" w:cs="仿宋"/>
                <w:sz w:val="24"/>
                <w:szCs w:val="24"/>
                <w:lang w:val="en-US" w:eastAsia="zh-CN"/>
              </w:rPr>
              <w:t>有缺失</w:t>
            </w:r>
            <w:r>
              <w:rPr>
                <w:rFonts w:hint="eastAsia" w:ascii="仿宋" w:hAnsi="仿宋" w:eastAsia="仿宋" w:cs="仿宋"/>
                <w:sz w:val="24"/>
                <w:szCs w:val="24"/>
              </w:rPr>
              <w:t>的</w:t>
            </w:r>
            <w:r>
              <w:rPr>
                <w:rFonts w:hint="eastAsia" w:ascii="仿宋" w:hAnsi="仿宋" w:eastAsia="仿宋" w:cs="仿宋"/>
                <w:sz w:val="24"/>
                <w:szCs w:val="24"/>
                <w:lang w:val="en-US" w:eastAsia="zh-CN"/>
              </w:rPr>
              <w:t>得2分；与</w:t>
            </w:r>
            <w:r>
              <w:rPr>
                <w:rFonts w:hint="eastAsia" w:ascii="仿宋" w:hAnsi="仿宋" w:eastAsia="仿宋" w:cs="仿宋"/>
                <w:sz w:val="24"/>
                <w:szCs w:val="24"/>
              </w:rPr>
              <w:t>招标需求</w:t>
            </w:r>
            <w:r>
              <w:rPr>
                <w:rFonts w:hint="eastAsia" w:ascii="仿宋" w:hAnsi="仿宋" w:eastAsia="仿宋" w:cs="仿宋"/>
                <w:sz w:val="24"/>
                <w:szCs w:val="24"/>
                <w:lang w:val="en-US" w:eastAsia="zh-CN"/>
              </w:rPr>
              <w:t>有偏离</w:t>
            </w:r>
            <w:r>
              <w:rPr>
                <w:rFonts w:hint="eastAsia" w:ascii="仿宋" w:hAnsi="仿宋" w:eastAsia="仿宋" w:cs="仿宋"/>
                <w:sz w:val="24"/>
                <w:szCs w:val="24"/>
              </w:rPr>
              <w:t>，内容较差，不具备合理性的得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无方案，得0分。</w:t>
            </w:r>
          </w:p>
        </w:tc>
        <w:tc>
          <w:tcPr>
            <w:tcW w:w="775" w:type="dxa"/>
            <w:noWrap/>
            <w:vAlign w:val="center"/>
          </w:tcPr>
          <w:p w14:paraId="582AB742">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kern w:val="0"/>
                <w:sz w:val="24"/>
              </w:rPr>
            </w:pPr>
            <w:ins w:id="20" w:author="无奈啊无奈" w:date="2025-01-04T23:21:09Z">
              <w:r>
                <w:rPr>
                  <w:rFonts w:hint="eastAsia" w:ascii="仿宋" w:hAnsi="仿宋" w:eastAsia="仿宋" w:cs="仿宋"/>
                  <w:color w:val="auto"/>
                  <w:kern w:val="0"/>
                  <w:sz w:val="24"/>
                  <w:lang w:val="en-US" w:eastAsia="zh-CN"/>
                </w:rPr>
                <w:t>5</w:t>
              </w:r>
            </w:ins>
            <w:r>
              <w:rPr>
                <w:rFonts w:hint="eastAsia" w:ascii="仿宋" w:hAnsi="仿宋" w:eastAsia="仿宋" w:cs="仿宋"/>
                <w:color w:val="auto"/>
                <w:sz w:val="24"/>
              </w:rPr>
              <w:t>分</w:t>
            </w:r>
          </w:p>
        </w:tc>
        <w:tc>
          <w:tcPr>
            <w:tcW w:w="996" w:type="dxa"/>
            <w:noWrap/>
            <w:vAlign w:val="center"/>
          </w:tcPr>
          <w:p w14:paraId="65F4B9B7">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kern w:val="0"/>
                <w:sz w:val="24"/>
              </w:rPr>
            </w:pPr>
            <w:r>
              <w:rPr>
                <w:rFonts w:hint="eastAsia" w:ascii="仿宋" w:hAnsi="仿宋" w:eastAsia="仿宋" w:cs="仿宋"/>
                <w:color w:val="auto"/>
                <w:sz w:val="24"/>
              </w:rPr>
              <w:t>主观分</w:t>
            </w:r>
          </w:p>
        </w:tc>
      </w:tr>
      <w:tr w14:paraId="3A2B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50" w:type="dxa"/>
            <w:vMerge w:val="continue"/>
            <w:noWrap/>
            <w:vAlign w:val="center"/>
          </w:tcPr>
          <w:p w14:paraId="65848D60">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6C527D56">
            <w:pPr>
              <w:keepNext w:val="0"/>
              <w:keepLines w:val="0"/>
              <w:pageBreakBefore w:val="0"/>
              <w:kinsoku/>
              <w:wordWrap/>
              <w:overflowPunct/>
              <w:topLinePunct w:val="0"/>
              <w:bidi w:val="0"/>
              <w:snapToGrid/>
              <w:spacing w:line="240" w:lineRule="auto"/>
              <w:ind w:left="0" w:firstLine="482"/>
              <w:jc w:val="center"/>
              <w:rPr>
                <w:rFonts w:hint="default" w:ascii="仿宋" w:hAnsi="仿宋" w:eastAsia="仿宋" w:cs="仿宋"/>
                <w:color w:val="auto"/>
                <w:sz w:val="24"/>
                <w:lang w:val="en-US"/>
              </w:rPr>
            </w:pPr>
            <w:r>
              <w:rPr>
                <w:rFonts w:hint="eastAsia" w:ascii="仿宋" w:hAnsi="仿宋" w:eastAsia="仿宋" w:cs="仿宋"/>
                <w:color w:val="auto"/>
                <w:sz w:val="24"/>
              </w:rPr>
              <w:t>1</w:t>
            </w:r>
            <w:ins w:id="21" w:author="无奈啊无奈" w:date="2025-01-04T23:16:50Z">
              <w:r>
                <w:rPr>
                  <w:rFonts w:hint="eastAsia" w:ascii="仿宋" w:hAnsi="仿宋" w:eastAsia="仿宋" w:cs="仿宋"/>
                  <w:color w:val="auto"/>
                  <w:sz w:val="24"/>
                  <w:lang w:val="en-US" w:eastAsia="zh-CN"/>
                </w:rPr>
                <w:t>12</w:t>
              </w:r>
            </w:ins>
          </w:p>
        </w:tc>
        <w:tc>
          <w:tcPr>
            <w:tcW w:w="1187" w:type="dxa"/>
            <w:noWrap/>
            <w:vAlign w:val="center"/>
          </w:tcPr>
          <w:p w14:paraId="1F0E3A99">
            <w:pPr>
              <w:keepNext w:val="0"/>
              <w:keepLines w:val="0"/>
              <w:pageBreakBefore w:val="0"/>
              <w:widowControl/>
              <w:kinsoku/>
              <w:wordWrap/>
              <w:overflowPunct/>
              <w:topLinePunct w:val="0"/>
              <w:autoSpaceDE/>
              <w:autoSpaceDN/>
              <w:bidi w:val="0"/>
              <w:spacing w:after="0" w:line="0" w:lineRule="atLeas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p w14:paraId="3892426A">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p>
        </w:tc>
        <w:tc>
          <w:tcPr>
            <w:tcW w:w="5300" w:type="dxa"/>
            <w:noWrap/>
            <w:vAlign w:val="center"/>
          </w:tcPr>
          <w:p w14:paraId="5B7A2A59">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投标人项目组工程师能够在非工作时间（尤其是国定节假日、双休日）响应任务、及时到现场处置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得3分</w:t>
            </w:r>
            <w:r>
              <w:rPr>
                <w:rFonts w:hint="eastAsia" w:ascii="仿宋" w:hAnsi="仿宋" w:eastAsia="仿宋" w:cs="仿宋"/>
                <w:sz w:val="24"/>
                <w:szCs w:val="24"/>
              </w:rPr>
              <w:t>。</w:t>
            </w:r>
          </w:p>
          <w:p w14:paraId="440CC616">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rPr>
            </w:pPr>
            <w:r>
              <w:rPr>
                <w:rFonts w:hint="eastAsia" w:ascii="仿宋" w:hAnsi="仿宋" w:eastAsia="仿宋" w:cs="仿宋"/>
                <w:sz w:val="24"/>
                <w:szCs w:val="24"/>
                <w:lang w:val="en-US" w:eastAsia="zh-CN"/>
              </w:rPr>
              <w:t>根据投标人</w:t>
            </w:r>
            <w:r>
              <w:rPr>
                <w:rFonts w:hint="eastAsia" w:ascii="仿宋" w:hAnsi="仿宋" w:eastAsia="仿宋" w:cs="仿宋"/>
                <w:sz w:val="24"/>
                <w:szCs w:val="24"/>
              </w:rPr>
              <w:t>承诺函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打分，无盖章承诺函或不满足采购人要求的，不得分。</w:t>
            </w:r>
          </w:p>
        </w:tc>
        <w:tc>
          <w:tcPr>
            <w:tcW w:w="775" w:type="dxa"/>
            <w:noWrap/>
            <w:vAlign w:val="center"/>
          </w:tcPr>
          <w:p w14:paraId="6F362F5D">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996" w:type="dxa"/>
            <w:noWrap/>
            <w:vAlign w:val="center"/>
          </w:tcPr>
          <w:p w14:paraId="199575C0">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r>
      <w:tr w14:paraId="77F5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031AF183">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2196D648">
            <w:pPr>
              <w:keepNext w:val="0"/>
              <w:keepLines w:val="0"/>
              <w:pageBreakBefore w:val="0"/>
              <w:kinsoku/>
              <w:wordWrap/>
              <w:overflowPunct/>
              <w:topLinePunct w:val="0"/>
              <w:bidi w:val="0"/>
              <w:snapToGrid/>
              <w:spacing w:line="240" w:lineRule="auto"/>
              <w:ind w:left="0" w:firstLine="482"/>
              <w:jc w:val="center"/>
              <w:rPr>
                <w:rFonts w:hint="default" w:ascii="仿宋" w:hAnsi="仿宋" w:eastAsia="仿宋" w:cs="仿宋"/>
                <w:color w:val="auto"/>
                <w:sz w:val="24"/>
                <w:lang w:val="en-US"/>
              </w:rPr>
            </w:pPr>
            <w:r>
              <w:rPr>
                <w:rFonts w:hint="eastAsia" w:ascii="仿宋" w:hAnsi="仿宋" w:eastAsia="仿宋" w:cs="仿宋"/>
                <w:color w:val="auto"/>
                <w:sz w:val="24"/>
              </w:rPr>
              <w:t>1</w:t>
            </w:r>
            <w:ins w:id="22" w:author="无奈啊无奈" w:date="2025-01-04T23:16:52Z">
              <w:r>
                <w:rPr>
                  <w:rFonts w:hint="eastAsia" w:ascii="仿宋" w:hAnsi="仿宋" w:eastAsia="仿宋" w:cs="仿宋"/>
                  <w:color w:val="auto"/>
                  <w:sz w:val="24"/>
                  <w:lang w:val="en-US" w:eastAsia="zh-CN"/>
                </w:rPr>
                <w:t>13</w:t>
              </w:r>
            </w:ins>
          </w:p>
        </w:tc>
        <w:tc>
          <w:tcPr>
            <w:tcW w:w="1187" w:type="dxa"/>
            <w:vMerge w:val="restart"/>
            <w:noWrap/>
            <w:vAlign w:val="center"/>
          </w:tcPr>
          <w:p w14:paraId="4382B060">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rPr>
            </w:pPr>
            <w:r>
              <w:rPr>
                <w:rFonts w:hint="eastAsia" w:ascii="仿宋" w:hAnsi="仿宋" w:eastAsia="仿宋" w:cs="仿宋"/>
                <w:color w:val="auto"/>
                <w:sz w:val="24"/>
                <w:szCs w:val="24"/>
                <w:highlight w:val="none"/>
              </w:rPr>
              <w:t>技术力量</w:t>
            </w:r>
          </w:p>
        </w:tc>
        <w:tc>
          <w:tcPr>
            <w:tcW w:w="5300" w:type="dxa"/>
            <w:noWrap/>
          </w:tcPr>
          <w:p w14:paraId="3726CDB3">
            <w:pPr>
              <w:pStyle w:val="26"/>
              <w:keepNext w:val="0"/>
              <w:keepLines w:val="0"/>
              <w:pageBreakBefore w:val="0"/>
              <w:kinsoku/>
              <w:wordWrap/>
              <w:overflowPunct/>
              <w:topLinePunct w:val="0"/>
              <w:autoSpaceDE/>
              <w:autoSpaceDN/>
              <w:bidi w:val="0"/>
              <w:snapToGrid w:val="0"/>
              <w:spacing w:after="0" w:line="0" w:lineRule="atLeast"/>
              <w:ind w:firstLine="0" w:firstLineChars="0"/>
              <w:rPr>
                <w:rFonts w:hint="eastAsia" w:ascii="仿宋" w:hAnsi="仿宋" w:eastAsia="仿宋" w:cs="仿宋"/>
                <w:color w:val="auto"/>
                <w:sz w:val="24"/>
                <w:lang w:val="zh-TW"/>
              </w:rPr>
            </w:pPr>
            <w:r>
              <w:rPr>
                <w:rFonts w:hint="eastAsia" w:ascii="仿宋" w:hAnsi="仿宋" w:eastAsia="仿宋" w:cs="仿宋"/>
                <w:color w:val="auto"/>
                <w:sz w:val="24"/>
                <w:szCs w:val="24"/>
                <w:lang w:val="en-US" w:eastAsia="zh-CN"/>
              </w:rPr>
              <w:t>项</w:t>
            </w:r>
            <w:r>
              <w:rPr>
                <w:rFonts w:hint="eastAsia" w:ascii="仿宋" w:hAnsi="仿宋" w:eastAsia="仿宋" w:cs="仿宋"/>
                <w:color w:val="auto"/>
                <w:sz w:val="24"/>
                <w:szCs w:val="24"/>
              </w:rPr>
              <w:t>目经理需具备</w:t>
            </w:r>
            <w:r>
              <w:rPr>
                <w:rFonts w:hint="eastAsia" w:ascii="仿宋" w:hAnsi="仿宋" w:eastAsia="仿宋" w:cs="仿宋"/>
                <w:color w:val="auto"/>
                <w:sz w:val="24"/>
                <w:szCs w:val="24"/>
                <w:lang w:val="en-US" w:eastAsia="zh-CN"/>
              </w:rPr>
              <w:t>工信部</w:t>
            </w:r>
            <w:r>
              <w:rPr>
                <w:rFonts w:hint="eastAsia" w:ascii="仿宋" w:hAnsi="仿宋" w:eastAsia="仿宋" w:cs="仿宋"/>
                <w:color w:val="auto"/>
                <w:sz w:val="24"/>
                <w:szCs w:val="24"/>
              </w:rPr>
              <w:t>项目经理认证</w:t>
            </w:r>
            <w:r>
              <w:rPr>
                <w:rFonts w:hint="eastAsia" w:ascii="仿宋" w:hAnsi="仿宋" w:eastAsia="仿宋" w:cs="仿宋"/>
                <w:color w:val="auto"/>
                <w:sz w:val="24"/>
                <w:szCs w:val="24"/>
                <w:lang w:val="en-US" w:eastAsia="zh-CN"/>
              </w:rPr>
              <w:t>及网络工程师认证(</w:t>
            </w:r>
            <w:r>
              <w:rPr>
                <w:rFonts w:hint="eastAsia" w:ascii="仿宋" w:hAnsi="仿宋" w:eastAsia="仿宋" w:cs="仿宋"/>
                <w:color w:val="auto"/>
                <w:sz w:val="24"/>
                <w:szCs w:val="24"/>
              </w:rPr>
              <w:t>国家软考网络中级资格证书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同时具备驻场运维服务经历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每符合一项得1分，最高得3分。</w:t>
            </w:r>
          </w:p>
        </w:tc>
        <w:tc>
          <w:tcPr>
            <w:tcW w:w="775" w:type="dxa"/>
            <w:noWrap/>
            <w:vAlign w:val="center"/>
          </w:tcPr>
          <w:p w14:paraId="16DF0A0E">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996" w:type="dxa"/>
            <w:noWrap/>
            <w:vAlign w:val="center"/>
          </w:tcPr>
          <w:p w14:paraId="28A7B1A6">
            <w:pPr>
              <w:keepNext w:val="0"/>
              <w:keepLines w:val="0"/>
              <w:pageBreakBefore w:val="0"/>
              <w:widowControl/>
              <w:kinsoku/>
              <w:wordWrap/>
              <w:overflowPunct/>
              <w:topLinePunct w:val="0"/>
              <w:bidi w:val="0"/>
              <w:adjustRightInd/>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r>
      <w:tr w14:paraId="0E1F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118C5352">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2313D336">
            <w:pPr>
              <w:keepNext w:val="0"/>
              <w:keepLines w:val="0"/>
              <w:pageBreakBefore w:val="0"/>
              <w:kinsoku/>
              <w:wordWrap/>
              <w:overflowPunct/>
              <w:topLinePunct w:val="0"/>
              <w:bidi w:val="0"/>
              <w:snapToGrid/>
              <w:spacing w:line="240" w:lineRule="auto"/>
              <w:ind w:left="0" w:firstLine="482"/>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114</w:t>
            </w:r>
          </w:p>
        </w:tc>
        <w:tc>
          <w:tcPr>
            <w:tcW w:w="1187" w:type="dxa"/>
            <w:vMerge w:val="continue"/>
            <w:noWrap/>
            <w:vAlign w:val="center"/>
          </w:tcPr>
          <w:p w14:paraId="77B31979">
            <w:pPr>
              <w:keepNext w:val="0"/>
              <w:keepLines w:val="0"/>
              <w:pageBreakBefore w:val="0"/>
              <w:widowControl/>
              <w:kinsoku/>
              <w:wordWrap/>
              <w:overflowPunct/>
              <w:topLinePunct w:val="0"/>
              <w:bidi w:val="0"/>
              <w:adjustRightInd/>
              <w:snapToGrid/>
              <w:spacing w:line="240" w:lineRule="auto"/>
              <w:rPr>
                <w:rFonts w:hint="eastAsia" w:ascii="仿宋" w:hAnsi="仿宋" w:eastAsia="仿宋" w:cs="仿宋"/>
                <w:color w:val="auto"/>
                <w:sz w:val="24"/>
                <w:szCs w:val="24"/>
                <w:highlight w:val="none"/>
              </w:rPr>
            </w:pPr>
          </w:p>
        </w:tc>
        <w:tc>
          <w:tcPr>
            <w:tcW w:w="5300" w:type="dxa"/>
            <w:noWrap/>
          </w:tcPr>
          <w:p w14:paraId="32D806D4">
            <w:pPr>
              <w:pStyle w:val="26"/>
              <w:keepNext w:val="0"/>
              <w:keepLines w:val="0"/>
              <w:pageBreakBefore w:val="0"/>
              <w:kinsoku/>
              <w:wordWrap/>
              <w:overflowPunct/>
              <w:topLinePunct w:val="0"/>
              <w:autoSpaceDE/>
              <w:autoSpaceDN/>
              <w:bidi w:val="0"/>
              <w:snapToGrid w:val="0"/>
              <w:spacing w:after="0"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项目组成员资质及要求（项目经理、驻场工程师除外）：</w:t>
            </w:r>
          </w:p>
          <w:p w14:paraId="1F1FC4CF">
            <w:pPr>
              <w:pStyle w:val="26"/>
              <w:spacing w:line="0" w:lineRule="atLeast"/>
              <w:ind w:firstLine="0" w:firstLineChars="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具备工信部颁发的1名硬件技术维护工程师、1名数据库工程师、1名大数据分析师</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rPr>
              <w:t>1名高级linux运维工程师，每个证书得2分，最高得8 分</w:t>
            </w:r>
            <w:r>
              <w:rPr>
                <w:rFonts w:hint="eastAsia" w:ascii="仿宋" w:hAnsi="仿宋" w:eastAsia="仿宋" w:cs="仿宋"/>
                <w:snapToGrid/>
                <w:color w:val="auto"/>
                <w:kern w:val="2"/>
                <w:sz w:val="24"/>
                <w:szCs w:val="24"/>
                <w:highlight w:val="none"/>
                <w:lang w:eastAsia="zh-CN"/>
              </w:rPr>
              <w:t>；</w:t>
            </w:r>
          </w:p>
          <w:p w14:paraId="33DC415C">
            <w:pPr>
              <w:pStyle w:val="26"/>
              <w:keepNext w:val="0"/>
              <w:keepLines w:val="0"/>
              <w:pageBreakBefore w:val="0"/>
              <w:kinsoku/>
              <w:wordWrap/>
              <w:overflowPunct/>
              <w:topLinePunct w:val="0"/>
              <w:autoSpaceDE/>
              <w:autoSpaceDN/>
              <w:bidi w:val="0"/>
              <w:snapToGrid w:val="0"/>
              <w:spacing w:after="0" w:line="0" w:lineRule="atLeas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具备1名国家软考网络中级资格证书的得2分；</w:t>
            </w:r>
          </w:p>
          <w:p w14:paraId="19190898">
            <w:pPr>
              <w:pStyle w:val="26"/>
              <w:keepNext w:val="0"/>
              <w:keepLines w:val="0"/>
              <w:pageBreakBefore w:val="0"/>
              <w:kinsoku/>
              <w:wordWrap/>
              <w:overflowPunct/>
              <w:topLinePunct w:val="0"/>
              <w:autoSpaceDE/>
              <w:autoSpaceDN/>
              <w:bidi w:val="0"/>
              <w:snapToGrid w:val="0"/>
              <w:spacing w:after="0" w:line="0" w:lineRule="atLeas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具备ITSS认证资格证书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每1名</w:t>
            </w:r>
            <w:r>
              <w:rPr>
                <w:rFonts w:hint="eastAsia" w:ascii="仿宋" w:hAnsi="仿宋" w:eastAsia="仿宋" w:cs="仿宋"/>
                <w:color w:val="auto"/>
                <w:sz w:val="24"/>
                <w:szCs w:val="24"/>
                <w:highlight w:val="none"/>
              </w:rPr>
              <w:t>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最高得4分</w:t>
            </w:r>
            <w:r>
              <w:rPr>
                <w:rFonts w:hint="eastAsia" w:ascii="仿宋" w:hAnsi="仿宋" w:eastAsia="仿宋" w:cs="仿宋"/>
                <w:color w:val="auto"/>
                <w:sz w:val="24"/>
                <w:szCs w:val="24"/>
                <w:highlight w:val="none"/>
                <w:lang w:eastAsia="zh-CN"/>
              </w:rPr>
              <w:t>。</w:t>
            </w:r>
          </w:p>
          <w:p w14:paraId="0F297B54">
            <w:pPr>
              <w:pStyle w:val="26"/>
              <w:keepNext w:val="0"/>
              <w:keepLines w:val="0"/>
              <w:pageBreakBefore w:val="0"/>
              <w:kinsoku/>
              <w:wordWrap/>
              <w:overflowPunct/>
              <w:topLinePunct w:val="0"/>
              <w:autoSpaceDE/>
              <w:autoSpaceDN/>
              <w:bidi w:val="0"/>
              <w:snapToGrid w:val="0"/>
              <w:spacing w:after="0" w:line="0" w:lineRule="atLeas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注：须出具上述人员相关证书的复印件（加盖单位公章）和由投标人缴纳的近三个月（2024年10月、11月、12月）任意一个月社保扫描件并加盖投标人公章，不提供不得分。</w:t>
            </w:r>
          </w:p>
        </w:tc>
        <w:tc>
          <w:tcPr>
            <w:tcW w:w="775" w:type="dxa"/>
            <w:noWrap/>
            <w:vAlign w:val="center"/>
          </w:tcPr>
          <w:p w14:paraId="37C1C1F9">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分</w:t>
            </w:r>
          </w:p>
        </w:tc>
        <w:tc>
          <w:tcPr>
            <w:tcW w:w="996" w:type="dxa"/>
            <w:noWrap/>
            <w:vAlign w:val="center"/>
          </w:tcPr>
          <w:p w14:paraId="08B80BF9">
            <w:pPr>
              <w:keepNext w:val="0"/>
              <w:keepLines w:val="0"/>
              <w:pageBreakBefore w:val="0"/>
              <w:widowControl/>
              <w:kinsoku/>
              <w:wordWrap/>
              <w:overflowPunct/>
              <w:topLinePunct w:val="0"/>
              <w:bidi w:val="0"/>
              <w:adjustRightInd/>
              <w:snapToGrid/>
              <w:spacing w:line="240" w:lineRule="auto"/>
              <w:ind w:left="0" w:lef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客观</w:t>
            </w:r>
            <w:r>
              <w:rPr>
                <w:rFonts w:hint="eastAsia" w:ascii="仿宋" w:hAnsi="仿宋" w:eastAsia="仿宋" w:cs="仿宋"/>
                <w:color w:val="auto"/>
                <w:sz w:val="24"/>
              </w:rPr>
              <w:t>分</w:t>
            </w:r>
          </w:p>
        </w:tc>
      </w:tr>
      <w:tr w14:paraId="2C93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1C560FB0">
            <w:pPr>
              <w:keepNext w:val="0"/>
              <w:keepLines w:val="0"/>
              <w:pageBreakBefore w:val="0"/>
              <w:kinsoku/>
              <w:wordWrap/>
              <w:overflowPunct/>
              <w:topLinePunct w:val="0"/>
              <w:bidi w:val="0"/>
              <w:snapToGrid/>
              <w:spacing w:line="240" w:lineRule="auto"/>
              <w:ind w:left="0" w:firstLine="482"/>
              <w:rPr>
                <w:rFonts w:hint="eastAsia" w:ascii="仿宋" w:hAnsi="仿宋" w:eastAsia="仿宋" w:cs="仿宋"/>
                <w:sz w:val="24"/>
              </w:rPr>
            </w:pPr>
          </w:p>
        </w:tc>
        <w:tc>
          <w:tcPr>
            <w:tcW w:w="549" w:type="dxa"/>
            <w:noWrap/>
            <w:vAlign w:val="center"/>
          </w:tcPr>
          <w:p w14:paraId="1A90CD46">
            <w:pPr>
              <w:keepNext w:val="0"/>
              <w:keepLines w:val="0"/>
              <w:pageBreakBefore w:val="0"/>
              <w:kinsoku/>
              <w:wordWrap/>
              <w:overflowPunct/>
              <w:topLinePunct w:val="0"/>
              <w:bidi w:val="0"/>
              <w:snapToGrid/>
              <w:spacing w:line="240" w:lineRule="auto"/>
              <w:ind w:left="0" w:firstLine="482"/>
              <w:jc w:val="center"/>
              <w:rPr>
                <w:rFonts w:hint="default" w:ascii="仿宋" w:hAnsi="仿宋" w:eastAsia="仿宋" w:cs="仿宋"/>
                <w:color w:val="auto"/>
                <w:sz w:val="24"/>
                <w:lang w:val="en-US"/>
              </w:rPr>
            </w:pPr>
            <w:r>
              <w:rPr>
                <w:rFonts w:hint="eastAsia" w:ascii="仿宋" w:hAnsi="仿宋" w:eastAsia="仿宋" w:cs="仿宋"/>
                <w:color w:val="auto"/>
                <w:sz w:val="24"/>
              </w:rPr>
              <w:t>1</w:t>
            </w:r>
            <w:ins w:id="23" w:author="无奈啊无奈" w:date="2025-01-04T23:16:55Z">
              <w:r>
                <w:rPr>
                  <w:rFonts w:hint="eastAsia" w:ascii="仿宋" w:hAnsi="仿宋" w:eastAsia="仿宋" w:cs="仿宋"/>
                  <w:color w:val="auto"/>
                  <w:sz w:val="24"/>
                  <w:lang w:val="en-US" w:eastAsia="zh-CN"/>
                </w:rPr>
                <w:t>1</w:t>
              </w:r>
            </w:ins>
            <w:r>
              <w:rPr>
                <w:rFonts w:hint="eastAsia" w:ascii="仿宋" w:hAnsi="仿宋" w:eastAsia="仿宋" w:cs="仿宋"/>
                <w:color w:val="auto"/>
                <w:sz w:val="24"/>
                <w:lang w:val="en-US" w:eastAsia="zh-CN"/>
              </w:rPr>
              <w:t>5</w:t>
            </w:r>
          </w:p>
        </w:tc>
        <w:tc>
          <w:tcPr>
            <w:tcW w:w="1187" w:type="dxa"/>
            <w:noWrap/>
            <w:vAlign w:val="center"/>
          </w:tcPr>
          <w:p w14:paraId="4F3BEA6F">
            <w:pPr>
              <w:keepNext w:val="0"/>
              <w:keepLines w:val="0"/>
              <w:pageBreakBefore w:val="0"/>
              <w:widowControl/>
              <w:kinsoku/>
              <w:wordWrap/>
              <w:overflowPunct/>
              <w:topLinePunct w:val="0"/>
              <w:bidi w:val="0"/>
              <w:adjustRightInd/>
              <w:snapToGrid/>
              <w:spacing w:line="240" w:lineRule="auto"/>
              <w:jc w:val="both"/>
              <w:rPr>
                <w:rFonts w:hint="eastAsia" w:ascii="仿宋" w:hAnsi="仿宋" w:eastAsia="仿宋" w:cs="仿宋"/>
                <w:color w:val="auto"/>
                <w:sz w:val="24"/>
              </w:rPr>
            </w:pPr>
            <w:r>
              <w:rPr>
                <w:rFonts w:hint="eastAsia" w:ascii="仿宋" w:hAnsi="仿宋" w:eastAsia="仿宋" w:cs="仿宋"/>
                <w:color w:val="auto"/>
                <w:sz w:val="24"/>
                <w:szCs w:val="24"/>
                <w:highlight w:val="none"/>
              </w:rPr>
              <w:t>合理化建议</w:t>
            </w:r>
          </w:p>
        </w:tc>
        <w:tc>
          <w:tcPr>
            <w:tcW w:w="5300" w:type="dxa"/>
            <w:noWrap/>
            <w:vAlign w:val="center"/>
          </w:tcPr>
          <w:p w14:paraId="775B43C2">
            <w:pPr>
              <w:pStyle w:val="81"/>
              <w:keepNext w:val="0"/>
              <w:keepLines w:val="0"/>
              <w:pageBreakBefore w:val="0"/>
              <w:kinsoku/>
              <w:wordWrap/>
              <w:overflowPunct/>
              <w:topLinePunct w:val="0"/>
              <w:bidi w:val="0"/>
              <w:snapToGrid/>
              <w:spacing w:line="240" w:lineRule="auto"/>
              <w:ind w:left="0"/>
              <w:rPr>
                <w:rFonts w:hint="eastAsia" w:ascii="仿宋" w:hAnsi="仿宋" w:eastAsia="仿宋" w:cs="仿宋"/>
                <w:color w:val="auto"/>
              </w:rPr>
            </w:pPr>
            <w:r>
              <w:rPr>
                <w:rFonts w:hint="eastAsia" w:ascii="仿宋" w:hAnsi="仿宋" w:eastAsia="仿宋" w:cs="仿宋"/>
                <w:sz w:val="24"/>
                <w:szCs w:val="24"/>
              </w:rPr>
              <w:t>投标人对本项目的合理化建议或意见，每提供一条具有实施性的建议或意见的得1分，本项最高得5分。</w:t>
            </w:r>
          </w:p>
        </w:tc>
        <w:tc>
          <w:tcPr>
            <w:tcW w:w="775" w:type="dxa"/>
            <w:noWrap/>
            <w:vAlign w:val="center"/>
          </w:tcPr>
          <w:p w14:paraId="3E9F3A80">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96" w:type="dxa"/>
            <w:noWrap/>
            <w:vAlign w:val="center"/>
          </w:tcPr>
          <w:p w14:paraId="41467084">
            <w:pPr>
              <w:keepNext w:val="0"/>
              <w:keepLines w:val="0"/>
              <w:pageBreakBefore w:val="0"/>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主观</w:t>
            </w:r>
            <w:r>
              <w:rPr>
                <w:rFonts w:hint="eastAsia" w:ascii="仿宋" w:hAnsi="仿宋" w:eastAsia="仿宋" w:cs="仿宋"/>
                <w:color w:val="auto"/>
                <w:sz w:val="24"/>
              </w:rPr>
              <w:t>分</w:t>
            </w:r>
          </w:p>
        </w:tc>
      </w:tr>
      <w:tr w14:paraId="3FB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noWrap/>
            <w:vAlign w:val="center"/>
          </w:tcPr>
          <w:p w14:paraId="0207CE17">
            <w:pPr>
              <w:keepNext w:val="0"/>
              <w:keepLines w:val="0"/>
              <w:pageBreakBefore w:val="0"/>
              <w:kinsoku/>
              <w:wordWrap/>
              <w:overflowPunct/>
              <w:topLinePunct w:val="0"/>
              <w:bidi w:val="0"/>
              <w:snapToGrid/>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价格分（</w:t>
            </w:r>
            <w:r>
              <w:rPr>
                <w:rFonts w:hint="eastAsia" w:ascii="仿宋" w:hAnsi="仿宋" w:eastAsia="仿宋" w:cs="仿宋"/>
                <w:color w:val="auto"/>
                <w:sz w:val="24"/>
                <w:lang w:val="en-US" w:eastAsia="zh-CN"/>
              </w:rPr>
              <w:t>2</w:t>
            </w:r>
            <w:r>
              <w:rPr>
                <w:rFonts w:hint="eastAsia" w:ascii="仿宋" w:hAnsi="仿宋" w:eastAsia="仿宋" w:cs="仿宋"/>
                <w:color w:val="auto"/>
                <w:sz w:val="24"/>
              </w:rPr>
              <w:t>0分</w:t>
            </w:r>
          </w:p>
          <w:p w14:paraId="1BD6A447">
            <w:pPr>
              <w:keepNext w:val="0"/>
              <w:keepLines w:val="0"/>
              <w:pageBreakBefore w:val="0"/>
              <w:widowControl/>
              <w:kinsoku/>
              <w:wordWrap/>
              <w:overflowPunct/>
              <w:topLinePunct w:val="0"/>
              <w:bidi w:val="0"/>
              <w:snapToGrid/>
              <w:spacing w:line="240" w:lineRule="auto"/>
              <w:ind w:left="0" w:firstLine="482"/>
              <w:jc w:val="center"/>
              <w:rPr>
                <w:rFonts w:hint="eastAsia" w:ascii="仿宋" w:hAnsi="仿宋" w:eastAsia="仿宋" w:cs="仿宋"/>
                <w:color w:val="auto"/>
                <w:kern w:val="0"/>
                <w:sz w:val="24"/>
              </w:rPr>
            </w:pPr>
          </w:p>
        </w:tc>
        <w:tc>
          <w:tcPr>
            <w:tcW w:w="549" w:type="dxa"/>
            <w:noWrap/>
            <w:vAlign w:val="center"/>
          </w:tcPr>
          <w:p w14:paraId="1A83B057">
            <w:pPr>
              <w:keepNext w:val="0"/>
              <w:keepLines w:val="0"/>
              <w:pageBreakBefore w:val="0"/>
              <w:widowControl/>
              <w:kinsoku/>
              <w:wordWrap/>
              <w:overflowPunct/>
              <w:topLinePunct w:val="0"/>
              <w:bidi w:val="0"/>
              <w:snapToGrid/>
              <w:spacing w:line="240" w:lineRule="auto"/>
              <w:jc w:val="center"/>
              <w:rPr>
                <w:rFonts w:hint="default" w:ascii="仿宋" w:hAnsi="仿宋" w:eastAsia="仿宋" w:cs="仿宋"/>
                <w:color w:val="auto"/>
                <w:kern w:val="0"/>
                <w:sz w:val="24"/>
                <w:lang w:val="en-US"/>
              </w:rPr>
            </w:pPr>
            <w:ins w:id="24" w:author="无奈啊无奈" w:date="2025-01-04T23:16:57Z">
              <w:r>
                <w:rPr>
                  <w:rFonts w:hint="eastAsia" w:ascii="仿宋" w:hAnsi="仿宋" w:eastAsia="仿宋" w:cs="仿宋"/>
                  <w:color w:val="auto"/>
                  <w:kern w:val="0"/>
                  <w:sz w:val="24"/>
                  <w:lang w:val="en-US" w:eastAsia="zh-CN"/>
                </w:rPr>
                <w:t>1</w:t>
              </w:r>
            </w:ins>
            <w:r>
              <w:rPr>
                <w:rFonts w:hint="eastAsia" w:ascii="仿宋" w:hAnsi="仿宋" w:eastAsia="仿宋" w:cs="仿宋"/>
                <w:color w:val="auto"/>
                <w:kern w:val="0"/>
                <w:sz w:val="24"/>
                <w:lang w:val="en-US" w:eastAsia="zh-CN"/>
              </w:rPr>
              <w:t>6</w:t>
            </w:r>
          </w:p>
        </w:tc>
        <w:tc>
          <w:tcPr>
            <w:tcW w:w="1187" w:type="dxa"/>
            <w:noWrap/>
            <w:vAlign w:val="center"/>
          </w:tcPr>
          <w:p w14:paraId="6E4AC7EA">
            <w:pPr>
              <w:jc w:val="center"/>
              <w:rPr>
                <w:rFonts w:hint="eastAsia" w:ascii="仿宋" w:hAnsi="仿宋" w:eastAsia="仿宋" w:cs="仿宋"/>
                <w:color w:val="auto"/>
                <w:sz w:val="24"/>
                <w:lang w:eastAsia="zh-CN"/>
              </w:rPr>
            </w:pPr>
            <w:r>
              <w:rPr>
                <w:rFonts w:hint="eastAsia" w:ascii="仿宋" w:hAnsi="仿宋" w:eastAsia="仿宋" w:cs="仿宋"/>
                <w:sz w:val="24"/>
              </w:rPr>
              <w:t>价格权值=0.</w:t>
            </w:r>
            <w:r>
              <w:rPr>
                <w:rFonts w:hint="eastAsia" w:ascii="仿宋" w:hAnsi="仿宋" w:eastAsia="仿宋" w:cs="仿宋"/>
                <w:sz w:val="24"/>
                <w:lang w:val="en-US" w:eastAsia="zh-CN"/>
              </w:rPr>
              <w:t>2</w:t>
            </w:r>
          </w:p>
        </w:tc>
        <w:tc>
          <w:tcPr>
            <w:tcW w:w="5300" w:type="dxa"/>
            <w:noWrap/>
            <w:vAlign w:val="center"/>
          </w:tcPr>
          <w:p w14:paraId="28C28405">
            <w:pPr>
              <w:jc w:val="left"/>
              <w:rPr>
                <w:rFonts w:ascii="仿宋" w:hAnsi="仿宋" w:eastAsia="仿宋" w:cs="仿宋"/>
                <w:sz w:val="24"/>
              </w:rPr>
            </w:pPr>
            <w:r>
              <w:rPr>
                <w:rFonts w:hint="eastAsia" w:ascii="仿宋" w:hAnsi="仿宋" w:eastAsia="仿宋" w:cs="仿宋"/>
                <w:sz w:val="24"/>
              </w:rPr>
              <w:t>最低有效投标价格为评标基准价</w:t>
            </w:r>
          </w:p>
          <w:p w14:paraId="0A23573A">
            <w:pPr>
              <w:jc w:val="left"/>
              <w:rPr>
                <w:rFonts w:ascii="仿宋" w:hAnsi="仿宋" w:eastAsia="仿宋" w:cs="仿宋"/>
                <w:sz w:val="24"/>
              </w:rPr>
            </w:pPr>
            <w:r>
              <w:rPr>
                <w:rFonts w:hint="eastAsia" w:ascii="仿宋" w:hAnsi="仿宋" w:eastAsia="仿宋" w:cs="仿宋"/>
                <w:sz w:val="24"/>
              </w:rPr>
              <w:t xml:space="preserve">投标报价得分=(评标基准价／投标报价)×价格权值×100 </w:t>
            </w:r>
          </w:p>
          <w:p w14:paraId="2A976D2C">
            <w:pPr>
              <w:jc w:val="left"/>
              <w:rPr>
                <w:rFonts w:hint="eastAsia" w:ascii="仿宋" w:hAnsi="仿宋" w:eastAsia="仿宋" w:cs="仿宋"/>
                <w:color w:val="auto"/>
                <w:sz w:val="24"/>
              </w:rPr>
            </w:pPr>
            <w:r>
              <w:rPr>
                <w:rFonts w:hint="eastAsia" w:ascii="仿宋" w:hAnsi="仿宋" w:eastAsia="仿宋" w:cs="仿宋"/>
                <w:sz w:val="24"/>
              </w:rPr>
              <w:t>（计算得分保留小数点后2位）</w:t>
            </w:r>
          </w:p>
        </w:tc>
        <w:tc>
          <w:tcPr>
            <w:tcW w:w="775" w:type="dxa"/>
            <w:noWrap/>
            <w:vAlign w:val="center"/>
          </w:tcPr>
          <w:p w14:paraId="2FC320EA">
            <w:pPr>
              <w:keepNext w:val="0"/>
              <w:keepLines w:val="0"/>
              <w:pageBreakBefore w:val="0"/>
              <w:widowControl/>
              <w:kinsoku/>
              <w:wordWrap/>
              <w:overflowPunct/>
              <w:topLinePunct w:val="0"/>
              <w:bidi w:val="0"/>
              <w:snapToGrid/>
              <w:spacing w:line="240" w:lineRule="auto"/>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2</w:t>
            </w:r>
            <w:r>
              <w:rPr>
                <w:rFonts w:hint="eastAsia" w:ascii="仿宋" w:hAnsi="仿宋" w:eastAsia="仿宋" w:cs="仿宋"/>
                <w:color w:val="auto"/>
                <w:sz w:val="24"/>
              </w:rPr>
              <w:t>0分</w:t>
            </w:r>
          </w:p>
        </w:tc>
        <w:tc>
          <w:tcPr>
            <w:tcW w:w="996" w:type="dxa"/>
            <w:noWrap/>
            <w:vAlign w:val="center"/>
          </w:tcPr>
          <w:p w14:paraId="652B8554">
            <w:pPr>
              <w:keepNext w:val="0"/>
              <w:keepLines w:val="0"/>
              <w:pageBreakBefore w:val="0"/>
              <w:widowControl/>
              <w:kinsoku/>
              <w:wordWrap/>
              <w:overflowPunct/>
              <w:topLinePunct w:val="0"/>
              <w:bidi w:val="0"/>
              <w:snapToGrid/>
              <w:spacing w:line="240" w:lineRule="auto"/>
              <w:ind w:left="0" w:firstLine="482"/>
              <w:jc w:val="center"/>
              <w:textAlignment w:val="auto"/>
              <w:rPr>
                <w:rFonts w:hint="eastAsia" w:ascii="仿宋" w:hAnsi="仿宋" w:eastAsia="仿宋" w:cs="仿宋"/>
                <w:color w:val="auto"/>
                <w:sz w:val="24"/>
              </w:rPr>
            </w:pPr>
          </w:p>
          <w:p w14:paraId="5F13D34F">
            <w:pPr>
              <w:pStyle w:val="3"/>
              <w:keepNext w:val="0"/>
              <w:keepLines w:val="0"/>
              <w:pageBreakBefore w:val="0"/>
              <w:kinsoku/>
              <w:wordWrap/>
              <w:overflowPunct/>
              <w:topLinePunct w:val="0"/>
              <w:bidi w:val="0"/>
              <w:snapToGrid/>
              <w:spacing w:before="0"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14:paraId="456A5436">
      <w:pPr>
        <w:ind w:firstLine="482"/>
        <w:rPr>
          <w:rFonts w:hint="eastAsia" w:ascii="仿宋" w:hAnsi="仿宋" w:eastAsia="仿宋" w:cs="仿宋"/>
        </w:rPr>
      </w:pPr>
    </w:p>
    <w:p w14:paraId="08008C93">
      <w:pPr>
        <w:spacing w:line="360" w:lineRule="auto"/>
        <w:ind w:firstLine="482"/>
        <w:rPr>
          <w:rFonts w:hint="eastAsia" w:ascii="仿宋" w:hAnsi="仿宋" w:eastAsia="仿宋" w:cs="仿宋"/>
          <w:b/>
          <w:sz w:val="24"/>
        </w:rPr>
      </w:pPr>
      <w:r>
        <w:rPr>
          <w:rFonts w:hint="eastAsia" w:ascii="仿宋" w:hAnsi="仿宋" w:eastAsia="仿宋" w:cs="仿宋"/>
          <w:sz w:val="24"/>
          <w:shd w:val="clear" w:color="auto" w:fill="FFFFFF"/>
        </w:rPr>
        <w:t>*</w:t>
      </w:r>
      <w:r>
        <w:rPr>
          <w:rFonts w:hint="eastAsia" w:ascii="仿宋" w:hAnsi="仿宋" w:eastAsia="仿宋" w:cs="仿宋"/>
          <w:b/>
          <w:sz w:val="24"/>
        </w:rPr>
        <w:t>备注：1）评分条款中涉及的业绩、荣誉、人员、社保等分公司均有效。</w:t>
      </w:r>
    </w:p>
    <w:p w14:paraId="41E1823B">
      <w:pPr>
        <w:spacing w:line="360" w:lineRule="auto"/>
        <w:rPr>
          <w:rFonts w:hint="eastAsia" w:ascii="仿宋" w:hAnsi="仿宋" w:eastAsia="仿宋" w:cs="仿宋"/>
          <w:b/>
          <w:sz w:val="24"/>
        </w:rPr>
      </w:pPr>
      <w:r>
        <w:rPr>
          <w:rFonts w:hint="eastAsia" w:ascii="仿宋" w:hAnsi="仿宋" w:eastAsia="仿宋" w:cs="仿宋"/>
          <w:b/>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550DD5CB">
      <w:pPr>
        <w:rPr>
          <w:rFonts w:hint="eastAsia" w:ascii="仿宋" w:hAnsi="仿宋" w:eastAsia="仿宋" w:cs="仿宋"/>
          <w:b/>
          <w:sz w:val="32"/>
        </w:rPr>
      </w:pPr>
      <w:r>
        <w:rPr>
          <w:rFonts w:hint="eastAsia" w:ascii="仿宋" w:hAnsi="仿宋" w:eastAsia="仿宋" w:cs="仿宋"/>
          <w:b/>
          <w:sz w:val="24"/>
        </w:rPr>
        <w:t>3）投标人编制投标文件（商务技术文件部分）时，建议按此目录（序号和内容）提供评标标准相应的商务技术资料。</w:t>
      </w:r>
    </w:p>
    <w:p w14:paraId="7205F14F">
      <w:pPr>
        <w:widowControl/>
        <w:spacing w:line="360" w:lineRule="auto"/>
        <w:ind w:firstLine="480" w:firstLineChars="200"/>
        <w:rPr>
          <w:rFonts w:hint="eastAsia" w:ascii="仿宋" w:hAnsi="仿宋" w:eastAsia="仿宋" w:cs="仿宋"/>
          <w:sz w:val="24"/>
          <w:shd w:val="clear" w:color="auto" w:fill="FFFFFF"/>
        </w:rPr>
      </w:pPr>
    </w:p>
    <w:p w14:paraId="4BAF7DB5">
      <w:pPr>
        <w:widowControl/>
        <w:spacing w:line="360" w:lineRule="auto"/>
        <w:ind w:firstLine="480" w:firstLineChars="200"/>
        <w:jc w:val="left"/>
        <w:rPr>
          <w:rFonts w:hint="eastAsia" w:ascii="仿宋" w:hAnsi="仿宋" w:eastAsia="仿宋" w:cs="仿宋"/>
          <w:b/>
          <w:sz w:val="32"/>
        </w:rPr>
      </w:pPr>
      <w:r>
        <w:rPr>
          <w:rFonts w:hint="eastAsia" w:ascii="仿宋" w:hAnsi="仿宋" w:eastAsia="仿宋" w:cs="仿宋"/>
          <w:sz w:val="24"/>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72972A10">
      <w:pPr>
        <w:rPr>
          <w:rFonts w:hint="eastAsia" w:ascii="仿宋" w:hAnsi="仿宋" w:eastAsia="仿宋" w:cs="仿宋"/>
          <w:b/>
          <w:sz w:val="32"/>
        </w:rPr>
      </w:pPr>
      <w:r>
        <w:rPr>
          <w:rFonts w:hint="eastAsia" w:ascii="仿宋" w:hAnsi="仿宋" w:eastAsia="仿宋" w:cs="仿宋"/>
          <w:b/>
          <w:sz w:val="32"/>
        </w:rPr>
        <w:br w:type="page"/>
      </w:r>
    </w:p>
    <w:p w14:paraId="18F6170B">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79AAE3B8">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52BB7786">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15F28E1">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3501491C">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2636B00">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C53833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7EE4699">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469F0B67">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33B5058C">
      <w:pPr>
        <w:pStyle w:val="132"/>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3E913B9C">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9436A9">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A40CF53">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7049CF2B">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37C6593">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15EDB1">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F8D022C">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563912FF">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5D7DC4">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9EA511">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235815">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317CA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E908DA">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719417FF">
      <w:pPr>
        <w:pStyle w:val="132"/>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B31582">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0D99271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2C60927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1D5D327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0BD5BE3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1C71A7C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45688C59">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5EA5A6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B5C053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A7048A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3235ECA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58ED0917">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65C0698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54FED3F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6074186E">
      <w:pPr>
        <w:spacing w:line="360" w:lineRule="auto"/>
        <w:ind w:firstLine="480" w:firstLineChars="200"/>
        <w:rPr>
          <w:rFonts w:hint="eastAsia" w:ascii="仿宋" w:hAnsi="仿宋" w:eastAsia="仿宋" w:cs="仿宋"/>
        </w:rPr>
      </w:pPr>
      <w:r>
        <w:rPr>
          <w:rFonts w:hint="eastAsia" w:ascii="仿宋" w:hAnsi="仿宋" w:eastAsia="仿宋" w:cs="仿宋"/>
          <w:kern w:val="0"/>
          <w:sz w:val="24"/>
        </w:rPr>
        <w:t>4.2.14 投标文件不满足招标文件的实质性要求的；</w:t>
      </w:r>
    </w:p>
    <w:p w14:paraId="3A1CFDB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0AB43430">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9DBB97D">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649E9F37">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26155038">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1942023B">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298710E7">
      <w:pPr>
        <w:pStyle w:val="26"/>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27CBB131">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E6537D">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75424B16">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8675A74">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6347740A">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7E6FD2DB">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35FF635C">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24951959">
      <w:pPr>
        <w:pStyle w:val="26"/>
        <w:snapToGrid w:val="0"/>
        <w:spacing w:line="360" w:lineRule="auto"/>
        <w:ind w:firstLine="0" w:firstLineChars="0"/>
        <w:rPr>
          <w:rFonts w:hint="eastAsia" w:ascii="仿宋" w:hAnsi="仿宋" w:eastAsia="仿宋" w:cs="仿宋"/>
        </w:rPr>
      </w:pPr>
    </w:p>
    <w:bookmarkEnd w:id="31"/>
    <w:p w14:paraId="3B51A924">
      <w:pPr>
        <w:spacing w:line="360" w:lineRule="auto"/>
        <w:ind w:left="720" w:leftChars="343" w:firstLine="1084" w:firstLineChars="300"/>
        <w:outlineLvl w:val="0"/>
        <w:rPr>
          <w:rFonts w:hint="eastAsia" w:ascii="仿宋" w:hAnsi="仿宋" w:eastAsia="仿宋" w:cs="仿宋"/>
          <w:b/>
          <w:sz w:val="36"/>
          <w:szCs w:val="36"/>
        </w:rPr>
      </w:pPr>
      <w:bookmarkStart w:id="397" w:name="第五部分"/>
      <w:bookmarkStart w:id="398" w:name="_Toc86217003"/>
    </w:p>
    <w:p w14:paraId="487592BA">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14:paraId="558006CA">
      <w:pPr>
        <w:spacing w:line="360" w:lineRule="auto"/>
        <w:ind w:left="720" w:leftChars="343" w:firstLine="1084" w:firstLineChars="300"/>
        <w:outlineLvl w:val="0"/>
        <w:rPr>
          <w:rFonts w:hint="eastAsia" w:ascii="仿宋" w:hAnsi="仿宋" w:eastAsia="仿宋" w:cs="仿宋"/>
          <w:b/>
          <w:sz w:val="36"/>
          <w:szCs w:val="36"/>
        </w:rPr>
      </w:pPr>
    </w:p>
    <w:p w14:paraId="1A3CA063">
      <w:pPr>
        <w:rPr>
          <w:rFonts w:hint="eastAsia" w:ascii="仿宋" w:hAnsi="仿宋" w:eastAsia="仿宋" w:cs="仿宋"/>
          <w:b/>
          <w:sz w:val="36"/>
          <w:szCs w:val="36"/>
        </w:rPr>
      </w:pPr>
      <w:r>
        <w:rPr>
          <w:rFonts w:hint="eastAsia" w:ascii="仿宋" w:hAnsi="仿宋" w:eastAsia="仿宋" w:cs="仿宋"/>
          <w:b/>
          <w:sz w:val="36"/>
          <w:szCs w:val="36"/>
        </w:rPr>
        <w:br w:type="page"/>
      </w:r>
    </w:p>
    <w:p w14:paraId="11674AD1">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3832A06">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A192BB4">
      <w:pPr>
        <w:spacing w:line="480" w:lineRule="auto"/>
        <w:jc w:val="center"/>
        <w:rPr>
          <w:rFonts w:hint="eastAsia" w:ascii="仿宋" w:hAnsi="仿宋" w:eastAsia="仿宋" w:cs="仿宋"/>
          <w:b/>
          <w:sz w:val="36"/>
          <w:szCs w:val="36"/>
        </w:rPr>
      </w:pPr>
    </w:p>
    <w:p w14:paraId="6AC5A9AB">
      <w:pPr>
        <w:spacing w:line="480" w:lineRule="auto"/>
        <w:jc w:val="center"/>
        <w:rPr>
          <w:rFonts w:hint="eastAsia" w:ascii="仿宋" w:hAnsi="仿宋" w:eastAsia="仿宋" w:cs="仿宋"/>
          <w:b/>
          <w:sz w:val="36"/>
          <w:szCs w:val="36"/>
        </w:rPr>
      </w:pPr>
    </w:p>
    <w:p w14:paraId="64D62FC0">
      <w:pPr>
        <w:spacing w:line="480" w:lineRule="auto"/>
        <w:jc w:val="center"/>
        <w:rPr>
          <w:rFonts w:hint="eastAsia" w:ascii="仿宋" w:hAnsi="仿宋" w:eastAsia="仿宋" w:cs="仿宋"/>
          <w:b/>
          <w:sz w:val="36"/>
          <w:szCs w:val="36"/>
        </w:rPr>
      </w:pPr>
    </w:p>
    <w:p w14:paraId="7E0FEEA7">
      <w:pPr>
        <w:spacing w:line="480" w:lineRule="auto"/>
        <w:jc w:val="center"/>
        <w:rPr>
          <w:rFonts w:hint="eastAsia" w:ascii="仿宋" w:hAnsi="仿宋" w:eastAsia="仿宋" w:cs="仿宋"/>
          <w:b/>
          <w:sz w:val="36"/>
          <w:szCs w:val="36"/>
        </w:rPr>
      </w:pPr>
    </w:p>
    <w:p w14:paraId="762E2528">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2424E16E">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1904114B">
      <w:pPr>
        <w:pStyle w:val="70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25FACF5B">
      <w:pPr>
        <w:spacing w:before="120" w:line="22" w:lineRule="atLeast"/>
        <w:rPr>
          <w:rFonts w:hint="eastAsia" w:ascii="仿宋" w:hAnsi="仿宋" w:eastAsia="仿宋" w:cs="仿宋"/>
          <w:sz w:val="24"/>
        </w:rPr>
      </w:pPr>
    </w:p>
    <w:p w14:paraId="34D60292">
      <w:pPr>
        <w:pStyle w:val="2"/>
        <w:rPr>
          <w:rFonts w:hint="eastAsia" w:ascii="仿宋" w:hAnsi="仿宋" w:eastAsia="仿宋" w:cs="仿宋"/>
        </w:rPr>
      </w:pPr>
    </w:p>
    <w:p w14:paraId="79CE769B">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EF2FEDB">
      <w:pPr>
        <w:pStyle w:val="599"/>
        <w:spacing w:before="120" w:line="22" w:lineRule="atLeast"/>
        <w:rPr>
          <w:rFonts w:hint="eastAsia" w:ascii="仿宋" w:hAnsi="仿宋" w:eastAsia="仿宋" w:cs="仿宋"/>
          <w:szCs w:val="24"/>
        </w:rPr>
      </w:pPr>
    </w:p>
    <w:p w14:paraId="03687709">
      <w:pPr>
        <w:pStyle w:val="599"/>
        <w:spacing w:before="120" w:line="22" w:lineRule="atLeast"/>
        <w:rPr>
          <w:rFonts w:hint="eastAsia" w:ascii="仿宋" w:hAnsi="仿宋" w:eastAsia="仿宋" w:cs="仿宋"/>
          <w:szCs w:val="24"/>
        </w:rPr>
      </w:pPr>
    </w:p>
    <w:p w14:paraId="7E1C5070">
      <w:pPr>
        <w:rPr>
          <w:rFonts w:hint="eastAsia" w:ascii="仿宋" w:hAnsi="仿宋" w:eastAsia="仿宋" w:cs="仿宋"/>
          <w:sz w:val="24"/>
        </w:rPr>
      </w:pPr>
    </w:p>
    <w:p w14:paraId="22777BF3">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35278ED">
      <w:pPr>
        <w:spacing w:before="120" w:line="22" w:lineRule="atLeast"/>
        <w:rPr>
          <w:rFonts w:hint="eastAsia" w:ascii="仿宋" w:hAnsi="仿宋" w:eastAsia="仿宋" w:cs="仿宋"/>
          <w:sz w:val="24"/>
        </w:rPr>
      </w:pPr>
    </w:p>
    <w:p w14:paraId="1EDC6244">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6973FFA">
      <w:pPr>
        <w:spacing w:before="120" w:line="22" w:lineRule="atLeast"/>
        <w:rPr>
          <w:rFonts w:hint="eastAsia" w:ascii="仿宋" w:hAnsi="仿宋" w:eastAsia="仿宋" w:cs="仿宋"/>
          <w:sz w:val="24"/>
        </w:rPr>
      </w:pPr>
    </w:p>
    <w:p w14:paraId="6D60F94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CE40065">
      <w:pPr>
        <w:spacing w:before="120" w:line="22" w:lineRule="atLeast"/>
        <w:rPr>
          <w:rFonts w:hint="eastAsia" w:ascii="仿宋" w:hAnsi="仿宋" w:eastAsia="仿宋" w:cs="仿宋"/>
          <w:sz w:val="24"/>
        </w:rPr>
      </w:pPr>
    </w:p>
    <w:p w14:paraId="0E0B71C5">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4AB53B">
      <w:pPr>
        <w:rPr>
          <w:rFonts w:hint="eastAsia" w:ascii="仿宋" w:hAnsi="仿宋" w:eastAsia="仿宋" w:cs="仿宋"/>
          <w:b/>
          <w:sz w:val="24"/>
        </w:rPr>
      </w:pPr>
      <w:r>
        <w:rPr>
          <w:rFonts w:hint="eastAsia" w:ascii="仿宋" w:hAnsi="仿宋" w:eastAsia="仿宋" w:cs="仿宋"/>
          <w:b/>
          <w:sz w:val="24"/>
        </w:rPr>
        <w:br w:type="page"/>
      </w:r>
    </w:p>
    <w:p w14:paraId="2C294A08">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6FEBE603">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194CDB3">
      <w:pPr>
        <w:spacing w:line="560" w:lineRule="exact"/>
        <w:ind w:firstLine="482" w:firstLineChars="200"/>
        <w:outlineLvl w:val="0"/>
        <w:rPr>
          <w:rFonts w:hint="eastAsia" w:ascii="仿宋" w:hAnsi="仿宋" w:eastAsia="仿宋" w:cs="仿宋"/>
          <w:sz w:val="24"/>
        </w:rPr>
      </w:pPr>
      <w:bookmarkStart w:id="399" w:name="_Toc15367"/>
      <w:bookmarkStart w:id="400" w:name="_Toc20421"/>
      <w:bookmarkStart w:id="401" w:name="_Toc22967"/>
      <w:bookmarkStart w:id="402" w:name="_Toc19273"/>
      <w:bookmarkStart w:id="403" w:name="_Toc28855"/>
      <w:r>
        <w:rPr>
          <w:rFonts w:hint="eastAsia" w:ascii="仿宋" w:hAnsi="仿宋" w:eastAsia="仿宋" w:cs="仿宋"/>
          <w:b/>
          <w:sz w:val="24"/>
        </w:rPr>
        <w:t>1.1 合同组成部分</w:t>
      </w:r>
      <w:bookmarkEnd w:id="399"/>
      <w:bookmarkEnd w:id="400"/>
      <w:bookmarkEnd w:id="401"/>
      <w:bookmarkEnd w:id="402"/>
      <w:bookmarkEnd w:id="403"/>
    </w:p>
    <w:p w14:paraId="63161AD4">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D802E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5004498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0D2E239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0C79811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56A538A3">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29CA4DB8">
      <w:pPr>
        <w:spacing w:line="560" w:lineRule="exact"/>
        <w:ind w:firstLine="482" w:firstLineChars="200"/>
        <w:outlineLvl w:val="0"/>
        <w:rPr>
          <w:rFonts w:hint="eastAsia" w:ascii="仿宋" w:hAnsi="仿宋" w:eastAsia="仿宋" w:cs="仿宋"/>
          <w:b/>
          <w:sz w:val="24"/>
        </w:rPr>
      </w:pPr>
      <w:bookmarkStart w:id="404" w:name="_Toc2918"/>
      <w:bookmarkStart w:id="405" w:name="_Toc22185"/>
      <w:bookmarkStart w:id="406" w:name="_Toc6311"/>
      <w:bookmarkStart w:id="407" w:name="_Toc18585"/>
      <w:bookmarkStart w:id="408" w:name="_Toc6773"/>
      <w:r>
        <w:rPr>
          <w:rFonts w:hint="eastAsia" w:ascii="仿宋" w:hAnsi="仿宋" w:eastAsia="仿宋" w:cs="仿宋"/>
          <w:b/>
          <w:sz w:val="24"/>
        </w:rPr>
        <w:t>1.2 标的</w:t>
      </w:r>
      <w:bookmarkEnd w:id="404"/>
      <w:bookmarkEnd w:id="405"/>
      <w:bookmarkEnd w:id="406"/>
      <w:bookmarkEnd w:id="407"/>
      <w:bookmarkEnd w:id="408"/>
    </w:p>
    <w:p w14:paraId="4D2FA55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78E9F56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6F1941D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7F06F703">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6CDF73DD">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7245A1B9">
      <w:pPr>
        <w:spacing w:line="560" w:lineRule="exact"/>
        <w:ind w:firstLine="480" w:firstLineChars="200"/>
        <w:rPr>
          <w:rFonts w:hint="eastAsia" w:ascii="仿宋" w:hAnsi="仿宋" w:eastAsia="仿宋" w:cs="仿宋"/>
          <w:sz w:val="24"/>
          <w:u w:val="single"/>
        </w:rPr>
      </w:pPr>
      <w:bookmarkStart w:id="409" w:name="_Toc21124"/>
      <w:bookmarkStart w:id="410" w:name="_Toc5635"/>
      <w:bookmarkStart w:id="411" w:name="_Toc13918"/>
      <w:bookmarkStart w:id="412" w:name="_Toc4929"/>
      <w:bookmarkStart w:id="413" w:name="_Toc1386"/>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4A78B9F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4820709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134521A3">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09"/>
      <w:bookmarkEnd w:id="410"/>
      <w:bookmarkEnd w:id="411"/>
      <w:bookmarkEnd w:id="412"/>
      <w:bookmarkEnd w:id="413"/>
    </w:p>
    <w:p w14:paraId="17209FE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34892F12">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D323F8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F5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89BCE3">
            <w:pPr>
              <w:pStyle w:val="320"/>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79EAB66A">
            <w:pPr>
              <w:pStyle w:val="320"/>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6084218F">
            <w:pPr>
              <w:pStyle w:val="320"/>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3BC7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B23F0D">
            <w:pPr>
              <w:pStyle w:val="320"/>
              <w:spacing w:line="560" w:lineRule="exact"/>
              <w:ind w:firstLine="200"/>
              <w:jc w:val="center"/>
              <w:rPr>
                <w:rFonts w:hint="eastAsia" w:ascii="仿宋" w:hAnsi="仿宋" w:eastAsia="仿宋" w:cs="仿宋"/>
                <w:sz w:val="24"/>
                <w:szCs w:val="24"/>
              </w:rPr>
            </w:pPr>
          </w:p>
        </w:tc>
        <w:tc>
          <w:tcPr>
            <w:tcW w:w="3402" w:type="dxa"/>
            <w:vAlign w:val="center"/>
          </w:tcPr>
          <w:p w14:paraId="36A0E2C9">
            <w:pPr>
              <w:pStyle w:val="320"/>
              <w:spacing w:line="560" w:lineRule="exact"/>
              <w:ind w:firstLine="200"/>
              <w:jc w:val="center"/>
              <w:rPr>
                <w:rFonts w:hint="eastAsia" w:ascii="仿宋" w:hAnsi="仿宋" w:eastAsia="仿宋" w:cs="仿宋"/>
                <w:sz w:val="24"/>
                <w:szCs w:val="24"/>
              </w:rPr>
            </w:pPr>
          </w:p>
        </w:tc>
        <w:tc>
          <w:tcPr>
            <w:tcW w:w="2552" w:type="dxa"/>
            <w:vAlign w:val="center"/>
          </w:tcPr>
          <w:p w14:paraId="5E89AC67">
            <w:pPr>
              <w:pStyle w:val="320"/>
              <w:spacing w:line="560" w:lineRule="exact"/>
              <w:ind w:firstLine="200"/>
              <w:jc w:val="center"/>
              <w:rPr>
                <w:rFonts w:hint="eastAsia" w:ascii="仿宋" w:hAnsi="仿宋" w:eastAsia="仿宋" w:cs="仿宋"/>
                <w:sz w:val="24"/>
                <w:szCs w:val="24"/>
              </w:rPr>
            </w:pPr>
          </w:p>
        </w:tc>
      </w:tr>
      <w:tr w14:paraId="7677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B570D9">
            <w:pPr>
              <w:pStyle w:val="320"/>
              <w:spacing w:line="560" w:lineRule="exact"/>
              <w:ind w:firstLine="200"/>
              <w:jc w:val="center"/>
              <w:rPr>
                <w:rFonts w:hint="eastAsia" w:ascii="仿宋" w:hAnsi="仿宋" w:eastAsia="仿宋" w:cs="仿宋"/>
                <w:sz w:val="24"/>
                <w:szCs w:val="24"/>
              </w:rPr>
            </w:pPr>
          </w:p>
        </w:tc>
        <w:tc>
          <w:tcPr>
            <w:tcW w:w="3402" w:type="dxa"/>
            <w:vAlign w:val="center"/>
          </w:tcPr>
          <w:p w14:paraId="55BFB247">
            <w:pPr>
              <w:pStyle w:val="320"/>
              <w:spacing w:line="560" w:lineRule="exact"/>
              <w:ind w:firstLine="200"/>
              <w:jc w:val="center"/>
              <w:rPr>
                <w:rFonts w:hint="eastAsia" w:ascii="仿宋" w:hAnsi="仿宋" w:eastAsia="仿宋" w:cs="仿宋"/>
                <w:sz w:val="24"/>
                <w:szCs w:val="24"/>
              </w:rPr>
            </w:pPr>
          </w:p>
        </w:tc>
        <w:tc>
          <w:tcPr>
            <w:tcW w:w="2552" w:type="dxa"/>
            <w:vAlign w:val="center"/>
          </w:tcPr>
          <w:p w14:paraId="1A43350A">
            <w:pPr>
              <w:pStyle w:val="320"/>
              <w:spacing w:line="560" w:lineRule="exact"/>
              <w:ind w:firstLine="200"/>
              <w:jc w:val="center"/>
              <w:rPr>
                <w:rFonts w:hint="eastAsia" w:ascii="仿宋" w:hAnsi="仿宋" w:eastAsia="仿宋" w:cs="仿宋"/>
                <w:sz w:val="24"/>
                <w:szCs w:val="24"/>
              </w:rPr>
            </w:pPr>
          </w:p>
        </w:tc>
      </w:tr>
      <w:tr w14:paraId="6D89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0C5A98">
            <w:pPr>
              <w:pStyle w:val="320"/>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5DF757DE">
            <w:pPr>
              <w:pStyle w:val="320"/>
              <w:spacing w:line="560" w:lineRule="exact"/>
              <w:ind w:firstLine="200"/>
              <w:jc w:val="center"/>
              <w:rPr>
                <w:rFonts w:hint="eastAsia" w:ascii="仿宋" w:hAnsi="仿宋" w:eastAsia="仿宋" w:cs="仿宋"/>
                <w:sz w:val="24"/>
                <w:szCs w:val="24"/>
              </w:rPr>
            </w:pPr>
          </w:p>
        </w:tc>
      </w:tr>
    </w:tbl>
    <w:p w14:paraId="76E2A961">
      <w:pPr>
        <w:spacing w:line="560" w:lineRule="exact"/>
        <w:ind w:firstLine="480" w:firstLineChars="200"/>
        <w:rPr>
          <w:rFonts w:hint="eastAsia" w:ascii="仿宋" w:hAnsi="仿宋" w:eastAsia="仿宋" w:cs="仿宋"/>
          <w:sz w:val="24"/>
        </w:rPr>
      </w:pPr>
      <w:bookmarkStart w:id="414" w:name="_Toc14993"/>
      <w:bookmarkStart w:id="415" w:name="_Toc30158"/>
      <w:bookmarkStart w:id="416" w:name="_Toc26916"/>
      <w:bookmarkStart w:id="417" w:name="_Toc30506"/>
      <w:bookmarkStart w:id="418"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35CD757">
      <w:pPr>
        <w:pStyle w:val="2"/>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14"/>
    <w:bookmarkEnd w:id="415"/>
    <w:bookmarkEnd w:id="416"/>
    <w:bookmarkEnd w:id="417"/>
    <w:bookmarkEnd w:id="418"/>
    <w:p w14:paraId="6FAE08A5">
      <w:pPr>
        <w:pStyle w:val="960"/>
        <w:spacing w:before="0" w:beforeAutospacing="0" w:after="0" w:afterAutospacing="0" w:line="360" w:lineRule="auto"/>
        <w:ind w:firstLine="480"/>
        <w:rPr>
          <w:rFonts w:hint="eastAsia" w:ascii="仿宋" w:hAnsi="仿宋" w:eastAsia="仿宋" w:cs="仿宋"/>
          <w:b/>
        </w:rPr>
      </w:pPr>
      <w:bookmarkStart w:id="419" w:name="_Toc4760"/>
      <w:bookmarkStart w:id="420" w:name="_Toc3625"/>
      <w:bookmarkStart w:id="421" w:name="_Toc11108"/>
      <w:bookmarkStart w:id="422" w:name="_Toc8772"/>
      <w:bookmarkStart w:id="423" w:name="_Toc31421"/>
      <w:r>
        <w:rPr>
          <w:rFonts w:hint="eastAsia" w:ascii="仿宋" w:hAnsi="仿宋" w:eastAsia="仿宋" w:cs="仿宋"/>
          <w:b/>
        </w:rPr>
        <w:t>1.4履约保证金</w:t>
      </w:r>
    </w:p>
    <w:p w14:paraId="2ACDB3D6">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08420649">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EB70E01">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750E8E3">
      <w:pPr>
        <w:pStyle w:val="2"/>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CEB20E">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38A993CC">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14:paraId="53408BB7">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5E4834EE">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9421BA6">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2AD5B462">
      <w:pPr>
        <w:pStyle w:val="960"/>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04A68BDB">
      <w:pPr>
        <w:pStyle w:val="960"/>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7208C814">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9E110B">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4A2B38CE">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19"/>
      <w:bookmarkEnd w:id="420"/>
      <w:bookmarkEnd w:id="421"/>
      <w:bookmarkEnd w:id="422"/>
      <w:bookmarkEnd w:id="423"/>
    </w:p>
    <w:p w14:paraId="555009E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7FE03183">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63A57956">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1A020129">
      <w:pPr>
        <w:spacing w:line="560" w:lineRule="exact"/>
        <w:ind w:firstLine="480" w:firstLineChars="200"/>
        <w:outlineLvl w:val="0"/>
        <w:rPr>
          <w:rFonts w:hint="eastAsia" w:ascii="仿宋" w:hAnsi="仿宋" w:eastAsia="仿宋" w:cs="仿宋"/>
          <w:bCs/>
          <w:sz w:val="24"/>
        </w:rPr>
      </w:pPr>
      <w:bookmarkStart w:id="424" w:name="_Toc5698"/>
      <w:bookmarkStart w:id="425" w:name="_Toc2375"/>
      <w:bookmarkStart w:id="426" w:name="_Toc24662"/>
      <w:bookmarkStart w:id="427" w:name="_Toc8586"/>
      <w:bookmarkStart w:id="428" w:name="_Toc3079"/>
      <w:r>
        <w:rPr>
          <w:rFonts w:hint="eastAsia" w:ascii="仿宋" w:hAnsi="仿宋" w:eastAsia="仿宋" w:cs="仿宋"/>
          <w:bCs/>
          <w:sz w:val="24"/>
        </w:rPr>
        <w:t>1.7.4若服务涉及货物的，则货物的：</w:t>
      </w:r>
    </w:p>
    <w:p w14:paraId="19FF42A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45BA5B44">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7342A86D">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22C3AEAB">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24"/>
      <w:bookmarkEnd w:id="425"/>
      <w:bookmarkEnd w:id="426"/>
      <w:bookmarkEnd w:id="427"/>
      <w:bookmarkEnd w:id="428"/>
    </w:p>
    <w:p w14:paraId="0C0F219F">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46B7E384">
      <w:pPr>
        <w:pStyle w:val="2"/>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799A9841">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719857F7">
      <w:pPr>
        <w:spacing w:line="560" w:lineRule="exact"/>
        <w:ind w:firstLine="480" w:firstLineChars="200"/>
        <w:rPr>
          <w:rFonts w:hint="eastAsia" w:ascii="仿宋" w:hAnsi="仿宋" w:eastAsia="仿宋" w:cs="仿宋"/>
          <w:sz w:val="24"/>
        </w:rPr>
      </w:pPr>
      <w:bookmarkStart w:id="429" w:name="_Toc32454"/>
      <w:bookmarkStart w:id="430" w:name="_Toc9497"/>
      <w:bookmarkStart w:id="431" w:name="_Toc18683"/>
      <w:bookmarkStart w:id="432" w:name="_Toc30329"/>
      <w:bookmarkStart w:id="433"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0E9B9A">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DCD5CE">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73DAEE1">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9"/>
    <w:bookmarkEnd w:id="430"/>
    <w:bookmarkEnd w:id="431"/>
    <w:bookmarkEnd w:id="432"/>
    <w:bookmarkEnd w:id="433"/>
    <w:p w14:paraId="180D29B1">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5FE7EB62">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304A3B4B">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79464254">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489929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39E29AE9">
      <w:pPr>
        <w:spacing w:line="560" w:lineRule="exact"/>
        <w:ind w:firstLine="480" w:firstLineChars="200"/>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02283BF4">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6C6EA35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02E8CC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1DAC031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1589C92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0C1CA10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2B60C8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10CF9B0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0CD96BE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CFAA57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64BDFBE9">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09AFB56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31A434C7">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527F1009">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0772BA0">
      <w:pPr>
        <w:pStyle w:val="70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3F3259CC">
      <w:pPr>
        <w:spacing w:line="560" w:lineRule="exact"/>
        <w:ind w:firstLine="482" w:firstLineChars="200"/>
        <w:outlineLvl w:val="0"/>
        <w:rPr>
          <w:rFonts w:hint="eastAsia" w:ascii="仿宋" w:hAnsi="仿宋" w:eastAsia="仿宋" w:cs="仿宋"/>
          <w:b/>
          <w:sz w:val="24"/>
        </w:rPr>
      </w:pPr>
      <w:bookmarkStart w:id="434" w:name="_Toc19680"/>
      <w:bookmarkStart w:id="435" w:name="_Toc5228"/>
      <w:bookmarkStart w:id="436" w:name="_Toc31297"/>
      <w:bookmarkStart w:id="437" w:name="_Toc25079"/>
      <w:bookmarkStart w:id="438" w:name="_Toc14021"/>
      <w:r>
        <w:rPr>
          <w:rFonts w:hint="eastAsia" w:ascii="仿宋" w:hAnsi="仿宋" w:eastAsia="仿宋" w:cs="仿宋"/>
          <w:b/>
          <w:sz w:val="24"/>
        </w:rPr>
        <w:t>2.1 定义</w:t>
      </w:r>
      <w:bookmarkEnd w:id="434"/>
      <w:bookmarkEnd w:id="435"/>
      <w:bookmarkEnd w:id="436"/>
      <w:bookmarkEnd w:id="437"/>
      <w:bookmarkEnd w:id="438"/>
    </w:p>
    <w:p w14:paraId="15301730">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131C058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1DBAAC0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219848B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1302005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681AEE2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63600B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51F62E10">
      <w:pPr>
        <w:spacing w:line="560" w:lineRule="exact"/>
        <w:ind w:firstLine="482" w:firstLineChars="200"/>
        <w:outlineLvl w:val="0"/>
        <w:rPr>
          <w:rFonts w:hint="eastAsia" w:ascii="仿宋" w:hAnsi="仿宋" w:eastAsia="仿宋" w:cs="仿宋"/>
          <w:b/>
          <w:sz w:val="24"/>
        </w:rPr>
      </w:pPr>
      <w:bookmarkStart w:id="439" w:name="_Toc31402"/>
      <w:bookmarkStart w:id="440" w:name="_Toc3769"/>
      <w:bookmarkStart w:id="441" w:name="_Toc23289"/>
      <w:bookmarkStart w:id="442" w:name="_Toc19539"/>
      <w:bookmarkStart w:id="443" w:name="_Toc16752"/>
      <w:r>
        <w:rPr>
          <w:rFonts w:hint="eastAsia" w:ascii="仿宋" w:hAnsi="仿宋" w:eastAsia="仿宋" w:cs="仿宋"/>
          <w:b/>
          <w:sz w:val="24"/>
        </w:rPr>
        <w:t>2.2 技术规范</w:t>
      </w:r>
      <w:bookmarkEnd w:id="439"/>
      <w:bookmarkEnd w:id="440"/>
      <w:bookmarkEnd w:id="441"/>
      <w:bookmarkEnd w:id="442"/>
      <w:bookmarkEnd w:id="443"/>
    </w:p>
    <w:p w14:paraId="123E47C5">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EFA27B">
      <w:pPr>
        <w:spacing w:line="560" w:lineRule="exact"/>
        <w:ind w:firstLine="482" w:firstLineChars="200"/>
        <w:outlineLvl w:val="0"/>
        <w:rPr>
          <w:rFonts w:hint="eastAsia" w:ascii="仿宋" w:hAnsi="仿宋" w:eastAsia="仿宋" w:cs="仿宋"/>
          <w:b/>
          <w:sz w:val="24"/>
        </w:rPr>
      </w:pPr>
      <w:bookmarkStart w:id="444" w:name="_Toc9161"/>
      <w:bookmarkStart w:id="445" w:name="_Toc12412"/>
      <w:bookmarkStart w:id="446" w:name="_Toc4133"/>
      <w:bookmarkStart w:id="447" w:name="_Toc13673"/>
      <w:bookmarkStart w:id="448" w:name="_Toc27945"/>
      <w:r>
        <w:rPr>
          <w:rFonts w:hint="eastAsia" w:ascii="仿宋" w:hAnsi="仿宋" w:eastAsia="仿宋" w:cs="仿宋"/>
          <w:b/>
          <w:sz w:val="24"/>
        </w:rPr>
        <w:t>2.3 知识产权</w:t>
      </w:r>
      <w:bookmarkEnd w:id="444"/>
      <w:bookmarkEnd w:id="445"/>
      <w:bookmarkEnd w:id="446"/>
      <w:bookmarkEnd w:id="447"/>
      <w:bookmarkEnd w:id="448"/>
    </w:p>
    <w:p w14:paraId="023D37E3">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7B4140F">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60CECACA">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56636060">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319DC6F">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7F28F6DA">
      <w:pPr>
        <w:spacing w:line="560" w:lineRule="exact"/>
        <w:ind w:firstLine="482" w:firstLineChars="200"/>
        <w:outlineLvl w:val="0"/>
        <w:rPr>
          <w:rFonts w:hint="eastAsia" w:ascii="仿宋" w:hAnsi="仿宋" w:eastAsia="仿宋" w:cs="仿宋"/>
          <w:b/>
          <w:sz w:val="24"/>
        </w:rPr>
      </w:pPr>
      <w:bookmarkStart w:id="449" w:name="_Toc22011"/>
      <w:bookmarkStart w:id="450" w:name="_Toc15447"/>
      <w:bookmarkStart w:id="451" w:name="_Toc26555"/>
      <w:bookmarkStart w:id="452" w:name="_Toc31233"/>
      <w:bookmarkStart w:id="453" w:name="_Toc32670"/>
      <w:r>
        <w:rPr>
          <w:rFonts w:hint="eastAsia" w:ascii="仿宋" w:hAnsi="仿宋" w:eastAsia="仿宋" w:cs="仿宋"/>
          <w:b/>
          <w:sz w:val="24"/>
        </w:rPr>
        <w:t>2.5 结算方式和付款条件</w:t>
      </w:r>
      <w:bookmarkEnd w:id="449"/>
      <w:bookmarkEnd w:id="450"/>
      <w:bookmarkEnd w:id="451"/>
      <w:bookmarkEnd w:id="452"/>
      <w:bookmarkEnd w:id="453"/>
    </w:p>
    <w:p w14:paraId="4AABF0B5">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6D22C460">
      <w:pPr>
        <w:spacing w:line="560" w:lineRule="exact"/>
        <w:ind w:firstLine="482" w:firstLineChars="200"/>
        <w:outlineLvl w:val="0"/>
        <w:rPr>
          <w:rFonts w:hint="eastAsia" w:ascii="仿宋" w:hAnsi="仿宋" w:eastAsia="仿宋" w:cs="仿宋"/>
          <w:b/>
          <w:sz w:val="24"/>
        </w:rPr>
      </w:pPr>
      <w:bookmarkStart w:id="454" w:name="_Toc18990"/>
      <w:bookmarkStart w:id="455" w:name="_Toc13467"/>
      <w:bookmarkStart w:id="456" w:name="_Toc13154"/>
      <w:bookmarkStart w:id="457" w:name="_Toc30507"/>
      <w:bookmarkStart w:id="458" w:name="_Toc16163"/>
      <w:r>
        <w:rPr>
          <w:rFonts w:hint="eastAsia" w:ascii="仿宋" w:hAnsi="仿宋" w:eastAsia="仿宋" w:cs="仿宋"/>
          <w:b/>
          <w:sz w:val="24"/>
        </w:rPr>
        <w:t>2.6 技术资料和保密义务</w:t>
      </w:r>
      <w:bookmarkEnd w:id="454"/>
      <w:bookmarkEnd w:id="455"/>
      <w:bookmarkEnd w:id="456"/>
      <w:bookmarkEnd w:id="457"/>
      <w:bookmarkEnd w:id="458"/>
    </w:p>
    <w:p w14:paraId="25A266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DA620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46B255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85AC4FD">
      <w:pPr>
        <w:spacing w:line="560" w:lineRule="exact"/>
        <w:ind w:firstLine="482" w:firstLineChars="200"/>
        <w:outlineLvl w:val="0"/>
        <w:rPr>
          <w:rFonts w:hint="eastAsia" w:ascii="仿宋" w:hAnsi="仿宋" w:eastAsia="仿宋" w:cs="仿宋"/>
          <w:b/>
          <w:sz w:val="24"/>
        </w:rPr>
      </w:pPr>
      <w:bookmarkStart w:id="459" w:name="_Toc19069"/>
      <w:r>
        <w:rPr>
          <w:rFonts w:hint="eastAsia" w:ascii="仿宋" w:hAnsi="仿宋" w:eastAsia="仿宋" w:cs="仿宋"/>
          <w:b/>
          <w:sz w:val="24"/>
        </w:rPr>
        <w:t>2.7 质量保证</w:t>
      </w:r>
      <w:bookmarkEnd w:id="459"/>
    </w:p>
    <w:p w14:paraId="5BD745E2">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8CDB012">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4013A7A0">
      <w:pPr>
        <w:spacing w:line="560" w:lineRule="exact"/>
        <w:ind w:firstLine="482" w:firstLineChars="200"/>
        <w:outlineLvl w:val="0"/>
        <w:rPr>
          <w:rFonts w:hint="eastAsia" w:ascii="仿宋" w:hAnsi="仿宋" w:eastAsia="仿宋" w:cs="仿宋"/>
          <w:b/>
          <w:sz w:val="24"/>
        </w:rPr>
      </w:pPr>
      <w:bookmarkStart w:id="460" w:name="_Toc22267"/>
      <w:r>
        <w:rPr>
          <w:rFonts w:hint="eastAsia" w:ascii="仿宋" w:hAnsi="仿宋" w:eastAsia="仿宋" w:cs="仿宋"/>
          <w:b/>
          <w:sz w:val="24"/>
        </w:rPr>
        <w:t>2.8 延迟履行</w:t>
      </w:r>
      <w:bookmarkEnd w:id="460"/>
    </w:p>
    <w:p w14:paraId="75170574">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6810C25">
      <w:pPr>
        <w:spacing w:line="560" w:lineRule="exact"/>
        <w:ind w:firstLine="482" w:firstLineChars="200"/>
        <w:outlineLvl w:val="0"/>
        <w:rPr>
          <w:rFonts w:hint="eastAsia" w:ascii="仿宋" w:hAnsi="仿宋" w:eastAsia="仿宋" w:cs="仿宋"/>
          <w:b/>
          <w:sz w:val="24"/>
        </w:rPr>
      </w:pPr>
      <w:bookmarkStart w:id="461" w:name="_Toc10611"/>
      <w:r>
        <w:rPr>
          <w:rFonts w:hint="eastAsia" w:ascii="仿宋" w:hAnsi="仿宋" w:eastAsia="仿宋" w:cs="仿宋"/>
          <w:b/>
          <w:sz w:val="24"/>
        </w:rPr>
        <w:t>2.9 合同变更</w:t>
      </w:r>
      <w:bookmarkEnd w:id="461"/>
    </w:p>
    <w:p w14:paraId="6EF3035B">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479E3192">
      <w:pPr>
        <w:spacing w:line="560" w:lineRule="exact"/>
        <w:ind w:firstLine="482" w:firstLineChars="200"/>
        <w:outlineLvl w:val="0"/>
        <w:rPr>
          <w:rFonts w:hint="eastAsia" w:ascii="仿宋" w:hAnsi="仿宋" w:eastAsia="仿宋" w:cs="仿宋"/>
          <w:b/>
          <w:sz w:val="24"/>
        </w:rPr>
      </w:pPr>
      <w:bookmarkStart w:id="462" w:name="_Toc10663"/>
      <w:bookmarkStart w:id="463" w:name="_Toc42"/>
      <w:bookmarkStart w:id="464" w:name="_Toc26689"/>
      <w:bookmarkStart w:id="465" w:name="_Toc21830"/>
      <w:bookmarkStart w:id="466" w:name="_Toc23368"/>
      <w:r>
        <w:rPr>
          <w:rFonts w:hint="eastAsia" w:ascii="仿宋" w:hAnsi="仿宋" w:eastAsia="仿宋" w:cs="仿宋"/>
          <w:b/>
          <w:sz w:val="24"/>
        </w:rPr>
        <w:t>2.10 合同转让和分包</w:t>
      </w:r>
      <w:bookmarkEnd w:id="462"/>
      <w:bookmarkEnd w:id="463"/>
      <w:bookmarkEnd w:id="464"/>
      <w:bookmarkEnd w:id="465"/>
      <w:bookmarkEnd w:id="466"/>
    </w:p>
    <w:p w14:paraId="25F24D4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55F096">
      <w:pPr>
        <w:spacing w:line="560" w:lineRule="exact"/>
        <w:ind w:firstLine="482" w:firstLineChars="200"/>
        <w:outlineLvl w:val="0"/>
        <w:rPr>
          <w:rFonts w:hint="eastAsia" w:ascii="仿宋" w:hAnsi="仿宋" w:eastAsia="仿宋" w:cs="仿宋"/>
          <w:b/>
          <w:sz w:val="24"/>
        </w:rPr>
      </w:pPr>
      <w:bookmarkStart w:id="467" w:name="_Toc14371"/>
      <w:bookmarkStart w:id="468" w:name="_Toc32494"/>
      <w:bookmarkStart w:id="469" w:name="_Toc26633"/>
      <w:bookmarkStart w:id="470" w:name="_Toc25571"/>
      <w:bookmarkStart w:id="471" w:name="_Toc4720"/>
      <w:r>
        <w:rPr>
          <w:rFonts w:hint="eastAsia" w:ascii="仿宋" w:hAnsi="仿宋" w:eastAsia="仿宋" w:cs="仿宋"/>
          <w:b/>
          <w:sz w:val="24"/>
        </w:rPr>
        <w:t>2.11 不可抗力</w:t>
      </w:r>
      <w:bookmarkEnd w:id="467"/>
      <w:bookmarkEnd w:id="468"/>
      <w:bookmarkEnd w:id="469"/>
      <w:bookmarkEnd w:id="470"/>
      <w:bookmarkEnd w:id="471"/>
    </w:p>
    <w:p w14:paraId="26FE240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3E66229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0E770A5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AD15EB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3DBD0645">
      <w:pPr>
        <w:spacing w:line="560" w:lineRule="exact"/>
        <w:ind w:firstLine="482" w:firstLineChars="200"/>
        <w:outlineLvl w:val="0"/>
        <w:rPr>
          <w:rFonts w:hint="eastAsia" w:ascii="仿宋" w:hAnsi="仿宋" w:eastAsia="仿宋" w:cs="仿宋"/>
          <w:b/>
          <w:sz w:val="24"/>
        </w:rPr>
      </w:pPr>
      <w:bookmarkStart w:id="472" w:name="_Toc3638"/>
      <w:bookmarkStart w:id="473" w:name="_Toc14115"/>
      <w:bookmarkStart w:id="474" w:name="_Toc23854"/>
      <w:bookmarkStart w:id="475" w:name="_Toc24465"/>
      <w:bookmarkStart w:id="476" w:name="_Toc25783"/>
      <w:r>
        <w:rPr>
          <w:rFonts w:hint="eastAsia" w:ascii="仿宋" w:hAnsi="仿宋" w:eastAsia="仿宋" w:cs="仿宋"/>
          <w:b/>
          <w:sz w:val="24"/>
        </w:rPr>
        <w:t>2.12 税费</w:t>
      </w:r>
      <w:bookmarkEnd w:id="472"/>
      <w:bookmarkEnd w:id="473"/>
      <w:bookmarkEnd w:id="474"/>
      <w:bookmarkEnd w:id="475"/>
      <w:bookmarkEnd w:id="476"/>
    </w:p>
    <w:p w14:paraId="3F3A527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1E75D7AA">
      <w:pPr>
        <w:spacing w:line="560" w:lineRule="exact"/>
        <w:ind w:firstLine="482" w:firstLineChars="200"/>
        <w:outlineLvl w:val="0"/>
        <w:rPr>
          <w:rFonts w:hint="eastAsia" w:ascii="仿宋" w:hAnsi="仿宋" w:eastAsia="仿宋" w:cs="仿宋"/>
          <w:b/>
          <w:sz w:val="24"/>
        </w:rPr>
      </w:pPr>
      <w:bookmarkStart w:id="477" w:name="_Toc7315"/>
      <w:bookmarkStart w:id="478" w:name="_Toc25525"/>
      <w:bookmarkStart w:id="479" w:name="_Toc26883"/>
      <w:bookmarkStart w:id="480" w:name="_Toc30105"/>
      <w:bookmarkStart w:id="481" w:name="_Toc14814"/>
      <w:r>
        <w:rPr>
          <w:rFonts w:hint="eastAsia" w:ascii="仿宋" w:hAnsi="仿宋" w:eastAsia="仿宋" w:cs="仿宋"/>
          <w:b/>
          <w:sz w:val="24"/>
        </w:rPr>
        <w:t>2.13 乙方破产</w:t>
      </w:r>
      <w:bookmarkEnd w:id="477"/>
      <w:bookmarkEnd w:id="478"/>
      <w:bookmarkEnd w:id="479"/>
      <w:bookmarkEnd w:id="480"/>
      <w:bookmarkEnd w:id="481"/>
    </w:p>
    <w:p w14:paraId="2F5910DF">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2BDB08E">
      <w:pPr>
        <w:spacing w:line="560" w:lineRule="exact"/>
        <w:ind w:firstLine="482" w:firstLineChars="200"/>
        <w:outlineLvl w:val="0"/>
        <w:rPr>
          <w:rFonts w:hint="eastAsia" w:ascii="仿宋" w:hAnsi="仿宋" w:eastAsia="仿宋" w:cs="仿宋"/>
          <w:b/>
          <w:sz w:val="24"/>
        </w:rPr>
      </w:pPr>
      <w:bookmarkStart w:id="482" w:name="_Toc2016"/>
      <w:bookmarkStart w:id="483" w:name="_Toc1123"/>
      <w:bookmarkStart w:id="484" w:name="_Toc23323"/>
      <w:r>
        <w:rPr>
          <w:rFonts w:hint="eastAsia" w:ascii="仿宋" w:hAnsi="仿宋" w:eastAsia="仿宋" w:cs="仿宋"/>
          <w:b/>
          <w:sz w:val="24"/>
        </w:rPr>
        <w:t>2.14 合同中止、终止</w:t>
      </w:r>
      <w:bookmarkEnd w:id="482"/>
      <w:bookmarkEnd w:id="483"/>
      <w:bookmarkEnd w:id="484"/>
    </w:p>
    <w:p w14:paraId="1FA9165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4DECCF3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1A39B24E">
      <w:pPr>
        <w:spacing w:line="560" w:lineRule="exact"/>
        <w:ind w:firstLine="482" w:firstLineChars="200"/>
        <w:outlineLvl w:val="0"/>
        <w:rPr>
          <w:rFonts w:hint="eastAsia" w:ascii="仿宋" w:hAnsi="仿宋" w:eastAsia="仿宋" w:cs="仿宋"/>
          <w:b/>
          <w:sz w:val="24"/>
        </w:rPr>
      </w:pPr>
      <w:bookmarkStart w:id="485" w:name="_Toc14525"/>
      <w:bookmarkStart w:id="486" w:name="_Toc17363"/>
      <w:bookmarkStart w:id="487" w:name="_Toc1969"/>
      <w:r>
        <w:rPr>
          <w:rFonts w:hint="eastAsia" w:ascii="仿宋" w:hAnsi="仿宋" w:eastAsia="仿宋" w:cs="仿宋"/>
          <w:b/>
          <w:sz w:val="24"/>
        </w:rPr>
        <w:t>2.15 检验和验收</w:t>
      </w:r>
      <w:bookmarkEnd w:id="485"/>
      <w:bookmarkEnd w:id="486"/>
      <w:bookmarkEnd w:id="487"/>
    </w:p>
    <w:p w14:paraId="3A986E84">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4343834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CCA64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61EAC976">
      <w:pPr>
        <w:spacing w:line="560" w:lineRule="exact"/>
        <w:ind w:firstLine="482" w:firstLineChars="200"/>
        <w:outlineLvl w:val="0"/>
        <w:rPr>
          <w:rFonts w:hint="eastAsia" w:ascii="仿宋" w:hAnsi="仿宋" w:eastAsia="仿宋" w:cs="仿宋"/>
          <w:b/>
          <w:sz w:val="24"/>
        </w:rPr>
      </w:pPr>
      <w:bookmarkStart w:id="488" w:name="_Toc9808"/>
      <w:bookmarkStart w:id="489" w:name="_Toc25198"/>
      <w:bookmarkStart w:id="490" w:name="_Toc12666"/>
      <w:bookmarkStart w:id="491" w:name="_Toc31892"/>
      <w:bookmarkStart w:id="492" w:name="_Toc2308"/>
      <w:r>
        <w:rPr>
          <w:rFonts w:hint="eastAsia" w:ascii="仿宋" w:hAnsi="仿宋" w:eastAsia="仿宋" w:cs="仿宋"/>
          <w:b/>
          <w:sz w:val="24"/>
        </w:rPr>
        <w:t>2.16 通知和送达</w:t>
      </w:r>
      <w:bookmarkEnd w:id="488"/>
      <w:bookmarkEnd w:id="489"/>
      <w:bookmarkEnd w:id="490"/>
      <w:bookmarkEnd w:id="491"/>
      <w:bookmarkEnd w:id="492"/>
    </w:p>
    <w:p w14:paraId="27A94231">
      <w:pPr>
        <w:spacing w:line="560" w:lineRule="exact"/>
        <w:ind w:firstLine="480" w:firstLineChars="200"/>
        <w:rPr>
          <w:rFonts w:hint="eastAsia" w:ascii="仿宋" w:hAnsi="仿宋" w:eastAsia="仿宋" w:cs="仿宋"/>
          <w:sz w:val="24"/>
        </w:rPr>
      </w:pPr>
      <w:bookmarkStart w:id="493" w:name="_Toc27674"/>
      <w:bookmarkStart w:id="494"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0CDC3A4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14:paraId="73555F57">
      <w:pPr>
        <w:spacing w:line="560" w:lineRule="exact"/>
        <w:ind w:firstLine="482" w:firstLineChars="200"/>
        <w:outlineLvl w:val="0"/>
        <w:rPr>
          <w:rFonts w:hint="eastAsia" w:ascii="仿宋" w:hAnsi="仿宋" w:eastAsia="仿宋" w:cs="仿宋"/>
          <w:b/>
          <w:sz w:val="24"/>
        </w:rPr>
      </w:pPr>
      <w:bookmarkStart w:id="495" w:name="_Toc27644"/>
      <w:bookmarkStart w:id="496" w:name="_Toc5063"/>
      <w:bookmarkStart w:id="497" w:name="_Toc20808"/>
      <w:bookmarkStart w:id="498" w:name="_Toc28906"/>
      <w:bookmarkStart w:id="499" w:name="_Toc12254"/>
      <w:r>
        <w:rPr>
          <w:rFonts w:hint="eastAsia" w:ascii="仿宋" w:hAnsi="仿宋" w:eastAsia="仿宋" w:cs="仿宋"/>
          <w:b/>
          <w:sz w:val="24"/>
        </w:rPr>
        <w:t>2.17 合同使用的文字和适用的法律</w:t>
      </w:r>
      <w:bookmarkEnd w:id="495"/>
      <w:bookmarkEnd w:id="496"/>
      <w:bookmarkEnd w:id="497"/>
      <w:bookmarkEnd w:id="498"/>
      <w:bookmarkEnd w:id="499"/>
    </w:p>
    <w:p w14:paraId="1CFA024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1756BA4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448B1CE4">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14:paraId="292F6BCB">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416349D">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363342F4">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7CEE3CF">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合同专用条款</w:t>
      </w:r>
    </w:p>
    <w:p w14:paraId="71780B08">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BB7D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4A11B94">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14:paraId="1631CF0A">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5A940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D8613F">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14:paraId="72DEB99D">
            <w:pPr>
              <w:spacing w:line="360" w:lineRule="auto"/>
              <w:rPr>
                <w:rFonts w:hint="eastAsia" w:ascii="仿宋" w:hAnsi="仿宋" w:eastAsia="仿宋" w:cs="仿宋"/>
                <w:sz w:val="24"/>
              </w:rPr>
            </w:pPr>
          </w:p>
        </w:tc>
      </w:tr>
      <w:tr w14:paraId="334A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EF97E4">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14:paraId="3D54ED0E">
            <w:pPr>
              <w:spacing w:line="360" w:lineRule="auto"/>
              <w:rPr>
                <w:rFonts w:hint="eastAsia" w:ascii="仿宋" w:hAnsi="仿宋" w:eastAsia="仿宋" w:cs="仿宋"/>
                <w:sz w:val="24"/>
              </w:rPr>
            </w:pPr>
          </w:p>
        </w:tc>
      </w:tr>
      <w:tr w14:paraId="64909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0D7A09">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14:paraId="6853B309">
            <w:pPr>
              <w:spacing w:line="360" w:lineRule="auto"/>
              <w:rPr>
                <w:rFonts w:hint="eastAsia" w:ascii="仿宋" w:hAnsi="仿宋" w:eastAsia="仿宋" w:cs="仿宋"/>
                <w:sz w:val="24"/>
              </w:rPr>
            </w:pPr>
          </w:p>
        </w:tc>
      </w:tr>
      <w:tr w14:paraId="6738F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9DDAAE">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14:paraId="71D5BC15">
            <w:pPr>
              <w:spacing w:line="360" w:lineRule="auto"/>
              <w:rPr>
                <w:rFonts w:hint="eastAsia" w:ascii="仿宋" w:hAnsi="仿宋" w:eastAsia="仿宋" w:cs="仿宋"/>
                <w:sz w:val="24"/>
              </w:rPr>
            </w:pPr>
          </w:p>
        </w:tc>
      </w:tr>
      <w:tr w14:paraId="2F0C3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708C2B">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14:paraId="761935A0">
            <w:pPr>
              <w:spacing w:line="360" w:lineRule="auto"/>
              <w:rPr>
                <w:rFonts w:hint="eastAsia" w:ascii="仿宋" w:hAnsi="仿宋" w:eastAsia="仿宋" w:cs="仿宋"/>
                <w:sz w:val="24"/>
              </w:rPr>
            </w:pPr>
          </w:p>
        </w:tc>
      </w:tr>
      <w:tr w14:paraId="7B75E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BEC215">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14:paraId="37870A02">
            <w:pPr>
              <w:spacing w:line="360" w:lineRule="auto"/>
              <w:rPr>
                <w:rFonts w:hint="eastAsia" w:ascii="仿宋" w:hAnsi="仿宋" w:eastAsia="仿宋" w:cs="仿宋"/>
                <w:sz w:val="24"/>
              </w:rPr>
            </w:pPr>
          </w:p>
        </w:tc>
      </w:tr>
      <w:tr w14:paraId="30ED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FBE8D6">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14:paraId="133FAD17">
            <w:pPr>
              <w:spacing w:line="360" w:lineRule="auto"/>
              <w:rPr>
                <w:rFonts w:hint="eastAsia" w:ascii="仿宋" w:hAnsi="仿宋" w:eastAsia="仿宋" w:cs="仿宋"/>
                <w:sz w:val="24"/>
              </w:rPr>
            </w:pPr>
          </w:p>
        </w:tc>
      </w:tr>
      <w:tr w14:paraId="63484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734A14">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14:paraId="4095B69D">
            <w:pPr>
              <w:spacing w:line="360" w:lineRule="auto"/>
              <w:rPr>
                <w:rFonts w:hint="eastAsia" w:ascii="仿宋" w:hAnsi="仿宋" w:eastAsia="仿宋" w:cs="仿宋"/>
                <w:sz w:val="24"/>
              </w:rPr>
            </w:pPr>
          </w:p>
        </w:tc>
      </w:tr>
      <w:tr w14:paraId="0C494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D4A5C4">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14:paraId="1D64BCA8">
            <w:pPr>
              <w:spacing w:line="360" w:lineRule="auto"/>
              <w:rPr>
                <w:rFonts w:hint="eastAsia" w:ascii="仿宋" w:hAnsi="仿宋" w:eastAsia="仿宋" w:cs="仿宋"/>
                <w:sz w:val="24"/>
              </w:rPr>
            </w:pPr>
          </w:p>
        </w:tc>
      </w:tr>
      <w:tr w14:paraId="789F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DA15A9">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14:paraId="21AF4B5F">
            <w:pPr>
              <w:spacing w:line="360" w:lineRule="auto"/>
              <w:rPr>
                <w:rFonts w:hint="eastAsia" w:ascii="仿宋" w:hAnsi="仿宋" w:eastAsia="仿宋" w:cs="仿宋"/>
                <w:sz w:val="24"/>
              </w:rPr>
            </w:pPr>
          </w:p>
        </w:tc>
      </w:tr>
      <w:tr w14:paraId="56F2A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499F63">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14:paraId="297B3C01">
            <w:pPr>
              <w:spacing w:line="360" w:lineRule="auto"/>
              <w:rPr>
                <w:rFonts w:hint="eastAsia" w:ascii="仿宋" w:hAnsi="仿宋" w:eastAsia="仿宋" w:cs="仿宋"/>
                <w:sz w:val="24"/>
              </w:rPr>
            </w:pPr>
          </w:p>
        </w:tc>
      </w:tr>
      <w:tr w14:paraId="64125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620661">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14:paraId="2ED23031">
            <w:pPr>
              <w:spacing w:line="360" w:lineRule="auto"/>
              <w:rPr>
                <w:rFonts w:hint="eastAsia" w:ascii="仿宋" w:hAnsi="仿宋" w:eastAsia="仿宋" w:cs="仿宋"/>
                <w:sz w:val="24"/>
              </w:rPr>
            </w:pPr>
          </w:p>
        </w:tc>
      </w:tr>
      <w:tr w14:paraId="2710C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4A4CB9">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14:paraId="0E65ADA9">
            <w:pPr>
              <w:spacing w:line="360" w:lineRule="auto"/>
              <w:rPr>
                <w:rFonts w:hint="eastAsia" w:ascii="仿宋" w:hAnsi="仿宋" w:eastAsia="仿宋" w:cs="仿宋"/>
                <w:sz w:val="24"/>
              </w:rPr>
            </w:pPr>
          </w:p>
        </w:tc>
      </w:tr>
      <w:tr w14:paraId="46089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7079DE">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14:paraId="0E81E7A9">
            <w:pPr>
              <w:spacing w:line="360" w:lineRule="auto"/>
              <w:rPr>
                <w:rFonts w:hint="eastAsia" w:ascii="仿宋" w:hAnsi="仿宋" w:eastAsia="仿宋" w:cs="仿宋"/>
                <w:sz w:val="24"/>
              </w:rPr>
            </w:pPr>
          </w:p>
        </w:tc>
      </w:tr>
      <w:tr w14:paraId="5E1B9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6C416B">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14:paraId="24D95BBE">
            <w:pPr>
              <w:spacing w:line="360" w:lineRule="auto"/>
              <w:rPr>
                <w:rFonts w:hint="eastAsia" w:ascii="仿宋" w:hAnsi="仿宋" w:eastAsia="仿宋" w:cs="仿宋"/>
                <w:sz w:val="24"/>
              </w:rPr>
            </w:pPr>
          </w:p>
        </w:tc>
      </w:tr>
      <w:tr w14:paraId="2428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E4FCD4">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14:paraId="595877D2">
            <w:pPr>
              <w:spacing w:line="360" w:lineRule="auto"/>
              <w:ind w:left="-420" w:leftChars="-200" w:right="-420" w:rightChars="-200" w:firstLine="480" w:firstLineChars="200"/>
              <w:rPr>
                <w:rFonts w:hint="eastAsia" w:ascii="仿宋" w:hAnsi="仿宋" w:eastAsia="仿宋" w:cs="仿宋"/>
                <w:sz w:val="24"/>
              </w:rPr>
            </w:pPr>
          </w:p>
        </w:tc>
      </w:tr>
      <w:tr w14:paraId="2D681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673F29">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14:paraId="740D6CDB">
            <w:pPr>
              <w:spacing w:line="360" w:lineRule="auto"/>
              <w:ind w:left="-420" w:leftChars="-200" w:right="-420" w:rightChars="-200" w:firstLine="480" w:firstLineChars="200"/>
              <w:rPr>
                <w:rFonts w:hint="eastAsia" w:ascii="仿宋" w:hAnsi="仿宋" w:eastAsia="仿宋" w:cs="仿宋"/>
                <w:sz w:val="24"/>
              </w:rPr>
            </w:pPr>
          </w:p>
        </w:tc>
      </w:tr>
      <w:tr w14:paraId="4516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801FA6">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14:paraId="14EEBC4B">
            <w:pPr>
              <w:spacing w:line="360" w:lineRule="auto"/>
              <w:rPr>
                <w:rFonts w:hint="eastAsia" w:ascii="仿宋" w:hAnsi="仿宋" w:eastAsia="仿宋" w:cs="仿宋"/>
                <w:sz w:val="24"/>
              </w:rPr>
            </w:pPr>
          </w:p>
        </w:tc>
      </w:tr>
      <w:tr w14:paraId="5809C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A434EB8">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14:paraId="519620ED">
            <w:pPr>
              <w:spacing w:line="360" w:lineRule="auto"/>
              <w:rPr>
                <w:rFonts w:hint="eastAsia" w:ascii="仿宋" w:hAnsi="仿宋" w:eastAsia="仿宋" w:cs="仿宋"/>
                <w:sz w:val="24"/>
              </w:rPr>
            </w:pPr>
          </w:p>
        </w:tc>
      </w:tr>
      <w:tr w14:paraId="6090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1D510A">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14:paraId="2F69A309">
            <w:pPr>
              <w:spacing w:line="360" w:lineRule="auto"/>
              <w:rPr>
                <w:rFonts w:hint="eastAsia" w:ascii="仿宋" w:hAnsi="仿宋" w:eastAsia="仿宋" w:cs="仿宋"/>
                <w:sz w:val="24"/>
              </w:rPr>
            </w:pPr>
          </w:p>
        </w:tc>
      </w:tr>
      <w:tr w14:paraId="067ED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654B85">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14:paraId="5E0454C1">
            <w:pPr>
              <w:spacing w:line="360" w:lineRule="auto"/>
              <w:rPr>
                <w:rFonts w:hint="eastAsia" w:ascii="仿宋" w:hAnsi="仿宋" w:eastAsia="仿宋" w:cs="仿宋"/>
                <w:sz w:val="24"/>
              </w:rPr>
            </w:pPr>
          </w:p>
        </w:tc>
      </w:tr>
      <w:tr w14:paraId="35126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832296E">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14:paraId="3C3B8C1E">
            <w:pPr>
              <w:spacing w:line="360" w:lineRule="auto"/>
              <w:rPr>
                <w:rFonts w:hint="eastAsia" w:ascii="仿宋" w:hAnsi="仿宋" w:eastAsia="仿宋" w:cs="仿宋"/>
                <w:sz w:val="24"/>
              </w:rPr>
            </w:pPr>
          </w:p>
        </w:tc>
      </w:tr>
    </w:tbl>
    <w:p w14:paraId="6195A1E5">
      <w:pPr>
        <w:spacing w:line="480" w:lineRule="auto"/>
        <w:jc w:val="both"/>
        <w:rPr>
          <w:rFonts w:hint="eastAsia" w:ascii="仿宋" w:hAnsi="仿宋" w:eastAsia="仿宋" w:cs="仿宋"/>
          <w:b/>
          <w:sz w:val="24"/>
        </w:rPr>
      </w:pPr>
    </w:p>
    <w:p w14:paraId="5E9AFD9C">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7"/>
      <w:r>
        <w:rPr>
          <w:rFonts w:hint="eastAsia" w:ascii="仿宋" w:hAnsi="仿宋" w:eastAsia="仿宋" w:cs="仿宋"/>
          <w:b/>
          <w:sz w:val="36"/>
          <w:szCs w:val="20"/>
        </w:rPr>
        <w:t xml:space="preserve"> </w:t>
      </w:r>
      <w:bookmarkEnd w:id="398"/>
      <w:r>
        <w:rPr>
          <w:rFonts w:hint="eastAsia" w:ascii="仿宋" w:hAnsi="仿宋" w:eastAsia="仿宋" w:cs="仿宋"/>
          <w:b/>
          <w:sz w:val="36"/>
          <w:szCs w:val="20"/>
        </w:rPr>
        <w:t>应提交的有关格式范例</w:t>
      </w:r>
    </w:p>
    <w:p w14:paraId="75AECF97">
      <w:pPr>
        <w:spacing w:line="360" w:lineRule="auto"/>
        <w:jc w:val="center"/>
        <w:outlineLvl w:val="0"/>
        <w:rPr>
          <w:rFonts w:hint="eastAsia" w:ascii="仿宋" w:hAnsi="仿宋" w:eastAsia="仿宋" w:cs="仿宋"/>
          <w:b/>
          <w:kern w:val="0"/>
          <w:sz w:val="36"/>
          <w:szCs w:val="36"/>
        </w:rPr>
      </w:pPr>
    </w:p>
    <w:p w14:paraId="53667EC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92EB2F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6F150BE">
      <w:pPr>
        <w:spacing w:line="360" w:lineRule="auto"/>
        <w:jc w:val="center"/>
        <w:outlineLvl w:val="0"/>
        <w:rPr>
          <w:rFonts w:hint="eastAsia" w:ascii="仿宋" w:hAnsi="仿宋" w:eastAsia="仿宋" w:cs="仿宋"/>
          <w:b/>
          <w:kern w:val="0"/>
          <w:sz w:val="36"/>
          <w:szCs w:val="36"/>
        </w:rPr>
      </w:pPr>
    </w:p>
    <w:p w14:paraId="745D0C5C">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1F62DE55">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1D8D1A02">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759686CE">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C81FFCB">
      <w:pPr>
        <w:snapToGrid w:val="0"/>
        <w:spacing w:line="360" w:lineRule="auto"/>
        <w:ind w:firstLine="480" w:firstLineChars="200"/>
        <w:rPr>
          <w:rFonts w:hint="eastAsia" w:ascii="仿宋" w:hAnsi="仿宋" w:eastAsia="仿宋" w:cs="仿宋"/>
          <w:sz w:val="24"/>
        </w:rPr>
      </w:pPr>
    </w:p>
    <w:p w14:paraId="7215A9BE">
      <w:pPr>
        <w:spacing w:line="360" w:lineRule="auto"/>
        <w:ind w:firstLine="480" w:firstLineChars="200"/>
        <w:rPr>
          <w:rFonts w:hint="eastAsia" w:ascii="仿宋" w:hAnsi="仿宋" w:eastAsia="仿宋" w:cs="仿宋"/>
          <w:sz w:val="24"/>
        </w:rPr>
      </w:pPr>
    </w:p>
    <w:p w14:paraId="2BF4891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3A46EA4">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47E4CB2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43BE5C37">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FF41E3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0B494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412093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CDE500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AEFFA7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23FED6F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56B492F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56E50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9A51EF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F8542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DC54149">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42500EB">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686ECCF1">
      <w:pPr>
        <w:snapToGrid w:val="0"/>
        <w:spacing w:line="360" w:lineRule="auto"/>
        <w:ind w:right="480"/>
        <w:rPr>
          <w:rFonts w:hint="eastAsia" w:ascii="仿宋" w:hAnsi="仿宋" w:eastAsia="仿宋" w:cs="仿宋"/>
          <w:b/>
          <w:kern w:val="0"/>
          <w:sz w:val="32"/>
          <w:szCs w:val="32"/>
        </w:rPr>
      </w:pPr>
    </w:p>
    <w:p w14:paraId="7607CDA2">
      <w:pPr>
        <w:snapToGrid w:val="0"/>
        <w:spacing w:line="360" w:lineRule="auto"/>
        <w:ind w:right="480" w:firstLine="559" w:firstLineChars="233"/>
        <w:jc w:val="left"/>
        <w:rPr>
          <w:rFonts w:hint="eastAsia" w:ascii="仿宋" w:hAnsi="仿宋" w:eastAsia="仿宋" w:cs="仿宋"/>
          <w:b/>
          <w:kern w:val="0"/>
          <w:sz w:val="32"/>
          <w:szCs w:val="32"/>
        </w:rPr>
      </w:pPr>
      <w:r>
        <w:rPr>
          <w:rFonts w:hint="eastAsia" w:ascii="仿宋" w:hAnsi="仿宋" w:eastAsia="仿宋" w:cs="仿宋"/>
          <w:sz w:val="24"/>
          <w:highlight w:val="cya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58F9971">
      <w:pPr>
        <w:widowControl/>
        <w:spacing w:line="360" w:lineRule="auto"/>
        <w:ind w:firstLine="643" w:firstLineChars="200"/>
        <w:jc w:val="center"/>
        <w:rPr>
          <w:rFonts w:hint="eastAsia" w:ascii="仿宋" w:hAnsi="仿宋" w:eastAsia="仿宋" w:cs="仿宋"/>
          <w:b/>
          <w:kern w:val="0"/>
          <w:sz w:val="32"/>
          <w:szCs w:val="32"/>
        </w:rPr>
      </w:pPr>
    </w:p>
    <w:p w14:paraId="2DF94B5C">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36EDFF6A">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4823B0F9">
      <w:pPr>
        <w:snapToGrid w:val="0"/>
        <w:spacing w:line="360" w:lineRule="auto"/>
        <w:ind w:right="480"/>
        <w:jc w:val="center"/>
        <w:rPr>
          <w:rFonts w:hint="eastAsia" w:ascii="仿宋" w:hAnsi="仿宋" w:eastAsia="仿宋" w:cs="仿宋"/>
          <w:b/>
          <w:kern w:val="0"/>
          <w:sz w:val="32"/>
          <w:szCs w:val="32"/>
        </w:rPr>
      </w:pPr>
    </w:p>
    <w:p w14:paraId="142660ED">
      <w:pPr>
        <w:snapToGrid w:val="0"/>
        <w:spacing w:line="360" w:lineRule="auto"/>
        <w:ind w:right="480"/>
        <w:jc w:val="center"/>
        <w:rPr>
          <w:rFonts w:hint="eastAsia" w:ascii="仿宋" w:hAnsi="仿宋" w:eastAsia="仿宋" w:cs="仿宋"/>
          <w:b/>
          <w:kern w:val="0"/>
          <w:sz w:val="32"/>
          <w:szCs w:val="32"/>
        </w:rPr>
      </w:pPr>
    </w:p>
    <w:p w14:paraId="1EFC281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7DC7FB25">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4F75711A">
      <w:pPr>
        <w:widowControl/>
        <w:spacing w:line="360" w:lineRule="auto"/>
        <w:ind w:left="150"/>
        <w:jc w:val="center"/>
        <w:rPr>
          <w:rFonts w:hint="eastAsia" w:ascii="仿宋" w:hAnsi="仿宋" w:eastAsia="仿宋" w:cs="仿宋"/>
          <w:b/>
          <w:kern w:val="0"/>
          <w:sz w:val="32"/>
          <w:szCs w:val="32"/>
        </w:rPr>
      </w:pPr>
    </w:p>
    <w:p w14:paraId="4D7DCA5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08B3F21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09A3857">
      <w:pPr>
        <w:rPr>
          <w:rFonts w:hint="eastAsia" w:ascii="仿宋" w:hAnsi="仿宋" w:eastAsia="仿宋" w:cs="仿宋"/>
        </w:rPr>
      </w:pPr>
    </w:p>
    <w:p w14:paraId="6F45A02D">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8BA38CA">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5669394">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1D409B38">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88D85EA">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D95448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69BE90E5">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6A57770D">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262D186">
      <w:pPr>
        <w:snapToGrid w:val="0"/>
        <w:spacing w:line="360" w:lineRule="auto"/>
        <w:jc w:val="center"/>
        <w:rPr>
          <w:rFonts w:hint="eastAsia" w:ascii="仿宋" w:hAnsi="仿宋" w:eastAsia="仿宋" w:cs="仿宋"/>
          <w:b/>
          <w:kern w:val="0"/>
          <w:sz w:val="32"/>
          <w:szCs w:val="32"/>
          <w:lang w:val="zh-CN"/>
        </w:rPr>
      </w:pPr>
    </w:p>
    <w:p w14:paraId="42AB9F96">
      <w:pPr>
        <w:snapToGrid w:val="0"/>
        <w:spacing w:line="360" w:lineRule="auto"/>
        <w:jc w:val="center"/>
        <w:rPr>
          <w:rFonts w:hint="eastAsia" w:ascii="仿宋" w:hAnsi="仿宋" w:eastAsia="仿宋" w:cs="仿宋"/>
          <w:b/>
          <w:kern w:val="0"/>
          <w:sz w:val="32"/>
          <w:szCs w:val="32"/>
          <w:lang w:val="zh-CN"/>
        </w:rPr>
      </w:pPr>
    </w:p>
    <w:p w14:paraId="299B4149">
      <w:pPr>
        <w:snapToGrid w:val="0"/>
        <w:spacing w:line="360" w:lineRule="auto"/>
        <w:jc w:val="center"/>
        <w:rPr>
          <w:rFonts w:hint="eastAsia" w:ascii="仿宋" w:hAnsi="仿宋" w:eastAsia="仿宋" w:cs="仿宋"/>
          <w:b/>
          <w:kern w:val="0"/>
          <w:sz w:val="32"/>
          <w:szCs w:val="32"/>
          <w:lang w:val="zh-CN"/>
        </w:rPr>
      </w:pPr>
    </w:p>
    <w:p w14:paraId="1A3FF471">
      <w:pPr>
        <w:snapToGrid w:val="0"/>
        <w:spacing w:line="360" w:lineRule="auto"/>
        <w:jc w:val="center"/>
        <w:rPr>
          <w:rFonts w:hint="eastAsia" w:ascii="仿宋" w:hAnsi="仿宋" w:eastAsia="仿宋" w:cs="仿宋"/>
          <w:b/>
          <w:kern w:val="0"/>
          <w:sz w:val="32"/>
          <w:szCs w:val="32"/>
          <w:lang w:val="zh-CN"/>
        </w:rPr>
      </w:pPr>
    </w:p>
    <w:p w14:paraId="388034BE">
      <w:pPr>
        <w:snapToGrid w:val="0"/>
        <w:spacing w:line="360" w:lineRule="auto"/>
        <w:jc w:val="center"/>
        <w:rPr>
          <w:rFonts w:hint="eastAsia" w:ascii="仿宋" w:hAnsi="仿宋" w:eastAsia="仿宋" w:cs="仿宋"/>
          <w:b/>
          <w:kern w:val="0"/>
          <w:sz w:val="32"/>
          <w:szCs w:val="32"/>
          <w:lang w:val="zh-CN"/>
        </w:rPr>
      </w:pPr>
    </w:p>
    <w:p w14:paraId="57A77385">
      <w:pPr>
        <w:snapToGrid w:val="0"/>
        <w:spacing w:line="360" w:lineRule="auto"/>
        <w:jc w:val="center"/>
        <w:outlineLvl w:val="0"/>
        <w:rPr>
          <w:rFonts w:hint="eastAsia" w:ascii="仿宋" w:hAnsi="仿宋" w:eastAsia="仿宋" w:cs="仿宋"/>
          <w:b/>
          <w:kern w:val="0"/>
          <w:sz w:val="32"/>
          <w:szCs w:val="32"/>
        </w:rPr>
      </w:pPr>
    </w:p>
    <w:p w14:paraId="0EAA984D">
      <w:pPr>
        <w:snapToGrid w:val="0"/>
        <w:spacing w:line="360" w:lineRule="auto"/>
        <w:jc w:val="center"/>
        <w:outlineLvl w:val="0"/>
        <w:rPr>
          <w:rFonts w:hint="eastAsia" w:ascii="仿宋" w:hAnsi="仿宋" w:eastAsia="仿宋" w:cs="仿宋"/>
          <w:b/>
          <w:kern w:val="0"/>
          <w:sz w:val="32"/>
          <w:szCs w:val="32"/>
        </w:rPr>
      </w:pPr>
    </w:p>
    <w:p w14:paraId="0FB11679">
      <w:pPr>
        <w:rPr>
          <w:rFonts w:hint="eastAsia" w:ascii="仿宋" w:hAnsi="仿宋" w:eastAsia="仿宋" w:cs="仿宋"/>
        </w:rPr>
      </w:pPr>
    </w:p>
    <w:p w14:paraId="6B1FFFF5">
      <w:pPr>
        <w:snapToGrid w:val="0"/>
        <w:spacing w:line="360" w:lineRule="auto"/>
        <w:jc w:val="center"/>
        <w:outlineLvl w:val="0"/>
        <w:rPr>
          <w:rFonts w:hint="eastAsia" w:ascii="仿宋" w:hAnsi="仿宋" w:eastAsia="仿宋" w:cs="仿宋"/>
          <w:b/>
          <w:kern w:val="0"/>
          <w:sz w:val="32"/>
          <w:szCs w:val="32"/>
        </w:rPr>
      </w:pPr>
    </w:p>
    <w:p w14:paraId="2E12CD24">
      <w:pPr>
        <w:snapToGrid w:val="0"/>
        <w:spacing w:line="360" w:lineRule="auto"/>
        <w:jc w:val="center"/>
        <w:outlineLvl w:val="0"/>
        <w:rPr>
          <w:rFonts w:hint="eastAsia" w:ascii="仿宋" w:hAnsi="仿宋" w:eastAsia="仿宋" w:cs="仿宋"/>
          <w:b/>
          <w:kern w:val="0"/>
          <w:sz w:val="32"/>
          <w:szCs w:val="32"/>
        </w:rPr>
      </w:pPr>
    </w:p>
    <w:p w14:paraId="503AD743">
      <w:pPr>
        <w:pStyle w:val="2"/>
        <w:rPr>
          <w:rFonts w:hint="eastAsia" w:ascii="仿宋" w:hAnsi="仿宋" w:eastAsia="仿宋" w:cs="仿宋"/>
          <w:lang w:val="en-US"/>
        </w:rPr>
      </w:pPr>
    </w:p>
    <w:p w14:paraId="50CC4FA5">
      <w:pPr>
        <w:rPr>
          <w:rFonts w:hint="eastAsia" w:ascii="仿宋" w:hAnsi="仿宋" w:eastAsia="仿宋" w:cs="仿宋"/>
        </w:rPr>
      </w:pPr>
    </w:p>
    <w:p w14:paraId="42FC4CBE">
      <w:pPr>
        <w:snapToGrid w:val="0"/>
        <w:spacing w:line="360" w:lineRule="auto"/>
        <w:ind w:firstLine="3855" w:firstLineChars="1200"/>
        <w:outlineLvl w:val="0"/>
        <w:rPr>
          <w:rFonts w:hint="eastAsia" w:ascii="仿宋" w:hAnsi="仿宋" w:eastAsia="仿宋" w:cs="仿宋"/>
          <w:b/>
          <w:kern w:val="0"/>
          <w:sz w:val="32"/>
          <w:szCs w:val="32"/>
        </w:rPr>
      </w:pPr>
    </w:p>
    <w:p w14:paraId="30D024DB">
      <w:pPr>
        <w:snapToGrid w:val="0"/>
        <w:spacing w:line="360" w:lineRule="auto"/>
        <w:ind w:firstLine="3855" w:firstLineChars="1200"/>
        <w:outlineLvl w:val="0"/>
        <w:rPr>
          <w:rFonts w:hint="eastAsia" w:ascii="仿宋" w:hAnsi="仿宋" w:eastAsia="仿宋" w:cs="仿宋"/>
          <w:b/>
          <w:kern w:val="0"/>
          <w:sz w:val="32"/>
          <w:szCs w:val="32"/>
        </w:rPr>
      </w:pPr>
    </w:p>
    <w:p w14:paraId="216D9609">
      <w:pPr>
        <w:snapToGrid w:val="0"/>
        <w:spacing w:line="360" w:lineRule="auto"/>
        <w:ind w:firstLine="3855" w:firstLineChars="1200"/>
        <w:outlineLvl w:val="0"/>
        <w:rPr>
          <w:rFonts w:hint="eastAsia" w:ascii="仿宋" w:hAnsi="仿宋" w:eastAsia="仿宋" w:cs="仿宋"/>
          <w:b/>
          <w:kern w:val="0"/>
          <w:sz w:val="32"/>
          <w:szCs w:val="32"/>
        </w:rPr>
      </w:pPr>
    </w:p>
    <w:p w14:paraId="6AEE9597">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069F44F">
      <w:pPr>
        <w:snapToGrid w:val="0"/>
        <w:spacing w:line="360" w:lineRule="auto"/>
        <w:ind w:firstLine="3855" w:firstLineChars="1200"/>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027706C">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73773A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FB48F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F62D85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16E813B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3C79CE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3DED4BB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07314A3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p>
    <w:p w14:paraId="00025EC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p>
    <w:p w14:paraId="5C1773DC">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49E171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823997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92CE17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p>
    <w:p w14:paraId="69FB1DD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6B71B3B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10DD84B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723B69F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63686F27">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0D1519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6298AB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637BB7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2.3.2中小企业声明函（如有）</w:t>
      </w:r>
    </w:p>
    <w:p w14:paraId="230DD21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2.3.3投标人针对报价需要说明的其他文件和资料（格式自拟）。</w:t>
      </w:r>
    </w:p>
    <w:p w14:paraId="2C9680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4C74E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131CA30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293FE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4698B3F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D3AEE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AF8F3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AD60B35">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A38E96E">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93FD4C7">
      <w:pPr>
        <w:snapToGrid w:val="0"/>
        <w:spacing w:line="360" w:lineRule="auto"/>
        <w:ind w:left="420" w:leftChars="200" w:firstLine="4200" w:firstLineChars="1750"/>
        <w:rPr>
          <w:rFonts w:hint="eastAsia" w:ascii="仿宋" w:hAnsi="仿宋" w:eastAsia="仿宋" w:cs="仿宋"/>
          <w:kern w:val="0"/>
          <w:sz w:val="24"/>
          <w:u w:val="single"/>
        </w:rPr>
      </w:pPr>
    </w:p>
    <w:p w14:paraId="56AC435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E666F4A">
      <w:pPr>
        <w:snapToGrid w:val="0"/>
        <w:spacing w:line="360" w:lineRule="auto"/>
        <w:jc w:val="center"/>
        <w:rPr>
          <w:rFonts w:hint="eastAsia" w:ascii="仿宋" w:hAnsi="仿宋" w:eastAsia="仿宋" w:cs="仿宋"/>
          <w:b/>
          <w:kern w:val="0"/>
          <w:sz w:val="32"/>
          <w:szCs w:val="32"/>
        </w:rPr>
      </w:pPr>
    </w:p>
    <w:p w14:paraId="03FD6C18">
      <w:pPr>
        <w:snapToGrid w:val="0"/>
        <w:spacing w:line="360" w:lineRule="auto"/>
        <w:rPr>
          <w:rFonts w:hint="eastAsia" w:ascii="仿宋" w:hAnsi="仿宋" w:eastAsia="仿宋" w:cs="仿宋"/>
          <w:sz w:val="24"/>
        </w:rPr>
      </w:pPr>
    </w:p>
    <w:p w14:paraId="3A06CB75">
      <w:pPr>
        <w:jc w:val="center"/>
        <w:rPr>
          <w:rFonts w:hint="eastAsia" w:ascii="仿宋" w:hAnsi="仿宋" w:eastAsia="仿宋" w:cs="仿宋"/>
          <w:b/>
          <w:kern w:val="0"/>
          <w:sz w:val="32"/>
          <w:szCs w:val="32"/>
        </w:rPr>
      </w:pPr>
    </w:p>
    <w:p w14:paraId="57CD3E39">
      <w:pPr>
        <w:jc w:val="center"/>
        <w:rPr>
          <w:rFonts w:hint="eastAsia" w:ascii="仿宋" w:hAnsi="仿宋" w:eastAsia="仿宋" w:cs="仿宋"/>
          <w:b/>
          <w:kern w:val="0"/>
          <w:sz w:val="32"/>
          <w:szCs w:val="32"/>
        </w:rPr>
      </w:pPr>
    </w:p>
    <w:p w14:paraId="202E49B1">
      <w:pPr>
        <w:jc w:val="center"/>
        <w:rPr>
          <w:rFonts w:hint="eastAsia" w:ascii="仿宋" w:hAnsi="仿宋" w:eastAsia="仿宋" w:cs="仿宋"/>
          <w:b/>
          <w:kern w:val="0"/>
          <w:sz w:val="32"/>
          <w:szCs w:val="32"/>
        </w:rPr>
      </w:pPr>
    </w:p>
    <w:p w14:paraId="787223D7">
      <w:pPr>
        <w:jc w:val="center"/>
        <w:rPr>
          <w:rFonts w:hint="eastAsia" w:ascii="仿宋" w:hAnsi="仿宋" w:eastAsia="仿宋" w:cs="仿宋"/>
          <w:b/>
          <w:kern w:val="0"/>
          <w:sz w:val="32"/>
          <w:szCs w:val="32"/>
        </w:rPr>
      </w:pPr>
    </w:p>
    <w:p w14:paraId="3B8BA992">
      <w:pPr>
        <w:jc w:val="center"/>
        <w:rPr>
          <w:rFonts w:hint="eastAsia" w:ascii="仿宋" w:hAnsi="仿宋" w:eastAsia="仿宋" w:cs="仿宋"/>
          <w:b/>
          <w:kern w:val="0"/>
          <w:sz w:val="32"/>
          <w:szCs w:val="32"/>
        </w:rPr>
      </w:pPr>
    </w:p>
    <w:p w14:paraId="2DB9FE6B">
      <w:pPr>
        <w:jc w:val="center"/>
        <w:rPr>
          <w:rFonts w:hint="eastAsia" w:ascii="仿宋" w:hAnsi="仿宋" w:eastAsia="仿宋" w:cs="仿宋"/>
          <w:b/>
          <w:kern w:val="0"/>
          <w:sz w:val="32"/>
          <w:szCs w:val="32"/>
        </w:rPr>
      </w:pPr>
    </w:p>
    <w:p w14:paraId="6922D151">
      <w:pPr>
        <w:jc w:val="center"/>
        <w:rPr>
          <w:rFonts w:hint="eastAsia" w:ascii="仿宋" w:hAnsi="仿宋" w:eastAsia="仿宋" w:cs="仿宋"/>
          <w:b/>
          <w:kern w:val="0"/>
          <w:sz w:val="32"/>
          <w:szCs w:val="32"/>
        </w:rPr>
      </w:pPr>
    </w:p>
    <w:p w14:paraId="48677823">
      <w:pPr>
        <w:jc w:val="center"/>
        <w:rPr>
          <w:rFonts w:hint="eastAsia" w:ascii="仿宋" w:hAnsi="仿宋" w:eastAsia="仿宋" w:cs="仿宋"/>
          <w:b/>
          <w:kern w:val="0"/>
          <w:sz w:val="32"/>
          <w:szCs w:val="32"/>
        </w:rPr>
      </w:pPr>
    </w:p>
    <w:p w14:paraId="2BF2F158">
      <w:pPr>
        <w:jc w:val="center"/>
        <w:rPr>
          <w:rFonts w:hint="eastAsia" w:ascii="仿宋" w:hAnsi="仿宋" w:eastAsia="仿宋" w:cs="仿宋"/>
          <w:b/>
          <w:kern w:val="0"/>
          <w:sz w:val="32"/>
          <w:szCs w:val="32"/>
        </w:rPr>
      </w:pPr>
    </w:p>
    <w:p w14:paraId="13D7A916">
      <w:pPr>
        <w:jc w:val="center"/>
        <w:rPr>
          <w:rFonts w:hint="eastAsia" w:ascii="仿宋" w:hAnsi="仿宋" w:eastAsia="仿宋" w:cs="仿宋"/>
          <w:b/>
          <w:kern w:val="0"/>
          <w:sz w:val="32"/>
          <w:szCs w:val="32"/>
        </w:rPr>
      </w:pPr>
    </w:p>
    <w:p w14:paraId="4A94A331">
      <w:pPr>
        <w:jc w:val="center"/>
        <w:rPr>
          <w:rFonts w:hint="eastAsia" w:ascii="仿宋" w:hAnsi="仿宋" w:eastAsia="仿宋" w:cs="仿宋"/>
          <w:b/>
          <w:kern w:val="0"/>
          <w:sz w:val="32"/>
          <w:szCs w:val="32"/>
        </w:rPr>
      </w:pPr>
    </w:p>
    <w:p w14:paraId="7E01BB81">
      <w:pPr>
        <w:jc w:val="center"/>
        <w:rPr>
          <w:rFonts w:hint="eastAsia" w:ascii="仿宋" w:hAnsi="仿宋" w:eastAsia="仿宋" w:cs="仿宋"/>
          <w:b/>
          <w:kern w:val="0"/>
          <w:sz w:val="32"/>
          <w:szCs w:val="32"/>
        </w:rPr>
      </w:pPr>
    </w:p>
    <w:p w14:paraId="03A122C2">
      <w:pPr>
        <w:jc w:val="center"/>
        <w:rPr>
          <w:rFonts w:hint="eastAsia" w:ascii="仿宋" w:hAnsi="仿宋" w:eastAsia="仿宋" w:cs="仿宋"/>
          <w:b/>
          <w:kern w:val="0"/>
          <w:sz w:val="32"/>
          <w:szCs w:val="32"/>
        </w:rPr>
      </w:pPr>
    </w:p>
    <w:p w14:paraId="06E3A820">
      <w:pPr>
        <w:jc w:val="center"/>
        <w:rPr>
          <w:rFonts w:hint="eastAsia" w:ascii="仿宋" w:hAnsi="仿宋" w:eastAsia="仿宋" w:cs="仿宋"/>
          <w:b/>
          <w:kern w:val="0"/>
          <w:sz w:val="32"/>
          <w:szCs w:val="32"/>
        </w:rPr>
      </w:pPr>
    </w:p>
    <w:p w14:paraId="7D5F652C">
      <w:pPr>
        <w:jc w:val="center"/>
        <w:rPr>
          <w:rFonts w:hint="eastAsia" w:ascii="仿宋" w:hAnsi="仿宋" w:eastAsia="仿宋" w:cs="仿宋"/>
          <w:b/>
          <w:kern w:val="0"/>
          <w:sz w:val="32"/>
          <w:szCs w:val="32"/>
        </w:rPr>
      </w:pPr>
    </w:p>
    <w:p w14:paraId="14AED4BA">
      <w:pPr>
        <w:jc w:val="center"/>
        <w:rPr>
          <w:rFonts w:hint="eastAsia" w:ascii="仿宋" w:hAnsi="仿宋" w:eastAsia="仿宋" w:cs="仿宋"/>
          <w:b/>
          <w:kern w:val="0"/>
          <w:sz w:val="32"/>
          <w:szCs w:val="32"/>
        </w:rPr>
      </w:pPr>
    </w:p>
    <w:p w14:paraId="15C9AF81">
      <w:pPr>
        <w:jc w:val="center"/>
        <w:rPr>
          <w:rFonts w:hint="eastAsia" w:ascii="仿宋" w:hAnsi="仿宋" w:eastAsia="仿宋" w:cs="仿宋"/>
          <w:b/>
          <w:kern w:val="0"/>
          <w:sz w:val="32"/>
          <w:szCs w:val="32"/>
        </w:rPr>
      </w:pPr>
    </w:p>
    <w:p w14:paraId="326716EE">
      <w:pPr>
        <w:jc w:val="center"/>
        <w:rPr>
          <w:rFonts w:hint="eastAsia" w:ascii="仿宋" w:hAnsi="仿宋" w:eastAsia="仿宋" w:cs="仿宋"/>
          <w:b/>
          <w:kern w:val="0"/>
          <w:sz w:val="32"/>
          <w:szCs w:val="32"/>
        </w:rPr>
      </w:pPr>
    </w:p>
    <w:p w14:paraId="14DD3A76">
      <w:pPr>
        <w:jc w:val="center"/>
        <w:rPr>
          <w:rFonts w:hint="eastAsia" w:ascii="仿宋" w:hAnsi="仿宋" w:eastAsia="仿宋" w:cs="仿宋"/>
          <w:b/>
          <w:kern w:val="0"/>
          <w:sz w:val="32"/>
          <w:szCs w:val="32"/>
        </w:rPr>
      </w:pPr>
    </w:p>
    <w:p w14:paraId="4AC072B1">
      <w:pPr>
        <w:jc w:val="center"/>
        <w:rPr>
          <w:rFonts w:hint="eastAsia" w:ascii="仿宋" w:hAnsi="仿宋" w:eastAsia="仿宋" w:cs="仿宋"/>
          <w:b/>
          <w:kern w:val="0"/>
          <w:sz w:val="32"/>
          <w:szCs w:val="32"/>
        </w:rPr>
      </w:pPr>
    </w:p>
    <w:p w14:paraId="297A7EC3">
      <w:pPr>
        <w:jc w:val="center"/>
        <w:rPr>
          <w:rFonts w:hint="eastAsia" w:ascii="仿宋" w:hAnsi="仿宋" w:eastAsia="仿宋" w:cs="仿宋"/>
          <w:b/>
          <w:kern w:val="0"/>
          <w:sz w:val="32"/>
          <w:szCs w:val="32"/>
        </w:rPr>
      </w:pPr>
    </w:p>
    <w:p w14:paraId="52D99C7C">
      <w:pPr>
        <w:jc w:val="center"/>
        <w:rPr>
          <w:rFonts w:hint="eastAsia" w:ascii="仿宋" w:hAnsi="仿宋" w:eastAsia="仿宋" w:cs="仿宋"/>
          <w:b/>
          <w:kern w:val="0"/>
          <w:sz w:val="32"/>
          <w:szCs w:val="32"/>
        </w:rPr>
      </w:pPr>
    </w:p>
    <w:p w14:paraId="6E264BA9">
      <w:pPr>
        <w:jc w:val="center"/>
        <w:rPr>
          <w:rFonts w:hint="eastAsia" w:ascii="仿宋" w:hAnsi="仿宋" w:eastAsia="仿宋" w:cs="仿宋"/>
          <w:b/>
          <w:kern w:val="0"/>
          <w:sz w:val="32"/>
          <w:szCs w:val="32"/>
        </w:rPr>
      </w:pPr>
    </w:p>
    <w:p w14:paraId="5931A913">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8BDAC1C">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E1C1A80">
      <w:pPr>
        <w:snapToGrid w:val="0"/>
        <w:spacing w:line="360" w:lineRule="auto"/>
        <w:rPr>
          <w:rFonts w:hint="eastAsia" w:ascii="仿宋" w:hAnsi="仿宋" w:eastAsia="仿宋" w:cs="仿宋"/>
          <w:sz w:val="24"/>
        </w:rPr>
      </w:pPr>
      <w:r>
        <w:rPr>
          <w:rFonts w:hint="eastAsia" w:ascii="仿宋" w:hAnsi="仿宋" w:eastAsia="仿宋" w:cs="仿宋"/>
          <w:kern w:val="0"/>
          <w:sz w:val="24"/>
          <w:highlight w:val="cyan"/>
          <w:lang w:val="zh-CN"/>
        </w:rPr>
        <w:t>注：</w:t>
      </w:r>
      <w:r>
        <w:rPr>
          <w:rFonts w:hint="eastAsia" w:ascii="仿宋" w:hAnsi="仿宋" w:eastAsia="仿宋" w:cs="仿宋"/>
          <w:kern w:val="0"/>
          <w:sz w:val="24"/>
          <w:highlight w:val="red"/>
          <w:lang w:val="zh-CN"/>
        </w:rPr>
        <w:t>▲</w:t>
      </w:r>
      <w:r>
        <w:rPr>
          <w:rFonts w:hint="eastAsia" w:ascii="仿宋" w:hAnsi="仿宋" w:eastAsia="仿宋" w:cs="仿宋"/>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14:paraId="0E9D470D">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5EEE9241">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E2CA5AE">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5463A69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CAACD4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684CAD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1A7B0D8">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61D41919">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299DD8A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319717D">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3CF6BAF">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45DFCF7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89C281D">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35FCF8">
      <w:pPr>
        <w:jc w:val="center"/>
        <w:rPr>
          <w:rFonts w:hint="eastAsia" w:ascii="仿宋" w:hAnsi="仿宋" w:eastAsia="仿宋" w:cs="仿宋"/>
          <w:b/>
          <w:kern w:val="0"/>
          <w:sz w:val="32"/>
          <w:szCs w:val="32"/>
        </w:rPr>
      </w:pPr>
    </w:p>
    <w:p w14:paraId="6781FE65">
      <w:pPr>
        <w:rPr>
          <w:rFonts w:hint="eastAsia" w:ascii="仿宋" w:hAnsi="仿宋" w:eastAsia="仿宋" w:cs="仿宋"/>
        </w:rPr>
      </w:pPr>
    </w:p>
    <w:p w14:paraId="74A1564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18F700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63319F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CE83F5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56EB97E">
      <w:pPr>
        <w:autoSpaceDE w:val="0"/>
        <w:autoSpaceDN w:val="0"/>
        <w:spacing w:line="360" w:lineRule="auto"/>
        <w:jc w:val="center"/>
        <w:rPr>
          <w:rFonts w:hint="eastAsia" w:ascii="仿宋" w:hAnsi="仿宋" w:eastAsia="仿宋" w:cs="仿宋"/>
          <w:b/>
          <w:kern w:val="0"/>
          <w:sz w:val="32"/>
          <w:szCs w:val="32"/>
          <w:lang w:val="zh-CN"/>
        </w:rPr>
      </w:pPr>
    </w:p>
    <w:p w14:paraId="058A5FFC">
      <w:pPr>
        <w:autoSpaceDE w:val="0"/>
        <w:autoSpaceDN w:val="0"/>
        <w:spacing w:line="360" w:lineRule="auto"/>
        <w:jc w:val="center"/>
        <w:rPr>
          <w:rFonts w:hint="eastAsia" w:ascii="仿宋" w:hAnsi="仿宋" w:eastAsia="仿宋" w:cs="仿宋"/>
          <w:b/>
          <w:kern w:val="0"/>
          <w:sz w:val="32"/>
          <w:szCs w:val="32"/>
          <w:lang w:val="zh-CN"/>
        </w:rPr>
      </w:pPr>
    </w:p>
    <w:p w14:paraId="7BF1676E">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32076E94">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20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EF802F">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0C62B613">
            <w:pPr>
              <w:pStyle w:val="150"/>
              <w:adjustRightInd w:val="0"/>
              <w:spacing w:line="360" w:lineRule="auto"/>
              <w:rPr>
                <w:rFonts w:hint="eastAsia" w:ascii="仿宋" w:hAnsi="仿宋" w:eastAsia="仿宋" w:cs="仿宋"/>
                <w:bCs/>
                <w:sz w:val="24"/>
              </w:rPr>
            </w:pPr>
          </w:p>
        </w:tc>
      </w:tr>
    </w:tbl>
    <w:p w14:paraId="1443AE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7DC722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42CEA7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7434877">
      <w:pPr>
        <w:jc w:val="center"/>
        <w:rPr>
          <w:rFonts w:hint="eastAsia" w:ascii="仿宋" w:hAnsi="仿宋" w:eastAsia="仿宋" w:cs="仿宋"/>
          <w:b/>
          <w:kern w:val="0"/>
          <w:sz w:val="32"/>
          <w:szCs w:val="32"/>
        </w:rPr>
      </w:pPr>
    </w:p>
    <w:p w14:paraId="3408E4C4">
      <w:pPr>
        <w:jc w:val="center"/>
        <w:rPr>
          <w:rFonts w:hint="eastAsia" w:ascii="仿宋" w:hAnsi="仿宋" w:eastAsia="仿宋" w:cs="仿宋"/>
          <w:b/>
          <w:kern w:val="0"/>
          <w:sz w:val="32"/>
          <w:szCs w:val="32"/>
        </w:rPr>
      </w:pPr>
    </w:p>
    <w:p w14:paraId="15A22001">
      <w:pPr>
        <w:jc w:val="center"/>
        <w:rPr>
          <w:rFonts w:hint="eastAsia" w:ascii="仿宋" w:hAnsi="仿宋" w:eastAsia="仿宋" w:cs="仿宋"/>
          <w:b/>
          <w:kern w:val="0"/>
          <w:sz w:val="32"/>
          <w:szCs w:val="32"/>
        </w:rPr>
      </w:pPr>
    </w:p>
    <w:p w14:paraId="5364E693">
      <w:pPr>
        <w:jc w:val="center"/>
        <w:rPr>
          <w:rFonts w:hint="eastAsia" w:ascii="仿宋" w:hAnsi="仿宋" w:eastAsia="仿宋" w:cs="仿宋"/>
          <w:b/>
          <w:kern w:val="0"/>
          <w:sz w:val="32"/>
          <w:szCs w:val="32"/>
        </w:rPr>
      </w:pPr>
    </w:p>
    <w:p w14:paraId="0F2E087C">
      <w:pPr>
        <w:jc w:val="center"/>
        <w:rPr>
          <w:rFonts w:hint="eastAsia" w:ascii="仿宋" w:hAnsi="仿宋" w:eastAsia="仿宋" w:cs="仿宋"/>
          <w:b/>
          <w:kern w:val="0"/>
          <w:sz w:val="32"/>
          <w:szCs w:val="32"/>
        </w:rPr>
      </w:pPr>
    </w:p>
    <w:p w14:paraId="667F972F">
      <w:pPr>
        <w:jc w:val="center"/>
        <w:rPr>
          <w:rFonts w:hint="eastAsia" w:ascii="仿宋" w:hAnsi="仿宋" w:eastAsia="仿宋" w:cs="仿宋"/>
          <w:b/>
          <w:kern w:val="0"/>
          <w:sz w:val="32"/>
          <w:szCs w:val="32"/>
        </w:rPr>
      </w:pPr>
    </w:p>
    <w:p w14:paraId="397ADA80">
      <w:pPr>
        <w:jc w:val="center"/>
        <w:rPr>
          <w:rFonts w:hint="eastAsia" w:ascii="仿宋" w:hAnsi="仿宋" w:eastAsia="仿宋" w:cs="仿宋"/>
          <w:b/>
          <w:kern w:val="0"/>
          <w:sz w:val="32"/>
          <w:szCs w:val="32"/>
        </w:rPr>
      </w:pPr>
    </w:p>
    <w:p w14:paraId="7EFCA8BE">
      <w:pPr>
        <w:jc w:val="center"/>
        <w:rPr>
          <w:rFonts w:hint="eastAsia" w:ascii="仿宋" w:hAnsi="仿宋" w:eastAsia="仿宋" w:cs="仿宋"/>
          <w:b/>
          <w:kern w:val="0"/>
          <w:sz w:val="32"/>
          <w:szCs w:val="32"/>
        </w:rPr>
      </w:pPr>
    </w:p>
    <w:p w14:paraId="0840DF8C">
      <w:pPr>
        <w:jc w:val="center"/>
        <w:rPr>
          <w:rFonts w:hint="eastAsia" w:ascii="仿宋" w:hAnsi="仿宋" w:eastAsia="仿宋" w:cs="仿宋"/>
          <w:b/>
          <w:kern w:val="0"/>
          <w:sz w:val="32"/>
          <w:szCs w:val="32"/>
        </w:rPr>
      </w:pPr>
    </w:p>
    <w:p w14:paraId="27EA92FF">
      <w:pPr>
        <w:jc w:val="center"/>
        <w:rPr>
          <w:rFonts w:hint="eastAsia" w:ascii="仿宋" w:hAnsi="仿宋" w:eastAsia="仿宋" w:cs="仿宋"/>
          <w:b/>
          <w:kern w:val="0"/>
          <w:sz w:val="32"/>
          <w:szCs w:val="32"/>
        </w:rPr>
      </w:pPr>
    </w:p>
    <w:p w14:paraId="5281365E">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2EA6E2D">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14395CA1">
      <w:pPr>
        <w:widowControl/>
        <w:spacing w:line="360" w:lineRule="auto"/>
        <w:ind w:firstLine="120" w:firstLineChars="50"/>
        <w:jc w:val="left"/>
        <w:rPr>
          <w:rFonts w:hint="eastAsia" w:ascii="仿宋" w:hAnsi="仿宋" w:eastAsia="仿宋" w:cs="仿宋"/>
          <w:sz w:val="24"/>
        </w:rPr>
      </w:pPr>
      <w:bookmarkStart w:id="500"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00"/>
    <w:p w14:paraId="23B9B60B">
      <w:pPr>
        <w:snapToGrid w:val="0"/>
        <w:spacing w:line="360" w:lineRule="auto"/>
        <w:rPr>
          <w:rFonts w:hint="eastAsia" w:ascii="仿宋" w:hAnsi="仿宋" w:eastAsia="仿宋" w:cs="仿宋"/>
          <w:kern w:val="0"/>
          <w:sz w:val="24"/>
        </w:rPr>
      </w:pPr>
    </w:p>
    <w:p w14:paraId="57F3DFBE">
      <w:pPr>
        <w:jc w:val="center"/>
        <w:rPr>
          <w:rFonts w:hint="eastAsia" w:ascii="仿宋" w:hAnsi="仿宋" w:eastAsia="仿宋" w:cs="仿宋"/>
          <w:b/>
          <w:kern w:val="0"/>
          <w:sz w:val="32"/>
          <w:szCs w:val="32"/>
        </w:rPr>
      </w:pPr>
    </w:p>
    <w:p w14:paraId="52BB9B70">
      <w:pPr>
        <w:pStyle w:val="2"/>
        <w:rPr>
          <w:rFonts w:hint="eastAsia" w:ascii="仿宋" w:hAnsi="仿宋" w:eastAsia="仿宋" w:cs="仿宋"/>
          <w:lang w:val="en-US"/>
        </w:rPr>
      </w:pPr>
    </w:p>
    <w:p w14:paraId="4866734A">
      <w:pPr>
        <w:rPr>
          <w:rFonts w:hint="eastAsia" w:ascii="仿宋" w:hAnsi="仿宋" w:eastAsia="仿宋" w:cs="仿宋"/>
        </w:rPr>
      </w:pPr>
    </w:p>
    <w:p w14:paraId="365C6C32">
      <w:pPr>
        <w:pStyle w:val="2"/>
        <w:rPr>
          <w:rFonts w:hint="eastAsia" w:ascii="仿宋" w:hAnsi="仿宋" w:eastAsia="仿宋" w:cs="仿宋"/>
          <w:lang w:val="en-US"/>
        </w:rPr>
      </w:pPr>
    </w:p>
    <w:p w14:paraId="318387EF">
      <w:pPr>
        <w:jc w:val="center"/>
        <w:rPr>
          <w:rFonts w:hint="eastAsia" w:ascii="仿宋" w:hAnsi="仿宋" w:eastAsia="仿宋" w:cs="仿宋"/>
          <w:b/>
          <w:kern w:val="0"/>
          <w:sz w:val="32"/>
          <w:szCs w:val="32"/>
        </w:rPr>
      </w:pPr>
    </w:p>
    <w:p w14:paraId="4CEC5977">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6AC4FA7E">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92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85436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1AD242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55AAE01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099965E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19D7F6D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4DA5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5065BA">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781165FF">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76A77895">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42586480">
            <w:pPr>
              <w:rPr>
                <w:rFonts w:hint="eastAsia" w:ascii="仿宋" w:hAnsi="仿宋" w:eastAsia="仿宋" w:cs="仿宋"/>
                <w:sz w:val="24"/>
              </w:rPr>
            </w:pPr>
          </w:p>
          <w:p w14:paraId="53474239">
            <w:pPr>
              <w:rPr>
                <w:rFonts w:hint="eastAsia" w:ascii="仿宋" w:hAnsi="仿宋" w:eastAsia="仿宋" w:cs="仿宋"/>
                <w:sz w:val="24"/>
              </w:rPr>
            </w:pPr>
            <w:r>
              <w:rPr>
                <w:rFonts w:hint="eastAsia" w:ascii="仿宋" w:hAnsi="仿宋" w:eastAsia="仿宋" w:cs="仿宋"/>
                <w:sz w:val="24"/>
              </w:rPr>
              <w:t>见投标文件</w:t>
            </w:r>
          </w:p>
          <w:p w14:paraId="0330BC0E">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A87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3DA3A1">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1B31E133">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72068244">
            <w:pPr>
              <w:rPr>
                <w:rFonts w:hint="eastAsia" w:ascii="仿宋" w:hAnsi="仿宋" w:eastAsia="仿宋" w:cs="仿宋"/>
                <w:sz w:val="24"/>
              </w:rPr>
            </w:pPr>
            <w:r>
              <w:rPr>
                <w:rFonts w:hint="eastAsia" w:ascii="仿宋" w:hAnsi="仿宋" w:eastAsia="仿宋" w:cs="仿宋"/>
                <w:sz w:val="24"/>
              </w:rPr>
              <w:t>投标函</w:t>
            </w:r>
          </w:p>
        </w:tc>
        <w:tc>
          <w:tcPr>
            <w:tcW w:w="1418" w:type="dxa"/>
          </w:tcPr>
          <w:p w14:paraId="603357D5">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2C2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58B55D">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1A31A82A">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49DB3F47">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795CE55D">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0D1B3F9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70C371D">
      <w:pPr>
        <w:jc w:val="center"/>
        <w:rPr>
          <w:rFonts w:hint="eastAsia" w:ascii="仿宋" w:hAnsi="仿宋" w:eastAsia="仿宋" w:cs="仿宋"/>
          <w:b/>
          <w:kern w:val="0"/>
          <w:sz w:val="32"/>
          <w:szCs w:val="32"/>
        </w:rPr>
      </w:pPr>
    </w:p>
    <w:p w14:paraId="61A6185B">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7EE25AB">
      <w:pPr>
        <w:jc w:val="center"/>
        <w:rPr>
          <w:rFonts w:hint="eastAsia" w:ascii="仿宋" w:hAnsi="仿宋" w:eastAsia="仿宋" w:cs="仿宋"/>
          <w:b/>
          <w:kern w:val="0"/>
          <w:sz w:val="32"/>
          <w:szCs w:val="32"/>
        </w:rPr>
      </w:pPr>
    </w:p>
    <w:p w14:paraId="74FE12EF">
      <w:pPr>
        <w:jc w:val="center"/>
        <w:rPr>
          <w:rFonts w:hint="eastAsia" w:ascii="仿宋" w:hAnsi="仿宋" w:eastAsia="仿宋" w:cs="仿宋"/>
          <w:b/>
          <w:kern w:val="0"/>
          <w:sz w:val="32"/>
          <w:szCs w:val="32"/>
        </w:rPr>
      </w:pPr>
    </w:p>
    <w:p w14:paraId="34FB1C88">
      <w:pPr>
        <w:jc w:val="center"/>
        <w:rPr>
          <w:rFonts w:hint="eastAsia" w:ascii="仿宋" w:hAnsi="仿宋" w:eastAsia="仿宋" w:cs="仿宋"/>
          <w:b/>
          <w:kern w:val="0"/>
          <w:sz w:val="32"/>
          <w:szCs w:val="32"/>
        </w:rPr>
      </w:pPr>
    </w:p>
    <w:p w14:paraId="62E0FC54">
      <w:pPr>
        <w:jc w:val="center"/>
        <w:rPr>
          <w:rFonts w:hint="eastAsia" w:ascii="仿宋" w:hAnsi="仿宋" w:eastAsia="仿宋" w:cs="仿宋"/>
          <w:b/>
          <w:kern w:val="0"/>
          <w:sz w:val="32"/>
          <w:szCs w:val="32"/>
        </w:rPr>
      </w:pPr>
    </w:p>
    <w:p w14:paraId="3EF75B0C">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63E1403">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410A5C60">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2E187C3">
      <w:pPr>
        <w:jc w:val="center"/>
        <w:rPr>
          <w:rFonts w:hint="eastAsia" w:ascii="仿宋" w:hAnsi="仿宋" w:eastAsia="仿宋" w:cs="仿宋"/>
          <w:b/>
          <w:kern w:val="0"/>
          <w:sz w:val="32"/>
          <w:szCs w:val="32"/>
        </w:rPr>
      </w:pPr>
    </w:p>
    <w:p w14:paraId="553A18CA">
      <w:pPr>
        <w:jc w:val="center"/>
        <w:rPr>
          <w:rFonts w:hint="eastAsia" w:ascii="仿宋" w:hAnsi="仿宋" w:eastAsia="仿宋" w:cs="仿宋"/>
          <w:b/>
          <w:kern w:val="0"/>
          <w:sz w:val="32"/>
          <w:szCs w:val="32"/>
        </w:rPr>
      </w:pPr>
    </w:p>
    <w:p w14:paraId="170D0443">
      <w:pPr>
        <w:jc w:val="center"/>
        <w:rPr>
          <w:rFonts w:hint="eastAsia" w:ascii="仿宋" w:hAnsi="仿宋" w:eastAsia="仿宋" w:cs="仿宋"/>
          <w:b/>
          <w:kern w:val="0"/>
          <w:sz w:val="32"/>
          <w:szCs w:val="32"/>
        </w:rPr>
      </w:pPr>
    </w:p>
    <w:p w14:paraId="4CEF6F54">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C82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6FAFFF">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E17CCE">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0E4E4E91">
            <w:pPr>
              <w:spacing w:line="360" w:lineRule="auto"/>
              <w:jc w:val="center"/>
              <w:rPr>
                <w:rFonts w:hint="eastAsia" w:ascii="仿宋" w:hAnsi="仿宋" w:eastAsia="仿宋" w:cs="仿宋"/>
                <w:b/>
                <w:sz w:val="24"/>
              </w:rPr>
            </w:pPr>
          </w:p>
          <w:p w14:paraId="43A21846">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8D401C4">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A10D057">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A4AE9E">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34D5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CB06BE">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6CB7C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945AAC">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33CFA2">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D6264F">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12103F3">
            <w:pPr>
              <w:spacing w:line="360" w:lineRule="auto"/>
              <w:jc w:val="center"/>
              <w:rPr>
                <w:rFonts w:hint="eastAsia" w:ascii="仿宋" w:hAnsi="仿宋" w:eastAsia="仿宋" w:cs="仿宋"/>
                <w:sz w:val="24"/>
              </w:rPr>
            </w:pPr>
          </w:p>
        </w:tc>
      </w:tr>
      <w:tr w14:paraId="5D13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19B1C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D220B9">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A87DAA1">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C83257">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62FBBC">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050821F">
            <w:pPr>
              <w:spacing w:line="360" w:lineRule="auto"/>
              <w:jc w:val="center"/>
              <w:rPr>
                <w:rFonts w:hint="eastAsia" w:ascii="仿宋" w:hAnsi="仿宋" w:eastAsia="仿宋" w:cs="仿宋"/>
                <w:sz w:val="24"/>
              </w:rPr>
            </w:pPr>
          </w:p>
        </w:tc>
      </w:tr>
      <w:tr w14:paraId="0048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996476">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1E5FC2A">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333BA26">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B54998">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D5C550">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DA51A4">
            <w:pPr>
              <w:spacing w:line="360" w:lineRule="auto"/>
              <w:jc w:val="center"/>
              <w:rPr>
                <w:rFonts w:hint="eastAsia" w:ascii="仿宋" w:hAnsi="仿宋" w:eastAsia="仿宋" w:cs="仿宋"/>
                <w:sz w:val="24"/>
              </w:rPr>
            </w:pPr>
          </w:p>
        </w:tc>
      </w:tr>
    </w:tbl>
    <w:p w14:paraId="6FEEAAA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462A399">
      <w:pPr>
        <w:jc w:val="center"/>
        <w:rPr>
          <w:rFonts w:hint="eastAsia" w:ascii="仿宋" w:hAnsi="仿宋" w:eastAsia="仿宋" w:cs="仿宋"/>
          <w:b/>
          <w:kern w:val="0"/>
          <w:sz w:val="32"/>
          <w:szCs w:val="32"/>
        </w:rPr>
      </w:pPr>
    </w:p>
    <w:p w14:paraId="55289B36">
      <w:pPr>
        <w:jc w:val="center"/>
        <w:rPr>
          <w:rFonts w:hint="eastAsia" w:ascii="仿宋" w:hAnsi="仿宋" w:eastAsia="仿宋" w:cs="仿宋"/>
          <w:b/>
          <w:kern w:val="0"/>
          <w:sz w:val="32"/>
          <w:szCs w:val="32"/>
        </w:rPr>
      </w:pPr>
    </w:p>
    <w:p w14:paraId="4946A6CC">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89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B23CE3">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570FE7AB">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13BDC9D9">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5F0CD893">
            <w:pPr>
              <w:jc w:val="center"/>
              <w:rPr>
                <w:rFonts w:hint="eastAsia" w:ascii="仿宋" w:hAnsi="仿宋" w:eastAsia="仿宋" w:cs="仿宋"/>
                <w:b/>
                <w:bCs/>
                <w:sz w:val="24"/>
              </w:rPr>
            </w:pPr>
            <w:r>
              <w:rPr>
                <w:rFonts w:hint="eastAsia" w:ascii="仿宋" w:hAnsi="仿宋" w:eastAsia="仿宋" w:cs="仿宋"/>
                <w:b/>
                <w:bCs/>
                <w:sz w:val="24"/>
              </w:rPr>
              <w:t>偏离说明</w:t>
            </w:r>
          </w:p>
        </w:tc>
      </w:tr>
      <w:tr w14:paraId="16EB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7527E2">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2720F7CB">
            <w:pPr>
              <w:jc w:val="center"/>
              <w:rPr>
                <w:rFonts w:hint="eastAsia" w:ascii="仿宋" w:hAnsi="仿宋" w:eastAsia="仿宋" w:cs="仿宋"/>
                <w:b/>
                <w:kern w:val="0"/>
                <w:sz w:val="32"/>
                <w:szCs w:val="32"/>
              </w:rPr>
            </w:pPr>
          </w:p>
        </w:tc>
        <w:tc>
          <w:tcPr>
            <w:tcW w:w="3546" w:type="dxa"/>
          </w:tcPr>
          <w:p w14:paraId="3241A9F9">
            <w:pPr>
              <w:jc w:val="center"/>
              <w:rPr>
                <w:rFonts w:hint="eastAsia" w:ascii="仿宋" w:hAnsi="仿宋" w:eastAsia="仿宋" w:cs="仿宋"/>
                <w:b/>
                <w:kern w:val="0"/>
                <w:sz w:val="32"/>
                <w:szCs w:val="32"/>
              </w:rPr>
            </w:pPr>
          </w:p>
        </w:tc>
        <w:tc>
          <w:tcPr>
            <w:tcW w:w="1276" w:type="dxa"/>
          </w:tcPr>
          <w:p w14:paraId="0613AE46">
            <w:pPr>
              <w:jc w:val="center"/>
              <w:rPr>
                <w:rFonts w:hint="eastAsia" w:ascii="仿宋" w:hAnsi="仿宋" w:eastAsia="仿宋" w:cs="仿宋"/>
                <w:b/>
                <w:kern w:val="0"/>
                <w:sz w:val="32"/>
                <w:szCs w:val="32"/>
              </w:rPr>
            </w:pPr>
          </w:p>
        </w:tc>
      </w:tr>
      <w:tr w14:paraId="4370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F16008">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11A9997E">
            <w:pPr>
              <w:jc w:val="center"/>
              <w:rPr>
                <w:rFonts w:hint="eastAsia" w:ascii="仿宋" w:hAnsi="仿宋" w:eastAsia="仿宋" w:cs="仿宋"/>
                <w:b/>
                <w:kern w:val="0"/>
                <w:sz w:val="32"/>
                <w:szCs w:val="32"/>
              </w:rPr>
            </w:pPr>
          </w:p>
        </w:tc>
        <w:tc>
          <w:tcPr>
            <w:tcW w:w="3546" w:type="dxa"/>
          </w:tcPr>
          <w:p w14:paraId="53902EE8">
            <w:pPr>
              <w:jc w:val="center"/>
              <w:rPr>
                <w:rFonts w:hint="eastAsia" w:ascii="仿宋" w:hAnsi="仿宋" w:eastAsia="仿宋" w:cs="仿宋"/>
                <w:b/>
                <w:kern w:val="0"/>
                <w:sz w:val="32"/>
                <w:szCs w:val="32"/>
              </w:rPr>
            </w:pPr>
          </w:p>
        </w:tc>
        <w:tc>
          <w:tcPr>
            <w:tcW w:w="1276" w:type="dxa"/>
          </w:tcPr>
          <w:p w14:paraId="0DD990DF">
            <w:pPr>
              <w:jc w:val="center"/>
              <w:rPr>
                <w:rFonts w:hint="eastAsia" w:ascii="仿宋" w:hAnsi="仿宋" w:eastAsia="仿宋" w:cs="仿宋"/>
                <w:b/>
                <w:kern w:val="0"/>
                <w:sz w:val="32"/>
                <w:szCs w:val="32"/>
              </w:rPr>
            </w:pPr>
          </w:p>
        </w:tc>
      </w:tr>
      <w:tr w14:paraId="6803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5960DB">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A3F9384">
            <w:pPr>
              <w:jc w:val="center"/>
              <w:rPr>
                <w:rFonts w:hint="eastAsia" w:ascii="仿宋" w:hAnsi="仿宋" w:eastAsia="仿宋" w:cs="仿宋"/>
                <w:b/>
                <w:kern w:val="0"/>
                <w:sz w:val="32"/>
                <w:szCs w:val="32"/>
              </w:rPr>
            </w:pPr>
          </w:p>
        </w:tc>
        <w:tc>
          <w:tcPr>
            <w:tcW w:w="3546" w:type="dxa"/>
          </w:tcPr>
          <w:p w14:paraId="792A8B27">
            <w:pPr>
              <w:jc w:val="center"/>
              <w:rPr>
                <w:rFonts w:hint="eastAsia" w:ascii="仿宋" w:hAnsi="仿宋" w:eastAsia="仿宋" w:cs="仿宋"/>
                <w:b/>
                <w:kern w:val="0"/>
                <w:sz w:val="32"/>
                <w:szCs w:val="32"/>
              </w:rPr>
            </w:pPr>
          </w:p>
        </w:tc>
        <w:tc>
          <w:tcPr>
            <w:tcW w:w="1276" w:type="dxa"/>
          </w:tcPr>
          <w:p w14:paraId="39DBBFEB">
            <w:pPr>
              <w:jc w:val="center"/>
              <w:rPr>
                <w:rFonts w:hint="eastAsia" w:ascii="仿宋" w:hAnsi="仿宋" w:eastAsia="仿宋" w:cs="仿宋"/>
                <w:b/>
                <w:kern w:val="0"/>
                <w:sz w:val="32"/>
                <w:szCs w:val="32"/>
              </w:rPr>
            </w:pPr>
          </w:p>
        </w:tc>
      </w:tr>
    </w:tbl>
    <w:p w14:paraId="4A708923">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2A2321F8">
      <w:pPr>
        <w:jc w:val="center"/>
        <w:rPr>
          <w:rFonts w:hint="eastAsia" w:ascii="仿宋" w:hAnsi="仿宋" w:eastAsia="仿宋" w:cs="仿宋"/>
          <w:b/>
          <w:kern w:val="0"/>
          <w:sz w:val="32"/>
          <w:szCs w:val="32"/>
        </w:rPr>
      </w:pPr>
    </w:p>
    <w:p w14:paraId="5CA4E67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3932329">
      <w:pPr>
        <w:ind w:firstLine="1911" w:firstLineChars="595"/>
        <w:rPr>
          <w:rFonts w:hint="eastAsia" w:ascii="仿宋" w:hAnsi="仿宋" w:eastAsia="仿宋" w:cs="仿宋"/>
          <w:b/>
          <w:bCs/>
          <w:sz w:val="32"/>
          <w:szCs w:val="32"/>
        </w:rPr>
      </w:pPr>
    </w:p>
    <w:p w14:paraId="59C6A9B5">
      <w:pPr>
        <w:ind w:firstLine="1911" w:firstLineChars="595"/>
        <w:rPr>
          <w:rFonts w:hint="eastAsia" w:ascii="仿宋" w:hAnsi="仿宋" w:eastAsia="仿宋" w:cs="仿宋"/>
          <w:b/>
          <w:bCs/>
          <w:sz w:val="32"/>
          <w:szCs w:val="32"/>
        </w:rPr>
      </w:pPr>
    </w:p>
    <w:p w14:paraId="53442123">
      <w:pPr>
        <w:ind w:firstLine="1911" w:firstLineChars="595"/>
        <w:rPr>
          <w:rFonts w:hint="eastAsia" w:ascii="仿宋" w:hAnsi="仿宋" w:eastAsia="仿宋" w:cs="仿宋"/>
          <w:b/>
          <w:bCs/>
          <w:sz w:val="32"/>
          <w:szCs w:val="32"/>
        </w:rPr>
      </w:pPr>
    </w:p>
    <w:p w14:paraId="4CE8D89C">
      <w:pPr>
        <w:ind w:firstLine="1911" w:firstLineChars="595"/>
        <w:rPr>
          <w:rFonts w:hint="eastAsia" w:ascii="仿宋" w:hAnsi="仿宋" w:eastAsia="仿宋" w:cs="仿宋"/>
          <w:b/>
          <w:bCs/>
          <w:sz w:val="32"/>
          <w:szCs w:val="32"/>
        </w:rPr>
      </w:pPr>
    </w:p>
    <w:p w14:paraId="22611181">
      <w:pPr>
        <w:ind w:firstLine="1911" w:firstLineChars="595"/>
        <w:rPr>
          <w:rFonts w:hint="eastAsia" w:ascii="仿宋" w:hAnsi="仿宋" w:eastAsia="仿宋" w:cs="仿宋"/>
          <w:b/>
          <w:bCs/>
          <w:sz w:val="32"/>
          <w:szCs w:val="32"/>
        </w:rPr>
      </w:pPr>
    </w:p>
    <w:p w14:paraId="7C9AEECB">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47039A0">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7FE99C83">
      <w:pPr>
        <w:snapToGrid w:val="0"/>
        <w:spacing w:line="360" w:lineRule="auto"/>
        <w:rPr>
          <w:rFonts w:hint="eastAsia" w:ascii="仿宋" w:hAnsi="仿宋" w:eastAsia="仿宋" w:cs="仿宋"/>
          <w:sz w:val="24"/>
        </w:rPr>
      </w:pPr>
    </w:p>
    <w:p w14:paraId="401C0923">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70D884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A4C5A6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0F2C4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22F7CA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EC5C8C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7A24C5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B3D9F06">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44CC97E">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048EDC68">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129B7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0321A5D">
      <w:pPr>
        <w:autoSpaceDE w:val="0"/>
        <w:autoSpaceDN w:val="0"/>
        <w:spacing w:line="360" w:lineRule="auto"/>
        <w:ind w:left="2"/>
        <w:jc w:val="left"/>
        <w:rPr>
          <w:rFonts w:hint="eastAsia" w:ascii="仿宋" w:hAnsi="仿宋" w:eastAsia="仿宋" w:cs="仿宋"/>
          <w:kern w:val="0"/>
          <w:sz w:val="24"/>
          <w:lang w:val="zh-CN"/>
        </w:rPr>
      </w:pPr>
    </w:p>
    <w:p w14:paraId="0F28EC84">
      <w:pPr>
        <w:autoSpaceDE w:val="0"/>
        <w:autoSpaceDN w:val="0"/>
        <w:spacing w:line="360" w:lineRule="auto"/>
        <w:ind w:left="2"/>
        <w:jc w:val="left"/>
        <w:rPr>
          <w:rFonts w:hint="eastAsia" w:ascii="仿宋" w:hAnsi="仿宋" w:eastAsia="仿宋" w:cs="仿宋"/>
          <w:kern w:val="0"/>
          <w:sz w:val="24"/>
          <w:lang w:val="zh-CN"/>
        </w:rPr>
      </w:pPr>
    </w:p>
    <w:p w14:paraId="42569870">
      <w:pPr>
        <w:autoSpaceDE w:val="0"/>
        <w:autoSpaceDN w:val="0"/>
        <w:spacing w:line="360" w:lineRule="auto"/>
        <w:ind w:left="2"/>
        <w:jc w:val="left"/>
        <w:rPr>
          <w:rFonts w:hint="eastAsia" w:ascii="仿宋" w:hAnsi="仿宋" w:eastAsia="仿宋" w:cs="仿宋"/>
          <w:kern w:val="0"/>
          <w:sz w:val="24"/>
          <w:lang w:val="zh-CN"/>
        </w:rPr>
      </w:pPr>
    </w:p>
    <w:p w14:paraId="22E87F86">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F11FF8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27FD22D">
      <w:pPr>
        <w:spacing w:line="360" w:lineRule="auto"/>
        <w:jc w:val="center"/>
        <w:rPr>
          <w:rFonts w:hint="eastAsia" w:ascii="仿宋" w:hAnsi="仿宋" w:eastAsia="仿宋" w:cs="仿宋"/>
          <w:b/>
          <w:bCs/>
          <w:sz w:val="24"/>
        </w:rPr>
      </w:pPr>
    </w:p>
    <w:p w14:paraId="4AE44D4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9889F9C">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33CD38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2B6C7A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A05DB84">
      <w:pPr>
        <w:spacing w:line="360" w:lineRule="auto"/>
        <w:jc w:val="center"/>
        <w:outlineLvl w:val="0"/>
        <w:rPr>
          <w:rFonts w:hint="eastAsia" w:ascii="仿宋" w:hAnsi="仿宋" w:eastAsia="仿宋" w:cs="仿宋"/>
          <w:b/>
          <w:kern w:val="0"/>
          <w:sz w:val="36"/>
          <w:szCs w:val="36"/>
        </w:rPr>
      </w:pPr>
    </w:p>
    <w:p w14:paraId="5D29B78A">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47AAD689">
      <w:pPr>
        <w:snapToGrid w:val="0"/>
        <w:spacing w:line="360" w:lineRule="auto"/>
        <w:ind w:right="480"/>
        <w:jc w:val="center"/>
        <w:rPr>
          <w:rFonts w:hint="eastAsia" w:ascii="仿宋" w:hAnsi="仿宋" w:eastAsia="仿宋" w:cs="仿宋"/>
          <w:b/>
          <w:kern w:val="0"/>
          <w:sz w:val="32"/>
          <w:szCs w:val="32"/>
        </w:rPr>
      </w:pPr>
    </w:p>
    <w:p w14:paraId="6642308F">
      <w:pPr>
        <w:snapToGrid w:val="0"/>
        <w:spacing w:line="360" w:lineRule="auto"/>
        <w:ind w:right="480"/>
        <w:jc w:val="center"/>
        <w:rPr>
          <w:rFonts w:hint="eastAsia" w:ascii="仿宋" w:hAnsi="仿宋" w:eastAsia="仿宋" w:cs="仿宋"/>
          <w:b/>
          <w:kern w:val="0"/>
          <w:sz w:val="32"/>
          <w:szCs w:val="32"/>
        </w:rPr>
      </w:pPr>
    </w:p>
    <w:p w14:paraId="228865AA">
      <w:pPr>
        <w:snapToGrid w:val="0"/>
        <w:spacing w:line="360" w:lineRule="auto"/>
        <w:ind w:right="480"/>
        <w:jc w:val="center"/>
        <w:rPr>
          <w:rFonts w:hint="eastAsia" w:ascii="仿宋" w:hAnsi="仿宋" w:eastAsia="仿宋" w:cs="仿宋"/>
          <w:b/>
          <w:kern w:val="0"/>
          <w:sz w:val="32"/>
          <w:szCs w:val="32"/>
        </w:rPr>
      </w:pPr>
    </w:p>
    <w:p w14:paraId="1DB63DEE">
      <w:pPr>
        <w:snapToGrid w:val="0"/>
        <w:spacing w:line="360" w:lineRule="auto"/>
        <w:ind w:right="480"/>
        <w:jc w:val="center"/>
        <w:rPr>
          <w:rFonts w:hint="eastAsia" w:ascii="仿宋" w:hAnsi="仿宋" w:eastAsia="仿宋" w:cs="仿宋"/>
          <w:b/>
          <w:kern w:val="0"/>
          <w:sz w:val="32"/>
          <w:szCs w:val="32"/>
        </w:rPr>
      </w:pPr>
    </w:p>
    <w:p w14:paraId="681496A1">
      <w:pPr>
        <w:snapToGrid w:val="0"/>
        <w:spacing w:line="360" w:lineRule="auto"/>
        <w:ind w:right="480"/>
        <w:jc w:val="center"/>
        <w:rPr>
          <w:rFonts w:hint="eastAsia" w:ascii="仿宋" w:hAnsi="仿宋" w:eastAsia="仿宋" w:cs="仿宋"/>
          <w:b/>
          <w:kern w:val="0"/>
          <w:sz w:val="32"/>
          <w:szCs w:val="32"/>
        </w:rPr>
      </w:pPr>
    </w:p>
    <w:p w14:paraId="4BE41AD6">
      <w:pPr>
        <w:snapToGrid w:val="0"/>
        <w:spacing w:line="360" w:lineRule="auto"/>
        <w:ind w:right="480"/>
        <w:jc w:val="center"/>
        <w:rPr>
          <w:rFonts w:hint="eastAsia" w:ascii="仿宋" w:hAnsi="仿宋" w:eastAsia="仿宋" w:cs="仿宋"/>
          <w:b/>
          <w:kern w:val="0"/>
          <w:sz w:val="32"/>
          <w:szCs w:val="32"/>
        </w:rPr>
      </w:pPr>
    </w:p>
    <w:p w14:paraId="2C38F8FE">
      <w:pPr>
        <w:snapToGrid w:val="0"/>
        <w:spacing w:line="360" w:lineRule="auto"/>
        <w:ind w:right="480"/>
        <w:jc w:val="center"/>
        <w:rPr>
          <w:rFonts w:hint="eastAsia" w:ascii="仿宋" w:hAnsi="仿宋" w:eastAsia="仿宋" w:cs="仿宋"/>
          <w:b/>
          <w:kern w:val="0"/>
          <w:sz w:val="32"/>
          <w:szCs w:val="32"/>
        </w:rPr>
      </w:pPr>
    </w:p>
    <w:p w14:paraId="6B029787">
      <w:pPr>
        <w:snapToGrid w:val="0"/>
        <w:spacing w:line="360" w:lineRule="auto"/>
        <w:ind w:right="480"/>
        <w:jc w:val="center"/>
        <w:rPr>
          <w:rFonts w:hint="eastAsia" w:ascii="仿宋" w:hAnsi="仿宋" w:eastAsia="仿宋" w:cs="仿宋"/>
          <w:b/>
          <w:kern w:val="0"/>
          <w:sz w:val="32"/>
          <w:szCs w:val="32"/>
        </w:rPr>
      </w:pPr>
    </w:p>
    <w:p w14:paraId="6E7D9BB6">
      <w:pPr>
        <w:snapToGrid w:val="0"/>
        <w:spacing w:line="360" w:lineRule="auto"/>
        <w:ind w:right="480"/>
        <w:jc w:val="center"/>
        <w:rPr>
          <w:rFonts w:hint="eastAsia" w:ascii="仿宋" w:hAnsi="仿宋" w:eastAsia="仿宋" w:cs="仿宋"/>
          <w:b/>
          <w:kern w:val="0"/>
          <w:sz w:val="32"/>
          <w:szCs w:val="32"/>
        </w:rPr>
      </w:pPr>
    </w:p>
    <w:p w14:paraId="7D945BC3">
      <w:pPr>
        <w:snapToGrid w:val="0"/>
        <w:spacing w:line="360" w:lineRule="auto"/>
        <w:ind w:right="480"/>
        <w:jc w:val="center"/>
        <w:rPr>
          <w:rFonts w:hint="eastAsia" w:ascii="仿宋" w:hAnsi="仿宋" w:eastAsia="仿宋" w:cs="仿宋"/>
          <w:b/>
          <w:kern w:val="0"/>
          <w:sz w:val="32"/>
          <w:szCs w:val="32"/>
        </w:rPr>
      </w:pPr>
    </w:p>
    <w:p w14:paraId="4B39E514">
      <w:pPr>
        <w:snapToGrid w:val="0"/>
        <w:spacing w:line="360" w:lineRule="auto"/>
        <w:ind w:right="480"/>
        <w:jc w:val="center"/>
        <w:rPr>
          <w:rFonts w:hint="eastAsia" w:ascii="仿宋" w:hAnsi="仿宋" w:eastAsia="仿宋" w:cs="仿宋"/>
          <w:b/>
          <w:kern w:val="0"/>
          <w:sz w:val="32"/>
          <w:szCs w:val="32"/>
        </w:rPr>
      </w:pPr>
    </w:p>
    <w:p w14:paraId="4103CA9B">
      <w:pPr>
        <w:snapToGrid w:val="0"/>
        <w:spacing w:line="360" w:lineRule="auto"/>
        <w:ind w:right="480"/>
        <w:jc w:val="center"/>
        <w:rPr>
          <w:rFonts w:hint="eastAsia" w:ascii="仿宋" w:hAnsi="仿宋" w:eastAsia="仿宋" w:cs="仿宋"/>
          <w:b/>
          <w:kern w:val="0"/>
          <w:sz w:val="32"/>
          <w:szCs w:val="32"/>
        </w:rPr>
      </w:pPr>
    </w:p>
    <w:p w14:paraId="202A14AE">
      <w:pPr>
        <w:snapToGrid w:val="0"/>
        <w:spacing w:line="360" w:lineRule="auto"/>
        <w:ind w:right="480"/>
        <w:jc w:val="center"/>
        <w:rPr>
          <w:rFonts w:hint="eastAsia" w:ascii="仿宋" w:hAnsi="仿宋" w:eastAsia="仿宋" w:cs="仿宋"/>
          <w:b/>
          <w:kern w:val="0"/>
          <w:sz w:val="32"/>
          <w:szCs w:val="32"/>
        </w:rPr>
      </w:pPr>
    </w:p>
    <w:p w14:paraId="65690812">
      <w:pPr>
        <w:snapToGrid w:val="0"/>
        <w:spacing w:line="360" w:lineRule="auto"/>
        <w:ind w:right="480"/>
        <w:jc w:val="center"/>
        <w:rPr>
          <w:rFonts w:hint="eastAsia" w:ascii="仿宋" w:hAnsi="仿宋" w:eastAsia="仿宋" w:cs="仿宋"/>
          <w:b/>
          <w:kern w:val="0"/>
          <w:sz w:val="32"/>
          <w:szCs w:val="32"/>
        </w:rPr>
      </w:pPr>
    </w:p>
    <w:p w14:paraId="2840958C">
      <w:pPr>
        <w:snapToGrid w:val="0"/>
        <w:spacing w:line="360" w:lineRule="auto"/>
        <w:ind w:right="480"/>
        <w:jc w:val="center"/>
        <w:rPr>
          <w:rFonts w:hint="eastAsia" w:ascii="仿宋" w:hAnsi="仿宋" w:eastAsia="仿宋" w:cs="仿宋"/>
          <w:b/>
          <w:kern w:val="0"/>
          <w:sz w:val="32"/>
          <w:szCs w:val="32"/>
        </w:rPr>
      </w:pPr>
    </w:p>
    <w:p w14:paraId="7B1EEBEB">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CE96D61">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2976177F">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B150159">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5A2F5C86">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80E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ED4D8B9">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08FD63B4">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33282148">
            <w:pPr>
              <w:spacing w:line="360" w:lineRule="auto"/>
              <w:jc w:val="center"/>
              <w:rPr>
                <w:rFonts w:hint="eastAsia" w:ascii="仿宋" w:hAnsi="仿宋" w:eastAsia="仿宋" w:cs="仿宋"/>
                <w:b/>
                <w:sz w:val="24"/>
              </w:rPr>
            </w:pPr>
          </w:p>
          <w:p w14:paraId="13BCB067">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4443EF87">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0A7ADF73">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1741B140">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7D7F981D">
            <w:pPr>
              <w:spacing w:line="360" w:lineRule="auto"/>
              <w:jc w:val="center"/>
              <w:rPr>
                <w:rFonts w:hint="eastAsia" w:ascii="仿宋" w:hAnsi="仿宋" w:eastAsia="仿宋" w:cs="仿宋"/>
                <w:b/>
                <w:sz w:val="24"/>
              </w:rPr>
            </w:pPr>
          </w:p>
          <w:p w14:paraId="7CF2655B">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03FC50CA">
            <w:pPr>
              <w:spacing w:line="360" w:lineRule="auto"/>
              <w:jc w:val="center"/>
              <w:rPr>
                <w:rFonts w:hint="eastAsia" w:ascii="仿宋" w:hAnsi="仿宋" w:eastAsia="仿宋" w:cs="仿宋"/>
                <w:b/>
                <w:sz w:val="24"/>
              </w:rPr>
            </w:pPr>
          </w:p>
          <w:p w14:paraId="1D2EE0BC">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33F3B301">
            <w:pPr>
              <w:spacing w:line="360" w:lineRule="auto"/>
              <w:jc w:val="center"/>
              <w:rPr>
                <w:rFonts w:hint="eastAsia" w:ascii="仿宋" w:hAnsi="仿宋" w:eastAsia="仿宋" w:cs="仿宋"/>
                <w:b/>
                <w:sz w:val="24"/>
              </w:rPr>
            </w:pPr>
          </w:p>
        </w:tc>
      </w:tr>
      <w:tr w14:paraId="5D25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D5FB2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3C03F4C3">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393C3096">
            <w:pPr>
              <w:snapToGrid w:val="0"/>
              <w:spacing w:line="360" w:lineRule="auto"/>
              <w:jc w:val="center"/>
              <w:rPr>
                <w:rFonts w:hint="eastAsia" w:ascii="仿宋" w:hAnsi="仿宋" w:eastAsia="仿宋" w:cs="仿宋"/>
                <w:sz w:val="24"/>
              </w:rPr>
            </w:pPr>
          </w:p>
        </w:tc>
        <w:tc>
          <w:tcPr>
            <w:tcW w:w="2410" w:type="dxa"/>
            <w:vAlign w:val="center"/>
          </w:tcPr>
          <w:p w14:paraId="1D6AEC82">
            <w:pPr>
              <w:snapToGrid w:val="0"/>
              <w:spacing w:line="360" w:lineRule="auto"/>
              <w:jc w:val="center"/>
              <w:rPr>
                <w:rFonts w:hint="eastAsia" w:ascii="仿宋" w:hAnsi="仿宋" w:eastAsia="仿宋" w:cs="仿宋"/>
                <w:sz w:val="24"/>
              </w:rPr>
            </w:pPr>
          </w:p>
        </w:tc>
        <w:tc>
          <w:tcPr>
            <w:tcW w:w="2268" w:type="dxa"/>
            <w:vAlign w:val="center"/>
          </w:tcPr>
          <w:p w14:paraId="4DFD7823">
            <w:pPr>
              <w:snapToGrid w:val="0"/>
              <w:spacing w:line="360" w:lineRule="auto"/>
              <w:jc w:val="center"/>
              <w:rPr>
                <w:rFonts w:hint="eastAsia" w:ascii="仿宋" w:hAnsi="仿宋" w:eastAsia="仿宋" w:cs="仿宋"/>
                <w:sz w:val="24"/>
              </w:rPr>
            </w:pPr>
          </w:p>
        </w:tc>
        <w:tc>
          <w:tcPr>
            <w:tcW w:w="2126" w:type="dxa"/>
            <w:vAlign w:val="center"/>
          </w:tcPr>
          <w:p w14:paraId="59C4F552">
            <w:pPr>
              <w:spacing w:line="360" w:lineRule="auto"/>
              <w:jc w:val="center"/>
              <w:rPr>
                <w:rFonts w:hint="eastAsia" w:ascii="仿宋" w:hAnsi="仿宋" w:eastAsia="仿宋" w:cs="仿宋"/>
                <w:sz w:val="24"/>
              </w:rPr>
            </w:pPr>
          </w:p>
        </w:tc>
        <w:tc>
          <w:tcPr>
            <w:tcW w:w="2127" w:type="dxa"/>
          </w:tcPr>
          <w:p w14:paraId="4577F97A">
            <w:pPr>
              <w:spacing w:line="360" w:lineRule="auto"/>
              <w:jc w:val="center"/>
              <w:rPr>
                <w:rFonts w:hint="eastAsia" w:ascii="仿宋" w:hAnsi="仿宋" w:eastAsia="仿宋" w:cs="仿宋"/>
                <w:sz w:val="24"/>
              </w:rPr>
            </w:pPr>
          </w:p>
        </w:tc>
        <w:tc>
          <w:tcPr>
            <w:tcW w:w="2126" w:type="dxa"/>
            <w:vAlign w:val="center"/>
          </w:tcPr>
          <w:p w14:paraId="6D0D28DD">
            <w:pPr>
              <w:spacing w:line="360" w:lineRule="auto"/>
              <w:jc w:val="center"/>
              <w:rPr>
                <w:rFonts w:hint="eastAsia" w:ascii="仿宋" w:hAnsi="仿宋" w:eastAsia="仿宋" w:cs="仿宋"/>
                <w:sz w:val="24"/>
              </w:rPr>
            </w:pPr>
          </w:p>
        </w:tc>
      </w:tr>
      <w:tr w14:paraId="728C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FB82B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59C56E3B">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6950F044">
            <w:pPr>
              <w:snapToGrid w:val="0"/>
              <w:spacing w:line="360" w:lineRule="auto"/>
              <w:jc w:val="center"/>
              <w:rPr>
                <w:rFonts w:hint="eastAsia" w:ascii="仿宋" w:hAnsi="仿宋" w:eastAsia="仿宋" w:cs="仿宋"/>
                <w:sz w:val="24"/>
              </w:rPr>
            </w:pPr>
          </w:p>
        </w:tc>
        <w:tc>
          <w:tcPr>
            <w:tcW w:w="2410" w:type="dxa"/>
            <w:vAlign w:val="center"/>
          </w:tcPr>
          <w:p w14:paraId="4EC6120E">
            <w:pPr>
              <w:snapToGrid w:val="0"/>
              <w:spacing w:line="360" w:lineRule="auto"/>
              <w:jc w:val="center"/>
              <w:rPr>
                <w:rFonts w:hint="eastAsia" w:ascii="仿宋" w:hAnsi="仿宋" w:eastAsia="仿宋" w:cs="仿宋"/>
                <w:sz w:val="24"/>
              </w:rPr>
            </w:pPr>
          </w:p>
        </w:tc>
        <w:tc>
          <w:tcPr>
            <w:tcW w:w="2268" w:type="dxa"/>
            <w:vAlign w:val="center"/>
          </w:tcPr>
          <w:p w14:paraId="2C318F33">
            <w:pPr>
              <w:snapToGrid w:val="0"/>
              <w:spacing w:line="360" w:lineRule="auto"/>
              <w:jc w:val="center"/>
              <w:rPr>
                <w:rFonts w:hint="eastAsia" w:ascii="仿宋" w:hAnsi="仿宋" w:eastAsia="仿宋" w:cs="仿宋"/>
                <w:sz w:val="24"/>
              </w:rPr>
            </w:pPr>
          </w:p>
        </w:tc>
        <w:tc>
          <w:tcPr>
            <w:tcW w:w="2126" w:type="dxa"/>
            <w:vAlign w:val="center"/>
          </w:tcPr>
          <w:p w14:paraId="2A147CF7">
            <w:pPr>
              <w:spacing w:line="360" w:lineRule="auto"/>
              <w:jc w:val="center"/>
              <w:rPr>
                <w:rFonts w:hint="eastAsia" w:ascii="仿宋" w:hAnsi="仿宋" w:eastAsia="仿宋" w:cs="仿宋"/>
                <w:sz w:val="24"/>
              </w:rPr>
            </w:pPr>
          </w:p>
        </w:tc>
        <w:tc>
          <w:tcPr>
            <w:tcW w:w="2127" w:type="dxa"/>
          </w:tcPr>
          <w:p w14:paraId="19213E29">
            <w:pPr>
              <w:spacing w:line="360" w:lineRule="auto"/>
              <w:jc w:val="center"/>
              <w:rPr>
                <w:rFonts w:hint="eastAsia" w:ascii="仿宋" w:hAnsi="仿宋" w:eastAsia="仿宋" w:cs="仿宋"/>
                <w:sz w:val="24"/>
              </w:rPr>
            </w:pPr>
          </w:p>
        </w:tc>
        <w:tc>
          <w:tcPr>
            <w:tcW w:w="2126" w:type="dxa"/>
            <w:vAlign w:val="center"/>
          </w:tcPr>
          <w:p w14:paraId="1357E0DC">
            <w:pPr>
              <w:spacing w:line="360" w:lineRule="auto"/>
              <w:jc w:val="center"/>
              <w:rPr>
                <w:rFonts w:hint="eastAsia" w:ascii="仿宋" w:hAnsi="仿宋" w:eastAsia="仿宋" w:cs="仿宋"/>
                <w:sz w:val="24"/>
              </w:rPr>
            </w:pPr>
          </w:p>
        </w:tc>
      </w:tr>
      <w:tr w14:paraId="468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27509E">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5FB49D4E">
            <w:pPr>
              <w:snapToGrid w:val="0"/>
              <w:spacing w:line="360" w:lineRule="auto"/>
              <w:jc w:val="center"/>
              <w:rPr>
                <w:rFonts w:hint="eastAsia" w:ascii="仿宋" w:hAnsi="仿宋" w:eastAsia="仿宋" w:cs="仿宋"/>
                <w:sz w:val="24"/>
              </w:rPr>
            </w:pPr>
          </w:p>
        </w:tc>
        <w:tc>
          <w:tcPr>
            <w:tcW w:w="2268" w:type="dxa"/>
            <w:vAlign w:val="center"/>
          </w:tcPr>
          <w:p w14:paraId="07CCCACB">
            <w:pPr>
              <w:snapToGrid w:val="0"/>
              <w:spacing w:line="360" w:lineRule="auto"/>
              <w:jc w:val="center"/>
              <w:rPr>
                <w:rFonts w:hint="eastAsia" w:ascii="仿宋" w:hAnsi="仿宋" w:eastAsia="仿宋" w:cs="仿宋"/>
                <w:sz w:val="24"/>
              </w:rPr>
            </w:pPr>
          </w:p>
        </w:tc>
        <w:tc>
          <w:tcPr>
            <w:tcW w:w="2410" w:type="dxa"/>
            <w:vAlign w:val="center"/>
          </w:tcPr>
          <w:p w14:paraId="357568B0">
            <w:pPr>
              <w:snapToGrid w:val="0"/>
              <w:spacing w:line="360" w:lineRule="auto"/>
              <w:jc w:val="center"/>
              <w:rPr>
                <w:rFonts w:hint="eastAsia" w:ascii="仿宋" w:hAnsi="仿宋" w:eastAsia="仿宋" w:cs="仿宋"/>
                <w:sz w:val="24"/>
              </w:rPr>
            </w:pPr>
          </w:p>
        </w:tc>
        <w:tc>
          <w:tcPr>
            <w:tcW w:w="2268" w:type="dxa"/>
            <w:vAlign w:val="center"/>
          </w:tcPr>
          <w:p w14:paraId="68F7ACE9">
            <w:pPr>
              <w:snapToGrid w:val="0"/>
              <w:spacing w:line="360" w:lineRule="auto"/>
              <w:jc w:val="center"/>
              <w:rPr>
                <w:rFonts w:hint="eastAsia" w:ascii="仿宋" w:hAnsi="仿宋" w:eastAsia="仿宋" w:cs="仿宋"/>
                <w:sz w:val="24"/>
              </w:rPr>
            </w:pPr>
          </w:p>
        </w:tc>
        <w:tc>
          <w:tcPr>
            <w:tcW w:w="2126" w:type="dxa"/>
            <w:vAlign w:val="center"/>
          </w:tcPr>
          <w:p w14:paraId="3A903B00">
            <w:pPr>
              <w:spacing w:line="360" w:lineRule="auto"/>
              <w:jc w:val="center"/>
              <w:rPr>
                <w:rFonts w:hint="eastAsia" w:ascii="仿宋" w:hAnsi="仿宋" w:eastAsia="仿宋" w:cs="仿宋"/>
                <w:sz w:val="24"/>
              </w:rPr>
            </w:pPr>
          </w:p>
        </w:tc>
        <w:tc>
          <w:tcPr>
            <w:tcW w:w="2127" w:type="dxa"/>
          </w:tcPr>
          <w:p w14:paraId="1CBE9390">
            <w:pPr>
              <w:spacing w:line="360" w:lineRule="auto"/>
              <w:jc w:val="center"/>
              <w:rPr>
                <w:rFonts w:hint="eastAsia" w:ascii="仿宋" w:hAnsi="仿宋" w:eastAsia="仿宋" w:cs="仿宋"/>
                <w:sz w:val="24"/>
              </w:rPr>
            </w:pPr>
          </w:p>
        </w:tc>
        <w:tc>
          <w:tcPr>
            <w:tcW w:w="2126" w:type="dxa"/>
            <w:vAlign w:val="center"/>
          </w:tcPr>
          <w:p w14:paraId="4BA72327">
            <w:pPr>
              <w:spacing w:line="360" w:lineRule="auto"/>
              <w:jc w:val="center"/>
              <w:rPr>
                <w:rFonts w:hint="eastAsia" w:ascii="仿宋" w:hAnsi="仿宋" w:eastAsia="仿宋" w:cs="仿宋"/>
                <w:sz w:val="24"/>
              </w:rPr>
            </w:pPr>
          </w:p>
        </w:tc>
      </w:tr>
      <w:tr w14:paraId="67DE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22D68A">
            <w:pPr>
              <w:spacing w:line="360" w:lineRule="auto"/>
              <w:jc w:val="center"/>
              <w:rPr>
                <w:rFonts w:hint="eastAsia" w:ascii="仿宋" w:hAnsi="仿宋" w:eastAsia="仿宋" w:cs="仿宋"/>
                <w:sz w:val="24"/>
              </w:rPr>
            </w:pPr>
          </w:p>
        </w:tc>
        <w:tc>
          <w:tcPr>
            <w:tcW w:w="992" w:type="dxa"/>
            <w:vAlign w:val="center"/>
          </w:tcPr>
          <w:p w14:paraId="1EE5BF38">
            <w:pPr>
              <w:snapToGrid w:val="0"/>
              <w:spacing w:line="360" w:lineRule="auto"/>
              <w:jc w:val="center"/>
              <w:rPr>
                <w:rFonts w:hint="eastAsia" w:ascii="仿宋" w:hAnsi="仿宋" w:eastAsia="仿宋" w:cs="仿宋"/>
                <w:sz w:val="24"/>
              </w:rPr>
            </w:pPr>
          </w:p>
        </w:tc>
        <w:tc>
          <w:tcPr>
            <w:tcW w:w="2268" w:type="dxa"/>
            <w:vAlign w:val="center"/>
          </w:tcPr>
          <w:p w14:paraId="42CECA7C">
            <w:pPr>
              <w:snapToGrid w:val="0"/>
              <w:spacing w:line="360" w:lineRule="auto"/>
              <w:jc w:val="center"/>
              <w:rPr>
                <w:rFonts w:hint="eastAsia" w:ascii="仿宋" w:hAnsi="仿宋" w:eastAsia="仿宋" w:cs="仿宋"/>
                <w:sz w:val="24"/>
              </w:rPr>
            </w:pPr>
          </w:p>
        </w:tc>
        <w:tc>
          <w:tcPr>
            <w:tcW w:w="2410" w:type="dxa"/>
            <w:vAlign w:val="center"/>
          </w:tcPr>
          <w:p w14:paraId="75565230">
            <w:pPr>
              <w:snapToGrid w:val="0"/>
              <w:spacing w:line="360" w:lineRule="auto"/>
              <w:jc w:val="center"/>
              <w:rPr>
                <w:rFonts w:hint="eastAsia" w:ascii="仿宋" w:hAnsi="仿宋" w:eastAsia="仿宋" w:cs="仿宋"/>
                <w:sz w:val="24"/>
              </w:rPr>
            </w:pPr>
          </w:p>
        </w:tc>
        <w:tc>
          <w:tcPr>
            <w:tcW w:w="2268" w:type="dxa"/>
            <w:vAlign w:val="center"/>
          </w:tcPr>
          <w:p w14:paraId="628CAD63">
            <w:pPr>
              <w:snapToGrid w:val="0"/>
              <w:spacing w:line="360" w:lineRule="auto"/>
              <w:jc w:val="center"/>
              <w:rPr>
                <w:rFonts w:hint="eastAsia" w:ascii="仿宋" w:hAnsi="仿宋" w:eastAsia="仿宋" w:cs="仿宋"/>
                <w:sz w:val="24"/>
              </w:rPr>
            </w:pPr>
          </w:p>
        </w:tc>
        <w:tc>
          <w:tcPr>
            <w:tcW w:w="2126" w:type="dxa"/>
            <w:vAlign w:val="center"/>
          </w:tcPr>
          <w:p w14:paraId="6CF61636">
            <w:pPr>
              <w:spacing w:line="360" w:lineRule="auto"/>
              <w:jc w:val="center"/>
              <w:rPr>
                <w:rFonts w:hint="eastAsia" w:ascii="仿宋" w:hAnsi="仿宋" w:eastAsia="仿宋" w:cs="仿宋"/>
                <w:sz w:val="24"/>
              </w:rPr>
            </w:pPr>
          </w:p>
        </w:tc>
        <w:tc>
          <w:tcPr>
            <w:tcW w:w="2127" w:type="dxa"/>
          </w:tcPr>
          <w:p w14:paraId="2A2984DC">
            <w:pPr>
              <w:spacing w:line="360" w:lineRule="auto"/>
              <w:jc w:val="center"/>
              <w:rPr>
                <w:rFonts w:hint="eastAsia" w:ascii="仿宋" w:hAnsi="仿宋" w:eastAsia="仿宋" w:cs="仿宋"/>
                <w:sz w:val="24"/>
              </w:rPr>
            </w:pPr>
          </w:p>
        </w:tc>
        <w:tc>
          <w:tcPr>
            <w:tcW w:w="2126" w:type="dxa"/>
            <w:vAlign w:val="center"/>
          </w:tcPr>
          <w:p w14:paraId="5F66D910">
            <w:pPr>
              <w:spacing w:line="360" w:lineRule="auto"/>
              <w:jc w:val="center"/>
              <w:rPr>
                <w:rFonts w:hint="eastAsia" w:ascii="仿宋" w:hAnsi="仿宋" w:eastAsia="仿宋" w:cs="仿宋"/>
                <w:sz w:val="24"/>
              </w:rPr>
            </w:pPr>
          </w:p>
        </w:tc>
      </w:tr>
      <w:tr w14:paraId="42D2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A3AC43">
            <w:pPr>
              <w:spacing w:line="360" w:lineRule="auto"/>
              <w:jc w:val="center"/>
              <w:rPr>
                <w:rFonts w:hint="eastAsia" w:ascii="仿宋" w:hAnsi="仿宋" w:eastAsia="仿宋" w:cs="仿宋"/>
                <w:sz w:val="24"/>
              </w:rPr>
            </w:pPr>
          </w:p>
        </w:tc>
        <w:tc>
          <w:tcPr>
            <w:tcW w:w="992" w:type="dxa"/>
            <w:vAlign w:val="center"/>
          </w:tcPr>
          <w:p w14:paraId="451F82AD">
            <w:pPr>
              <w:snapToGrid w:val="0"/>
              <w:spacing w:line="360" w:lineRule="auto"/>
              <w:jc w:val="center"/>
              <w:rPr>
                <w:rFonts w:hint="eastAsia" w:ascii="仿宋" w:hAnsi="仿宋" w:eastAsia="仿宋" w:cs="仿宋"/>
                <w:sz w:val="24"/>
              </w:rPr>
            </w:pPr>
          </w:p>
        </w:tc>
        <w:tc>
          <w:tcPr>
            <w:tcW w:w="2268" w:type="dxa"/>
            <w:vAlign w:val="center"/>
          </w:tcPr>
          <w:p w14:paraId="1D049D12">
            <w:pPr>
              <w:snapToGrid w:val="0"/>
              <w:spacing w:line="360" w:lineRule="auto"/>
              <w:jc w:val="center"/>
              <w:rPr>
                <w:rFonts w:hint="eastAsia" w:ascii="仿宋" w:hAnsi="仿宋" w:eastAsia="仿宋" w:cs="仿宋"/>
                <w:sz w:val="24"/>
              </w:rPr>
            </w:pPr>
          </w:p>
        </w:tc>
        <w:tc>
          <w:tcPr>
            <w:tcW w:w="2410" w:type="dxa"/>
            <w:vAlign w:val="center"/>
          </w:tcPr>
          <w:p w14:paraId="5F436C1F">
            <w:pPr>
              <w:snapToGrid w:val="0"/>
              <w:spacing w:line="360" w:lineRule="auto"/>
              <w:jc w:val="center"/>
              <w:rPr>
                <w:rFonts w:hint="eastAsia" w:ascii="仿宋" w:hAnsi="仿宋" w:eastAsia="仿宋" w:cs="仿宋"/>
                <w:sz w:val="24"/>
              </w:rPr>
            </w:pPr>
          </w:p>
        </w:tc>
        <w:tc>
          <w:tcPr>
            <w:tcW w:w="2268" w:type="dxa"/>
            <w:vAlign w:val="center"/>
          </w:tcPr>
          <w:p w14:paraId="2D0A948D">
            <w:pPr>
              <w:snapToGrid w:val="0"/>
              <w:spacing w:line="360" w:lineRule="auto"/>
              <w:jc w:val="center"/>
              <w:rPr>
                <w:rFonts w:hint="eastAsia" w:ascii="仿宋" w:hAnsi="仿宋" w:eastAsia="仿宋" w:cs="仿宋"/>
                <w:sz w:val="24"/>
              </w:rPr>
            </w:pPr>
          </w:p>
        </w:tc>
        <w:tc>
          <w:tcPr>
            <w:tcW w:w="2126" w:type="dxa"/>
            <w:vAlign w:val="center"/>
          </w:tcPr>
          <w:p w14:paraId="133D5B66">
            <w:pPr>
              <w:spacing w:line="360" w:lineRule="auto"/>
              <w:jc w:val="center"/>
              <w:rPr>
                <w:rFonts w:hint="eastAsia" w:ascii="仿宋" w:hAnsi="仿宋" w:eastAsia="仿宋" w:cs="仿宋"/>
                <w:sz w:val="24"/>
              </w:rPr>
            </w:pPr>
          </w:p>
        </w:tc>
        <w:tc>
          <w:tcPr>
            <w:tcW w:w="2127" w:type="dxa"/>
          </w:tcPr>
          <w:p w14:paraId="74B2BBD1">
            <w:pPr>
              <w:spacing w:line="360" w:lineRule="auto"/>
              <w:jc w:val="center"/>
              <w:rPr>
                <w:rFonts w:hint="eastAsia" w:ascii="仿宋" w:hAnsi="仿宋" w:eastAsia="仿宋" w:cs="仿宋"/>
                <w:sz w:val="24"/>
              </w:rPr>
            </w:pPr>
          </w:p>
        </w:tc>
        <w:tc>
          <w:tcPr>
            <w:tcW w:w="2126" w:type="dxa"/>
            <w:vAlign w:val="center"/>
          </w:tcPr>
          <w:p w14:paraId="11AF0211">
            <w:pPr>
              <w:spacing w:line="360" w:lineRule="auto"/>
              <w:jc w:val="center"/>
              <w:rPr>
                <w:rFonts w:hint="eastAsia" w:ascii="仿宋" w:hAnsi="仿宋" w:eastAsia="仿宋" w:cs="仿宋"/>
                <w:sz w:val="24"/>
              </w:rPr>
            </w:pPr>
          </w:p>
        </w:tc>
      </w:tr>
      <w:tr w14:paraId="26AB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2E1914">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14:paraId="4698A9BE">
            <w:pPr>
              <w:spacing w:line="360" w:lineRule="auto"/>
              <w:jc w:val="center"/>
              <w:rPr>
                <w:rFonts w:hint="eastAsia" w:ascii="仿宋" w:hAnsi="仿宋" w:eastAsia="仿宋" w:cs="仿宋"/>
                <w:sz w:val="24"/>
              </w:rPr>
            </w:pPr>
          </w:p>
        </w:tc>
      </w:tr>
      <w:tr w14:paraId="3A62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5D440AF">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14:paraId="124A066C">
            <w:pPr>
              <w:spacing w:line="360" w:lineRule="auto"/>
              <w:jc w:val="center"/>
              <w:rPr>
                <w:rFonts w:hint="eastAsia" w:ascii="仿宋" w:hAnsi="仿宋" w:eastAsia="仿宋" w:cs="仿宋"/>
                <w:sz w:val="24"/>
              </w:rPr>
            </w:pPr>
          </w:p>
        </w:tc>
      </w:tr>
    </w:tbl>
    <w:p w14:paraId="40CE2692">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B33B781">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1FB158AC">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2E880F33">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69C9018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5CF55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1A9F302B">
      <w:pPr>
        <w:rPr>
          <w:rFonts w:hint="eastAsia" w:ascii="仿宋" w:hAnsi="仿宋" w:eastAsia="仿宋" w:cs="仿宋"/>
          <w:sz w:val="32"/>
          <w:szCs w:val="32"/>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sz w:val="32"/>
          <w:szCs w:val="32"/>
        </w:rPr>
        <w:br w:type="page"/>
      </w:r>
    </w:p>
    <w:p w14:paraId="3E9AA610">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12A0816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B8B9ABB">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bookmarkStart w:id="501" w:name="_Toc465665161"/>
    </w:p>
    <w:p w14:paraId="69643FC4">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0CAD602C">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C038AAC">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bookmarkEnd w:id="501"/>
    </w:p>
    <w:p w14:paraId="58A5E7FF">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0E524BF">
      <w:pPr>
        <w:spacing w:line="360" w:lineRule="auto"/>
        <w:jc w:val="center"/>
        <w:rPr>
          <w:rFonts w:hint="eastAsia" w:ascii="仿宋" w:hAnsi="仿宋" w:eastAsia="仿宋" w:cs="仿宋"/>
          <w:b/>
          <w:spacing w:val="6"/>
          <w:sz w:val="32"/>
          <w:szCs w:val="32"/>
        </w:rPr>
      </w:pPr>
      <w:bookmarkStart w:id="502" w:name="OLE_LINK14"/>
      <w:bookmarkStart w:id="503" w:name="OLE_LINK13"/>
      <w:r>
        <w:rPr>
          <w:rFonts w:hint="eastAsia" w:ascii="仿宋" w:hAnsi="仿宋" w:eastAsia="仿宋" w:cs="仿宋"/>
          <w:b/>
          <w:spacing w:val="6"/>
          <w:sz w:val="32"/>
          <w:szCs w:val="32"/>
        </w:rPr>
        <w:t>残疾人福利性单位声明函</w:t>
      </w:r>
    </w:p>
    <w:bookmarkEnd w:id="502"/>
    <w:bookmarkEnd w:id="503"/>
    <w:p w14:paraId="6C357499">
      <w:pPr>
        <w:spacing w:line="360" w:lineRule="auto"/>
        <w:rPr>
          <w:rFonts w:hint="eastAsia" w:ascii="仿宋" w:hAnsi="仿宋" w:eastAsia="仿宋" w:cs="仿宋"/>
          <w:b/>
          <w:spacing w:val="6"/>
          <w:sz w:val="30"/>
          <w:szCs w:val="30"/>
        </w:rPr>
      </w:pPr>
    </w:p>
    <w:p w14:paraId="0E5DDD2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3802D71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ED46EB3">
      <w:pPr>
        <w:spacing w:line="360" w:lineRule="auto"/>
        <w:ind w:firstLine="480" w:firstLineChars="200"/>
        <w:rPr>
          <w:rFonts w:hint="eastAsia" w:ascii="仿宋" w:hAnsi="仿宋" w:eastAsia="仿宋" w:cs="仿宋"/>
          <w:sz w:val="24"/>
        </w:rPr>
      </w:pPr>
    </w:p>
    <w:p w14:paraId="39794CB0">
      <w:pPr>
        <w:spacing w:line="360" w:lineRule="auto"/>
        <w:ind w:firstLine="480" w:firstLineChars="200"/>
        <w:rPr>
          <w:rFonts w:hint="eastAsia" w:ascii="仿宋" w:hAnsi="仿宋" w:eastAsia="仿宋" w:cs="仿宋"/>
          <w:sz w:val="24"/>
        </w:rPr>
      </w:pPr>
    </w:p>
    <w:p w14:paraId="689C5BA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C7A38E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E1A452F">
      <w:pPr>
        <w:spacing w:line="360" w:lineRule="auto"/>
        <w:ind w:firstLine="480" w:firstLineChars="200"/>
        <w:rPr>
          <w:rFonts w:hint="eastAsia" w:ascii="仿宋" w:hAnsi="仿宋" w:eastAsia="仿宋" w:cs="仿宋"/>
          <w:sz w:val="24"/>
        </w:rPr>
      </w:pPr>
    </w:p>
    <w:p w14:paraId="497EB165">
      <w:pPr>
        <w:spacing w:line="360" w:lineRule="auto"/>
        <w:ind w:firstLine="420" w:firstLineChars="200"/>
        <w:rPr>
          <w:rFonts w:hint="eastAsia" w:ascii="仿宋" w:hAnsi="仿宋" w:eastAsia="仿宋" w:cs="仿宋"/>
        </w:rPr>
      </w:pPr>
    </w:p>
    <w:p w14:paraId="1A28A8BA">
      <w:pPr>
        <w:spacing w:line="360" w:lineRule="auto"/>
        <w:ind w:firstLine="420" w:firstLineChars="200"/>
        <w:rPr>
          <w:rFonts w:hint="eastAsia" w:ascii="仿宋" w:hAnsi="仿宋" w:eastAsia="仿宋" w:cs="仿宋"/>
        </w:rPr>
      </w:pPr>
    </w:p>
    <w:p w14:paraId="5462AF2D">
      <w:pPr>
        <w:spacing w:line="360" w:lineRule="auto"/>
        <w:ind w:firstLine="420" w:firstLineChars="200"/>
        <w:rPr>
          <w:rFonts w:hint="eastAsia" w:ascii="仿宋" w:hAnsi="仿宋" w:eastAsia="仿宋" w:cs="仿宋"/>
        </w:rPr>
      </w:pPr>
    </w:p>
    <w:p w14:paraId="3D219E47">
      <w:pPr>
        <w:spacing w:line="360" w:lineRule="auto"/>
        <w:ind w:firstLine="420" w:firstLineChars="200"/>
        <w:rPr>
          <w:rFonts w:hint="eastAsia" w:ascii="仿宋" w:hAnsi="仿宋" w:eastAsia="仿宋" w:cs="仿宋"/>
        </w:rPr>
      </w:pPr>
    </w:p>
    <w:p w14:paraId="34EDFC23">
      <w:pPr>
        <w:spacing w:line="360" w:lineRule="auto"/>
        <w:rPr>
          <w:rFonts w:hint="eastAsia" w:ascii="仿宋" w:hAnsi="仿宋" w:eastAsia="仿宋" w:cs="仿宋"/>
          <w:b/>
          <w:sz w:val="24"/>
        </w:rPr>
      </w:pPr>
    </w:p>
    <w:p w14:paraId="03C9119C">
      <w:pPr>
        <w:spacing w:line="360" w:lineRule="auto"/>
        <w:rPr>
          <w:rFonts w:hint="eastAsia" w:ascii="仿宋" w:hAnsi="仿宋" w:eastAsia="仿宋" w:cs="仿宋"/>
          <w:b/>
          <w:sz w:val="24"/>
        </w:rPr>
      </w:pPr>
    </w:p>
    <w:p w14:paraId="457815BD">
      <w:pPr>
        <w:spacing w:line="360" w:lineRule="auto"/>
        <w:rPr>
          <w:rFonts w:hint="eastAsia" w:ascii="仿宋" w:hAnsi="仿宋" w:eastAsia="仿宋" w:cs="仿宋"/>
          <w:b/>
          <w:sz w:val="24"/>
        </w:rPr>
      </w:pPr>
    </w:p>
    <w:p w14:paraId="5EE36DA9">
      <w:pPr>
        <w:spacing w:line="360" w:lineRule="auto"/>
        <w:rPr>
          <w:rFonts w:hint="eastAsia" w:ascii="仿宋" w:hAnsi="仿宋" w:eastAsia="仿宋" w:cs="仿宋"/>
          <w:b/>
          <w:sz w:val="24"/>
        </w:rPr>
      </w:pPr>
    </w:p>
    <w:p w14:paraId="76327D89">
      <w:pPr>
        <w:spacing w:line="360" w:lineRule="auto"/>
        <w:rPr>
          <w:rFonts w:hint="eastAsia" w:ascii="仿宋" w:hAnsi="仿宋" w:eastAsia="仿宋" w:cs="仿宋"/>
          <w:b/>
          <w:sz w:val="24"/>
        </w:rPr>
      </w:pPr>
    </w:p>
    <w:p w14:paraId="284F77C2">
      <w:pPr>
        <w:spacing w:line="360" w:lineRule="auto"/>
        <w:rPr>
          <w:rFonts w:hint="eastAsia" w:ascii="仿宋" w:hAnsi="仿宋" w:eastAsia="仿宋" w:cs="仿宋"/>
          <w:b/>
          <w:sz w:val="24"/>
        </w:rPr>
      </w:pPr>
    </w:p>
    <w:p w14:paraId="15B7F4B1">
      <w:pPr>
        <w:spacing w:line="360" w:lineRule="auto"/>
        <w:rPr>
          <w:rFonts w:hint="eastAsia" w:ascii="仿宋" w:hAnsi="仿宋" w:eastAsia="仿宋" w:cs="仿宋"/>
          <w:b/>
          <w:sz w:val="24"/>
        </w:rPr>
      </w:pPr>
    </w:p>
    <w:p w14:paraId="60D58FE4">
      <w:pPr>
        <w:spacing w:line="360" w:lineRule="auto"/>
        <w:rPr>
          <w:rFonts w:hint="eastAsia" w:ascii="仿宋" w:hAnsi="仿宋" w:eastAsia="仿宋" w:cs="仿宋"/>
          <w:b/>
          <w:sz w:val="24"/>
        </w:rPr>
      </w:pPr>
    </w:p>
    <w:p w14:paraId="65E631AE">
      <w:pPr>
        <w:spacing w:line="360" w:lineRule="auto"/>
        <w:rPr>
          <w:rFonts w:hint="eastAsia" w:ascii="仿宋" w:hAnsi="仿宋" w:eastAsia="仿宋" w:cs="仿宋"/>
          <w:b/>
          <w:sz w:val="24"/>
        </w:rPr>
      </w:pPr>
    </w:p>
    <w:p w14:paraId="6693CEF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238965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E633A26">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9EF1976">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C69A2C2">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242BE5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60C563C">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8CDF25C">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C99475D">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795F63">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21C2FC9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14CE800">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17E056A">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EB65D87">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1B689B1">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EF6135B">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FFBCAE3">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58E6135">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76B76EBE">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72CB3F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D7B75C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6617AF71">
      <w:pPr>
        <w:snapToGrid w:val="0"/>
        <w:spacing w:line="360" w:lineRule="auto"/>
        <w:rPr>
          <w:rFonts w:hint="eastAsia" w:ascii="仿宋" w:hAnsi="仿宋" w:eastAsia="仿宋" w:cs="仿宋"/>
          <w:sz w:val="24"/>
        </w:rPr>
      </w:pPr>
      <w:r>
        <w:rPr>
          <w:rFonts w:hint="eastAsia" w:ascii="仿宋" w:hAnsi="仿宋" w:eastAsia="仿宋" w:cs="仿宋"/>
          <w:sz w:val="24"/>
        </w:rPr>
        <w:t>……</w:t>
      </w:r>
    </w:p>
    <w:p w14:paraId="3D402EF0">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5FA229A2">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E35357F">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CD34C2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7F82AB5">
      <w:pPr>
        <w:spacing w:line="360" w:lineRule="auto"/>
        <w:jc w:val="center"/>
        <w:rPr>
          <w:rFonts w:hint="eastAsia" w:ascii="仿宋" w:hAnsi="仿宋" w:eastAsia="仿宋" w:cs="仿宋"/>
          <w:b/>
          <w:bCs/>
          <w:sz w:val="24"/>
        </w:rPr>
      </w:pPr>
    </w:p>
    <w:p w14:paraId="0F0A539B">
      <w:pPr>
        <w:spacing w:line="360" w:lineRule="auto"/>
        <w:rPr>
          <w:rFonts w:hint="eastAsia" w:ascii="仿宋" w:hAnsi="仿宋" w:eastAsia="仿宋" w:cs="仿宋"/>
          <w:b/>
          <w:sz w:val="24"/>
        </w:rPr>
      </w:pPr>
    </w:p>
    <w:p w14:paraId="1248A74A">
      <w:pPr>
        <w:spacing w:line="360" w:lineRule="auto"/>
        <w:rPr>
          <w:rFonts w:hint="eastAsia" w:ascii="仿宋" w:hAnsi="仿宋" w:eastAsia="仿宋" w:cs="仿宋"/>
          <w:b/>
          <w:sz w:val="24"/>
        </w:rPr>
      </w:pPr>
    </w:p>
    <w:p w14:paraId="25FF457E">
      <w:pPr>
        <w:spacing w:line="360" w:lineRule="auto"/>
        <w:rPr>
          <w:rFonts w:hint="eastAsia" w:ascii="仿宋" w:hAnsi="仿宋" w:eastAsia="仿宋" w:cs="仿宋"/>
          <w:b/>
          <w:sz w:val="24"/>
        </w:rPr>
      </w:pPr>
    </w:p>
    <w:p w14:paraId="6A29E70C">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402BA6B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322A53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E4174A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C3AD6C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831C68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F085AE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E0CB4E8">
      <w:pPr>
        <w:widowControl/>
        <w:spacing w:line="360" w:lineRule="auto"/>
        <w:ind w:firstLine="600" w:firstLineChars="200"/>
        <w:jc w:val="left"/>
        <w:rPr>
          <w:rFonts w:hint="eastAsia" w:ascii="仿宋" w:hAnsi="仿宋" w:eastAsia="仿宋" w:cs="仿宋"/>
          <w:sz w:val="30"/>
          <w:szCs w:val="30"/>
        </w:rPr>
      </w:pPr>
    </w:p>
    <w:p w14:paraId="256C0799">
      <w:pPr>
        <w:spacing w:line="360" w:lineRule="auto"/>
        <w:jc w:val="center"/>
        <w:rPr>
          <w:rFonts w:hint="eastAsia" w:ascii="仿宋" w:hAnsi="仿宋" w:eastAsia="仿宋" w:cs="仿宋"/>
          <w:b/>
          <w:spacing w:val="6"/>
          <w:sz w:val="32"/>
          <w:szCs w:val="32"/>
        </w:rPr>
      </w:pPr>
    </w:p>
    <w:p w14:paraId="56179378">
      <w:pPr>
        <w:spacing w:line="360" w:lineRule="auto"/>
        <w:jc w:val="center"/>
        <w:rPr>
          <w:rFonts w:hint="eastAsia" w:ascii="仿宋" w:hAnsi="仿宋" w:eastAsia="仿宋" w:cs="仿宋"/>
          <w:b/>
          <w:spacing w:val="6"/>
          <w:sz w:val="32"/>
          <w:szCs w:val="32"/>
        </w:rPr>
      </w:pPr>
    </w:p>
    <w:p w14:paraId="5535BC33">
      <w:pPr>
        <w:spacing w:line="360" w:lineRule="auto"/>
        <w:jc w:val="center"/>
        <w:rPr>
          <w:rFonts w:hint="eastAsia" w:ascii="仿宋" w:hAnsi="仿宋" w:eastAsia="仿宋" w:cs="仿宋"/>
          <w:b/>
          <w:spacing w:val="6"/>
          <w:sz w:val="32"/>
          <w:szCs w:val="32"/>
        </w:rPr>
      </w:pPr>
    </w:p>
    <w:p w14:paraId="435D0E7F">
      <w:pPr>
        <w:spacing w:line="360" w:lineRule="auto"/>
        <w:jc w:val="center"/>
        <w:rPr>
          <w:rFonts w:hint="eastAsia" w:ascii="仿宋" w:hAnsi="仿宋" w:eastAsia="仿宋" w:cs="仿宋"/>
          <w:b/>
          <w:spacing w:val="6"/>
          <w:sz w:val="32"/>
          <w:szCs w:val="32"/>
        </w:rPr>
      </w:pPr>
    </w:p>
    <w:p w14:paraId="2B418347">
      <w:pPr>
        <w:spacing w:line="360" w:lineRule="auto"/>
        <w:jc w:val="center"/>
        <w:rPr>
          <w:rFonts w:hint="eastAsia" w:ascii="仿宋" w:hAnsi="仿宋" w:eastAsia="仿宋" w:cs="仿宋"/>
          <w:b/>
          <w:spacing w:val="6"/>
          <w:sz w:val="32"/>
          <w:szCs w:val="32"/>
        </w:rPr>
      </w:pPr>
    </w:p>
    <w:p w14:paraId="42A1B9C9">
      <w:pPr>
        <w:spacing w:line="360" w:lineRule="auto"/>
        <w:jc w:val="center"/>
        <w:rPr>
          <w:rFonts w:hint="eastAsia" w:ascii="仿宋" w:hAnsi="仿宋" w:eastAsia="仿宋" w:cs="仿宋"/>
          <w:b/>
          <w:spacing w:val="6"/>
          <w:sz w:val="32"/>
          <w:szCs w:val="32"/>
        </w:rPr>
      </w:pPr>
    </w:p>
    <w:p w14:paraId="323903B7">
      <w:pPr>
        <w:spacing w:line="360" w:lineRule="auto"/>
        <w:jc w:val="center"/>
        <w:rPr>
          <w:rFonts w:hint="eastAsia" w:ascii="仿宋" w:hAnsi="仿宋" w:eastAsia="仿宋" w:cs="仿宋"/>
          <w:b/>
          <w:spacing w:val="6"/>
          <w:sz w:val="32"/>
          <w:szCs w:val="32"/>
        </w:rPr>
      </w:pPr>
    </w:p>
    <w:p w14:paraId="52E05120">
      <w:pPr>
        <w:spacing w:line="360" w:lineRule="auto"/>
        <w:jc w:val="center"/>
        <w:rPr>
          <w:rFonts w:hint="eastAsia" w:ascii="仿宋" w:hAnsi="仿宋" w:eastAsia="仿宋" w:cs="仿宋"/>
          <w:b/>
          <w:spacing w:val="6"/>
          <w:sz w:val="32"/>
          <w:szCs w:val="32"/>
        </w:rPr>
      </w:pPr>
    </w:p>
    <w:p w14:paraId="5D011A5B">
      <w:pPr>
        <w:spacing w:line="360" w:lineRule="auto"/>
        <w:jc w:val="center"/>
        <w:rPr>
          <w:rFonts w:hint="eastAsia" w:ascii="仿宋" w:hAnsi="仿宋" w:eastAsia="仿宋" w:cs="仿宋"/>
          <w:b/>
          <w:spacing w:val="6"/>
          <w:sz w:val="32"/>
          <w:szCs w:val="32"/>
        </w:rPr>
      </w:pPr>
    </w:p>
    <w:p w14:paraId="3F4DBA78">
      <w:pPr>
        <w:spacing w:line="360" w:lineRule="auto"/>
        <w:jc w:val="center"/>
        <w:rPr>
          <w:rFonts w:hint="eastAsia" w:ascii="仿宋" w:hAnsi="仿宋" w:eastAsia="仿宋" w:cs="仿宋"/>
          <w:b/>
          <w:spacing w:val="6"/>
          <w:sz w:val="32"/>
          <w:szCs w:val="32"/>
        </w:rPr>
      </w:pPr>
    </w:p>
    <w:p w14:paraId="1BA65F67">
      <w:pPr>
        <w:spacing w:line="360" w:lineRule="auto"/>
        <w:jc w:val="center"/>
        <w:rPr>
          <w:rFonts w:hint="eastAsia" w:ascii="仿宋" w:hAnsi="仿宋" w:eastAsia="仿宋" w:cs="仿宋"/>
          <w:b/>
          <w:spacing w:val="6"/>
          <w:sz w:val="32"/>
          <w:szCs w:val="32"/>
        </w:rPr>
      </w:pPr>
    </w:p>
    <w:p w14:paraId="270C2C20">
      <w:pPr>
        <w:spacing w:line="360" w:lineRule="auto"/>
        <w:jc w:val="center"/>
        <w:rPr>
          <w:rFonts w:hint="eastAsia" w:ascii="仿宋" w:hAnsi="仿宋" w:eastAsia="仿宋" w:cs="仿宋"/>
          <w:b/>
          <w:spacing w:val="6"/>
          <w:sz w:val="32"/>
          <w:szCs w:val="32"/>
        </w:rPr>
      </w:pPr>
    </w:p>
    <w:p w14:paraId="6EB87DC9">
      <w:pPr>
        <w:spacing w:line="360" w:lineRule="auto"/>
        <w:jc w:val="left"/>
        <w:rPr>
          <w:rFonts w:hint="eastAsia" w:ascii="仿宋" w:hAnsi="仿宋" w:eastAsia="仿宋" w:cs="仿宋"/>
          <w:b/>
          <w:spacing w:val="6"/>
          <w:sz w:val="32"/>
          <w:szCs w:val="32"/>
        </w:rPr>
      </w:pPr>
    </w:p>
    <w:p w14:paraId="6CA2796F">
      <w:pPr>
        <w:spacing w:line="360" w:lineRule="auto"/>
        <w:jc w:val="left"/>
        <w:rPr>
          <w:rFonts w:hint="eastAsia" w:ascii="仿宋" w:hAnsi="仿宋" w:eastAsia="仿宋" w:cs="仿宋"/>
          <w:b/>
          <w:spacing w:val="6"/>
          <w:sz w:val="32"/>
          <w:szCs w:val="32"/>
        </w:rPr>
      </w:pPr>
    </w:p>
    <w:p w14:paraId="4B172BAD">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4293F250">
      <w:pPr>
        <w:spacing w:line="360" w:lineRule="auto"/>
        <w:jc w:val="center"/>
        <w:rPr>
          <w:rFonts w:hint="eastAsia" w:ascii="仿宋" w:hAnsi="仿宋" w:eastAsia="仿宋" w:cs="仿宋"/>
          <w:b/>
          <w:sz w:val="24"/>
        </w:rPr>
      </w:pPr>
    </w:p>
    <w:p w14:paraId="5895A05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28CF94F">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E448C08">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7A8360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A6747E7">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0BFB988">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D579CD7">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93EDDFB">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D2A646A">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B2465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C8038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8FA37C">
      <w:pPr>
        <w:spacing w:line="360" w:lineRule="auto"/>
        <w:rPr>
          <w:rFonts w:hint="eastAsia" w:ascii="仿宋" w:hAnsi="仿宋" w:eastAsia="仿宋" w:cs="仿宋"/>
          <w:sz w:val="24"/>
        </w:rPr>
      </w:pPr>
      <w:r>
        <w:rPr>
          <w:rFonts w:hint="eastAsia" w:ascii="仿宋" w:hAnsi="仿宋" w:eastAsia="仿宋" w:cs="仿宋"/>
          <w:sz w:val="24"/>
        </w:rPr>
        <w:t>被投诉人2</w:t>
      </w:r>
    </w:p>
    <w:p w14:paraId="454E525D">
      <w:pPr>
        <w:spacing w:line="360" w:lineRule="auto"/>
        <w:rPr>
          <w:rFonts w:hint="eastAsia" w:ascii="仿宋" w:hAnsi="仿宋" w:eastAsia="仿宋" w:cs="仿宋"/>
          <w:sz w:val="24"/>
          <w:u w:val="dotted"/>
        </w:rPr>
      </w:pPr>
      <w:r>
        <w:rPr>
          <w:rFonts w:hint="eastAsia" w:ascii="仿宋" w:hAnsi="仿宋" w:eastAsia="仿宋" w:cs="仿宋"/>
          <w:sz w:val="24"/>
        </w:rPr>
        <w:t>……</w:t>
      </w:r>
    </w:p>
    <w:p w14:paraId="3FD96D23">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67A98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5010D0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CCD61D8">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16EF1F1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99EA339">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BEC879D">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74AEBA">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CDC794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48D926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DE53919">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55AF242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59304D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906036">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6620DF0">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F9766B4">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CFA89B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8E2A34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D9BE4E8">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66E225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166E680">
      <w:pPr>
        <w:spacing w:line="360" w:lineRule="auto"/>
        <w:rPr>
          <w:rFonts w:hint="eastAsia" w:ascii="仿宋" w:hAnsi="仿宋" w:eastAsia="仿宋" w:cs="仿宋"/>
          <w:sz w:val="24"/>
        </w:rPr>
      </w:pPr>
      <w:r>
        <w:rPr>
          <w:rFonts w:hint="eastAsia" w:ascii="仿宋" w:hAnsi="仿宋" w:eastAsia="仿宋" w:cs="仿宋"/>
          <w:sz w:val="24"/>
        </w:rPr>
        <w:t>投诉事项2</w:t>
      </w:r>
    </w:p>
    <w:p w14:paraId="730664D2">
      <w:pPr>
        <w:spacing w:line="360" w:lineRule="auto"/>
        <w:rPr>
          <w:rFonts w:hint="eastAsia" w:ascii="仿宋" w:hAnsi="仿宋" w:eastAsia="仿宋" w:cs="仿宋"/>
          <w:sz w:val="24"/>
          <w:u w:val="dotted"/>
        </w:rPr>
      </w:pPr>
      <w:r>
        <w:rPr>
          <w:rFonts w:hint="eastAsia" w:ascii="仿宋" w:hAnsi="仿宋" w:eastAsia="仿宋" w:cs="仿宋"/>
          <w:sz w:val="24"/>
        </w:rPr>
        <w:t>……</w:t>
      </w:r>
    </w:p>
    <w:p w14:paraId="0ACCEDE4">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BA6CC4E">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176BA38">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7CE4DE9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89B4D8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D57F52">
      <w:pPr>
        <w:spacing w:line="360" w:lineRule="auto"/>
        <w:rPr>
          <w:rFonts w:hint="eastAsia" w:ascii="仿宋" w:hAnsi="仿宋" w:eastAsia="仿宋" w:cs="仿宋"/>
          <w:b/>
          <w:sz w:val="24"/>
        </w:rPr>
      </w:pPr>
    </w:p>
    <w:p w14:paraId="0B143D48">
      <w:pPr>
        <w:spacing w:line="360" w:lineRule="auto"/>
        <w:rPr>
          <w:rFonts w:hint="eastAsia" w:ascii="仿宋" w:hAnsi="仿宋" w:eastAsia="仿宋" w:cs="仿宋"/>
          <w:b/>
          <w:sz w:val="24"/>
        </w:rPr>
      </w:pPr>
    </w:p>
    <w:p w14:paraId="0709AA47">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FA2D69C">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34F1F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201D7A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7F90F0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60F646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EDC546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7304111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A0E8BDB">
      <w:pPr>
        <w:spacing w:line="360" w:lineRule="auto"/>
        <w:rPr>
          <w:rFonts w:hint="eastAsia" w:ascii="仿宋" w:hAnsi="仿宋" w:eastAsia="仿宋" w:cs="仿宋"/>
          <w:b/>
          <w:sz w:val="24"/>
        </w:rPr>
      </w:pPr>
    </w:p>
    <w:p w14:paraId="112487B1">
      <w:pPr>
        <w:autoSpaceDE w:val="0"/>
        <w:autoSpaceDN w:val="0"/>
        <w:jc w:val="center"/>
        <w:rPr>
          <w:rFonts w:hint="eastAsia" w:ascii="仿宋" w:hAnsi="仿宋" w:eastAsia="仿宋" w:cs="仿宋"/>
          <w:b/>
          <w:spacing w:val="6"/>
          <w:sz w:val="32"/>
          <w:szCs w:val="32"/>
        </w:rPr>
      </w:pPr>
    </w:p>
    <w:p w14:paraId="0B5CC882">
      <w:pPr>
        <w:autoSpaceDE w:val="0"/>
        <w:autoSpaceDN w:val="0"/>
        <w:jc w:val="center"/>
        <w:rPr>
          <w:rFonts w:hint="eastAsia" w:ascii="仿宋" w:hAnsi="仿宋" w:eastAsia="仿宋" w:cs="仿宋"/>
          <w:b/>
          <w:spacing w:val="6"/>
          <w:sz w:val="32"/>
          <w:szCs w:val="32"/>
        </w:rPr>
      </w:pPr>
    </w:p>
    <w:p w14:paraId="025603EE">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392819E">
      <w:pPr>
        <w:spacing w:line="360" w:lineRule="auto"/>
        <w:rPr>
          <w:rFonts w:hint="eastAsia" w:ascii="仿宋" w:hAnsi="仿宋" w:eastAsia="仿宋" w:cs="仿宋"/>
          <w:sz w:val="24"/>
          <w:u w:val="single"/>
        </w:rPr>
      </w:pPr>
    </w:p>
    <w:p w14:paraId="30372AB2">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4D23F3D5">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414F069D">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7C0CE411">
      <w:pPr>
        <w:spacing w:line="360" w:lineRule="auto"/>
        <w:ind w:firstLine="494"/>
        <w:rPr>
          <w:rFonts w:hint="eastAsia" w:ascii="仿宋" w:hAnsi="仿宋" w:eastAsia="仿宋" w:cs="仿宋"/>
          <w:sz w:val="24"/>
        </w:rPr>
      </w:pPr>
    </w:p>
    <w:p w14:paraId="798752B5">
      <w:pPr>
        <w:spacing w:line="360" w:lineRule="auto"/>
        <w:ind w:firstLine="494"/>
        <w:rPr>
          <w:rFonts w:hint="eastAsia" w:ascii="仿宋" w:hAnsi="仿宋" w:eastAsia="仿宋" w:cs="仿宋"/>
          <w:sz w:val="24"/>
        </w:rPr>
      </w:pPr>
    </w:p>
    <w:p w14:paraId="2AE00A0B">
      <w:pPr>
        <w:spacing w:line="360" w:lineRule="auto"/>
        <w:ind w:firstLine="494"/>
        <w:rPr>
          <w:rFonts w:hint="eastAsia" w:ascii="仿宋" w:hAnsi="仿宋" w:eastAsia="仿宋" w:cs="仿宋"/>
          <w:sz w:val="24"/>
        </w:rPr>
      </w:pPr>
    </w:p>
    <w:p w14:paraId="6B29497D">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509F77C3">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52B9D11">
      <w:pPr>
        <w:rPr>
          <w:rFonts w:hint="eastAsia" w:ascii="仿宋" w:hAnsi="仿宋" w:eastAsia="仿宋" w:cs="仿宋"/>
          <w:sz w:val="24"/>
        </w:rPr>
      </w:pPr>
      <w:r>
        <w:rPr>
          <w:rFonts w:hint="eastAsia" w:ascii="仿宋" w:hAnsi="仿宋" w:eastAsia="仿宋" w:cs="仿宋"/>
          <w:b/>
          <w:bCs/>
          <w:sz w:val="24"/>
        </w:rPr>
        <w:t>附：</w:t>
      </w:r>
    </w:p>
    <w:p w14:paraId="05D0B51B">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4EC5525C">
      <w:pPr>
        <w:autoSpaceDE w:val="0"/>
        <w:autoSpaceDN w:val="0"/>
        <w:jc w:val="center"/>
        <w:rPr>
          <w:rFonts w:hint="eastAsia" w:ascii="仿宋" w:hAnsi="仿宋" w:eastAsia="仿宋" w:cs="仿宋"/>
          <w:b/>
          <w:spacing w:val="6"/>
          <w:sz w:val="32"/>
          <w:szCs w:val="32"/>
        </w:rPr>
      </w:pPr>
    </w:p>
    <w:p w14:paraId="0C6D6958">
      <w:pPr>
        <w:autoSpaceDE w:val="0"/>
        <w:autoSpaceDN w:val="0"/>
        <w:jc w:val="center"/>
        <w:rPr>
          <w:rFonts w:hint="eastAsia" w:ascii="仿宋" w:hAnsi="仿宋" w:eastAsia="仿宋" w:cs="仿宋"/>
          <w:b/>
          <w:spacing w:val="6"/>
          <w:sz w:val="32"/>
          <w:szCs w:val="32"/>
        </w:rPr>
      </w:pPr>
    </w:p>
    <w:p w14:paraId="15FE9E72">
      <w:pPr>
        <w:autoSpaceDE w:val="0"/>
        <w:autoSpaceDN w:val="0"/>
        <w:jc w:val="center"/>
        <w:rPr>
          <w:rFonts w:hint="eastAsia" w:ascii="仿宋" w:hAnsi="仿宋" w:eastAsia="仿宋" w:cs="仿宋"/>
          <w:b/>
          <w:spacing w:val="6"/>
          <w:sz w:val="32"/>
          <w:szCs w:val="32"/>
        </w:rPr>
      </w:pPr>
    </w:p>
    <w:p w14:paraId="7F7436CA">
      <w:pPr>
        <w:autoSpaceDE w:val="0"/>
        <w:autoSpaceDN w:val="0"/>
        <w:jc w:val="center"/>
        <w:rPr>
          <w:rFonts w:hint="eastAsia" w:ascii="仿宋" w:hAnsi="仿宋" w:eastAsia="仿宋" w:cs="仿宋"/>
          <w:b/>
          <w:spacing w:val="6"/>
          <w:sz w:val="32"/>
          <w:szCs w:val="32"/>
        </w:rPr>
      </w:pPr>
    </w:p>
    <w:p w14:paraId="13472E36">
      <w:pPr>
        <w:autoSpaceDE w:val="0"/>
        <w:autoSpaceDN w:val="0"/>
        <w:jc w:val="center"/>
        <w:rPr>
          <w:rFonts w:hint="eastAsia" w:ascii="仿宋" w:hAnsi="仿宋" w:eastAsia="仿宋" w:cs="仿宋"/>
          <w:b/>
          <w:spacing w:val="6"/>
          <w:sz w:val="32"/>
          <w:szCs w:val="32"/>
        </w:rPr>
      </w:pPr>
    </w:p>
    <w:p w14:paraId="4393EF0B">
      <w:pPr>
        <w:autoSpaceDE w:val="0"/>
        <w:autoSpaceDN w:val="0"/>
        <w:jc w:val="center"/>
        <w:rPr>
          <w:rFonts w:hint="eastAsia" w:ascii="仿宋" w:hAnsi="仿宋" w:eastAsia="仿宋" w:cs="仿宋"/>
          <w:b/>
          <w:spacing w:val="6"/>
          <w:sz w:val="32"/>
          <w:szCs w:val="32"/>
        </w:rPr>
      </w:pPr>
    </w:p>
    <w:p w14:paraId="3763DB5E">
      <w:pPr>
        <w:autoSpaceDE w:val="0"/>
        <w:autoSpaceDN w:val="0"/>
        <w:jc w:val="center"/>
        <w:rPr>
          <w:rFonts w:hint="eastAsia" w:ascii="仿宋" w:hAnsi="仿宋" w:eastAsia="仿宋" w:cs="仿宋"/>
          <w:b/>
          <w:spacing w:val="6"/>
          <w:sz w:val="32"/>
          <w:szCs w:val="32"/>
        </w:rPr>
      </w:pPr>
    </w:p>
    <w:p w14:paraId="21F7270A">
      <w:pPr>
        <w:autoSpaceDE w:val="0"/>
        <w:autoSpaceDN w:val="0"/>
        <w:jc w:val="center"/>
        <w:rPr>
          <w:rFonts w:hint="eastAsia" w:ascii="仿宋" w:hAnsi="仿宋" w:eastAsia="仿宋" w:cs="仿宋"/>
          <w:b/>
          <w:spacing w:val="6"/>
          <w:sz w:val="32"/>
          <w:szCs w:val="32"/>
        </w:rPr>
      </w:pPr>
    </w:p>
    <w:p w14:paraId="0DB57639">
      <w:pPr>
        <w:autoSpaceDE w:val="0"/>
        <w:autoSpaceDN w:val="0"/>
        <w:jc w:val="center"/>
        <w:rPr>
          <w:rFonts w:hint="eastAsia" w:ascii="仿宋" w:hAnsi="仿宋" w:eastAsia="仿宋" w:cs="仿宋"/>
          <w:b/>
          <w:spacing w:val="6"/>
          <w:sz w:val="32"/>
          <w:szCs w:val="32"/>
        </w:rPr>
      </w:pPr>
    </w:p>
    <w:p w14:paraId="1EEC4B34">
      <w:pPr>
        <w:autoSpaceDE w:val="0"/>
        <w:autoSpaceDN w:val="0"/>
        <w:jc w:val="center"/>
        <w:rPr>
          <w:rFonts w:hint="eastAsia" w:ascii="仿宋" w:hAnsi="仿宋" w:eastAsia="仿宋" w:cs="仿宋"/>
          <w:b/>
          <w:spacing w:val="6"/>
          <w:sz w:val="32"/>
          <w:szCs w:val="32"/>
        </w:rPr>
      </w:pPr>
    </w:p>
    <w:p w14:paraId="204A1FF0">
      <w:pPr>
        <w:autoSpaceDE w:val="0"/>
        <w:autoSpaceDN w:val="0"/>
        <w:jc w:val="center"/>
        <w:rPr>
          <w:rFonts w:hint="eastAsia" w:ascii="仿宋" w:hAnsi="仿宋" w:eastAsia="仿宋" w:cs="仿宋"/>
          <w:b/>
          <w:spacing w:val="6"/>
          <w:sz w:val="32"/>
          <w:szCs w:val="32"/>
        </w:rPr>
      </w:pPr>
    </w:p>
    <w:p w14:paraId="6DE64DA3">
      <w:pPr>
        <w:autoSpaceDE w:val="0"/>
        <w:autoSpaceDN w:val="0"/>
        <w:jc w:val="center"/>
        <w:rPr>
          <w:rFonts w:hint="eastAsia" w:ascii="仿宋" w:hAnsi="仿宋" w:eastAsia="仿宋" w:cs="仿宋"/>
          <w:b/>
          <w:spacing w:val="6"/>
          <w:sz w:val="32"/>
          <w:szCs w:val="32"/>
        </w:rPr>
      </w:pPr>
    </w:p>
    <w:p w14:paraId="538C1552">
      <w:pPr>
        <w:autoSpaceDE w:val="0"/>
        <w:autoSpaceDN w:val="0"/>
        <w:jc w:val="center"/>
        <w:rPr>
          <w:rFonts w:hint="eastAsia" w:ascii="仿宋" w:hAnsi="仿宋" w:eastAsia="仿宋" w:cs="仿宋"/>
          <w:b/>
          <w:spacing w:val="6"/>
          <w:sz w:val="32"/>
          <w:szCs w:val="32"/>
        </w:rPr>
      </w:pPr>
    </w:p>
    <w:p w14:paraId="0DEA9400">
      <w:pPr>
        <w:autoSpaceDE w:val="0"/>
        <w:autoSpaceDN w:val="0"/>
        <w:jc w:val="center"/>
        <w:rPr>
          <w:rFonts w:hint="eastAsia" w:ascii="仿宋" w:hAnsi="仿宋" w:eastAsia="仿宋" w:cs="仿宋"/>
          <w:b/>
          <w:spacing w:val="6"/>
          <w:sz w:val="32"/>
          <w:szCs w:val="32"/>
        </w:rPr>
      </w:pPr>
    </w:p>
    <w:p w14:paraId="370243BB">
      <w:pPr>
        <w:autoSpaceDE w:val="0"/>
        <w:autoSpaceDN w:val="0"/>
        <w:jc w:val="center"/>
        <w:rPr>
          <w:rFonts w:hint="eastAsia" w:ascii="仿宋" w:hAnsi="仿宋" w:eastAsia="仿宋" w:cs="仿宋"/>
          <w:b/>
          <w:spacing w:val="6"/>
          <w:sz w:val="32"/>
          <w:szCs w:val="32"/>
        </w:rPr>
      </w:pPr>
    </w:p>
    <w:p w14:paraId="73E30AD0">
      <w:pPr>
        <w:autoSpaceDE w:val="0"/>
        <w:autoSpaceDN w:val="0"/>
        <w:jc w:val="center"/>
        <w:rPr>
          <w:rFonts w:hint="eastAsia" w:ascii="仿宋" w:hAnsi="仿宋" w:eastAsia="仿宋" w:cs="仿宋"/>
          <w:b/>
          <w:spacing w:val="6"/>
          <w:sz w:val="32"/>
          <w:szCs w:val="32"/>
        </w:rPr>
      </w:pPr>
    </w:p>
    <w:p w14:paraId="3471318E">
      <w:pPr>
        <w:autoSpaceDE w:val="0"/>
        <w:autoSpaceDN w:val="0"/>
        <w:jc w:val="center"/>
        <w:rPr>
          <w:rFonts w:hint="eastAsia" w:ascii="仿宋" w:hAnsi="仿宋" w:eastAsia="仿宋" w:cs="仿宋"/>
          <w:b/>
          <w:spacing w:val="6"/>
          <w:sz w:val="32"/>
          <w:szCs w:val="32"/>
        </w:rPr>
      </w:pPr>
    </w:p>
    <w:p w14:paraId="5A2A73A0">
      <w:pPr>
        <w:autoSpaceDE w:val="0"/>
        <w:autoSpaceDN w:val="0"/>
        <w:jc w:val="center"/>
        <w:rPr>
          <w:rFonts w:hint="eastAsia" w:ascii="仿宋" w:hAnsi="仿宋" w:eastAsia="仿宋" w:cs="仿宋"/>
          <w:b/>
          <w:spacing w:val="6"/>
          <w:sz w:val="32"/>
          <w:szCs w:val="32"/>
        </w:rPr>
      </w:pPr>
    </w:p>
    <w:p w14:paraId="53084E73">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附件5：联合协议</w:t>
      </w:r>
    </w:p>
    <w:p w14:paraId="0C535DA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CA83F3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1BA5972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1EF67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4BAC43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035DD595">
      <w:pPr>
        <w:snapToGrid w:val="0"/>
        <w:spacing w:line="360" w:lineRule="auto"/>
        <w:ind w:firstLine="576"/>
        <w:rPr>
          <w:rFonts w:hint="eastAsia" w:ascii="仿宋" w:hAnsi="仿宋" w:eastAsia="仿宋" w:cs="仿宋"/>
          <w:kern w:val="0"/>
          <w:sz w:val="24"/>
          <w:lang w:val="zh-CN"/>
        </w:rPr>
      </w:pPr>
      <w:bookmarkStart w:id="50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90D314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C58F82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04"/>
    <w:p w14:paraId="7EC1A04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172DB44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C5440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7AC24EA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B113E0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A9E334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60763A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680CBE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1F8DE2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5AD535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6A66B3E">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6273E9F">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D41FD6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A6EBAF7">
      <w:pPr>
        <w:autoSpaceDE w:val="0"/>
        <w:autoSpaceDN w:val="0"/>
        <w:jc w:val="center"/>
        <w:rPr>
          <w:rFonts w:hint="eastAsia" w:ascii="仿宋" w:hAnsi="仿宋" w:eastAsia="仿宋" w:cs="仿宋"/>
          <w:b/>
          <w:spacing w:val="6"/>
          <w:sz w:val="32"/>
          <w:szCs w:val="32"/>
        </w:rPr>
      </w:pPr>
    </w:p>
    <w:p w14:paraId="554660F4">
      <w:pPr>
        <w:autoSpaceDE w:val="0"/>
        <w:autoSpaceDN w:val="0"/>
        <w:jc w:val="center"/>
        <w:rPr>
          <w:rFonts w:hint="eastAsia" w:ascii="仿宋" w:hAnsi="仿宋" w:eastAsia="仿宋" w:cs="仿宋"/>
          <w:b/>
          <w:spacing w:val="6"/>
          <w:sz w:val="32"/>
          <w:szCs w:val="32"/>
        </w:rPr>
      </w:pPr>
    </w:p>
    <w:p w14:paraId="3F6C54AD">
      <w:pPr>
        <w:autoSpaceDE w:val="0"/>
        <w:autoSpaceDN w:val="0"/>
        <w:jc w:val="center"/>
        <w:rPr>
          <w:rFonts w:hint="eastAsia" w:ascii="仿宋" w:hAnsi="仿宋" w:eastAsia="仿宋" w:cs="仿宋"/>
          <w:b/>
          <w:spacing w:val="6"/>
          <w:sz w:val="32"/>
          <w:szCs w:val="32"/>
        </w:rPr>
      </w:pPr>
    </w:p>
    <w:p w14:paraId="3626D247">
      <w:pPr>
        <w:autoSpaceDE w:val="0"/>
        <w:autoSpaceDN w:val="0"/>
        <w:jc w:val="center"/>
        <w:rPr>
          <w:rFonts w:hint="eastAsia" w:ascii="仿宋" w:hAnsi="仿宋" w:eastAsia="仿宋" w:cs="仿宋"/>
          <w:b/>
          <w:spacing w:val="6"/>
          <w:sz w:val="32"/>
          <w:szCs w:val="32"/>
        </w:rPr>
      </w:pPr>
    </w:p>
    <w:p w14:paraId="6ED9230B">
      <w:pPr>
        <w:autoSpaceDE w:val="0"/>
        <w:autoSpaceDN w:val="0"/>
        <w:jc w:val="center"/>
        <w:rPr>
          <w:rFonts w:hint="eastAsia" w:ascii="仿宋" w:hAnsi="仿宋" w:eastAsia="仿宋" w:cs="仿宋"/>
          <w:b/>
          <w:spacing w:val="6"/>
          <w:sz w:val="32"/>
          <w:szCs w:val="32"/>
        </w:rPr>
      </w:pPr>
    </w:p>
    <w:p w14:paraId="45F3D271">
      <w:pPr>
        <w:autoSpaceDE w:val="0"/>
        <w:autoSpaceDN w:val="0"/>
        <w:jc w:val="center"/>
        <w:rPr>
          <w:rFonts w:hint="eastAsia" w:ascii="仿宋" w:hAnsi="仿宋" w:eastAsia="仿宋" w:cs="仿宋"/>
          <w:b/>
          <w:spacing w:val="6"/>
          <w:sz w:val="32"/>
          <w:szCs w:val="32"/>
        </w:rPr>
      </w:pPr>
    </w:p>
    <w:p w14:paraId="0746535C">
      <w:pPr>
        <w:autoSpaceDE w:val="0"/>
        <w:autoSpaceDN w:val="0"/>
        <w:jc w:val="center"/>
        <w:rPr>
          <w:rFonts w:hint="eastAsia" w:ascii="仿宋" w:hAnsi="仿宋" w:eastAsia="仿宋" w:cs="仿宋"/>
          <w:b/>
          <w:spacing w:val="6"/>
          <w:sz w:val="32"/>
          <w:szCs w:val="32"/>
        </w:rPr>
      </w:pPr>
    </w:p>
    <w:p w14:paraId="71AE7D01">
      <w:pPr>
        <w:autoSpaceDE w:val="0"/>
        <w:autoSpaceDN w:val="0"/>
        <w:jc w:val="center"/>
        <w:rPr>
          <w:rFonts w:hint="eastAsia" w:ascii="仿宋" w:hAnsi="仿宋" w:eastAsia="仿宋" w:cs="仿宋"/>
          <w:b/>
          <w:spacing w:val="6"/>
          <w:sz w:val="32"/>
          <w:szCs w:val="32"/>
        </w:rPr>
      </w:pPr>
    </w:p>
    <w:p w14:paraId="1440FBDC">
      <w:pPr>
        <w:autoSpaceDE w:val="0"/>
        <w:autoSpaceDN w:val="0"/>
        <w:jc w:val="center"/>
        <w:rPr>
          <w:rFonts w:hint="eastAsia" w:ascii="仿宋" w:hAnsi="仿宋" w:eastAsia="仿宋" w:cs="仿宋"/>
          <w:b/>
          <w:spacing w:val="6"/>
          <w:sz w:val="32"/>
          <w:szCs w:val="32"/>
        </w:rPr>
      </w:pPr>
    </w:p>
    <w:p w14:paraId="7D13ACCA">
      <w:pPr>
        <w:autoSpaceDE w:val="0"/>
        <w:autoSpaceDN w:val="0"/>
        <w:jc w:val="center"/>
        <w:rPr>
          <w:rFonts w:hint="eastAsia" w:ascii="仿宋" w:hAnsi="仿宋" w:eastAsia="仿宋" w:cs="仿宋"/>
          <w:b/>
          <w:spacing w:val="6"/>
          <w:sz w:val="32"/>
          <w:szCs w:val="32"/>
        </w:rPr>
      </w:pPr>
    </w:p>
    <w:p w14:paraId="715BA31A">
      <w:pPr>
        <w:autoSpaceDE w:val="0"/>
        <w:autoSpaceDN w:val="0"/>
        <w:jc w:val="center"/>
        <w:rPr>
          <w:rFonts w:hint="eastAsia" w:ascii="仿宋" w:hAnsi="仿宋" w:eastAsia="仿宋" w:cs="仿宋"/>
          <w:b/>
          <w:spacing w:val="6"/>
          <w:sz w:val="32"/>
          <w:szCs w:val="32"/>
        </w:rPr>
      </w:pPr>
    </w:p>
    <w:p w14:paraId="4B10C071">
      <w:pPr>
        <w:autoSpaceDE w:val="0"/>
        <w:autoSpaceDN w:val="0"/>
        <w:jc w:val="center"/>
        <w:rPr>
          <w:rFonts w:hint="eastAsia" w:ascii="仿宋" w:hAnsi="仿宋" w:eastAsia="仿宋" w:cs="仿宋"/>
          <w:b/>
          <w:spacing w:val="6"/>
          <w:sz w:val="32"/>
          <w:szCs w:val="32"/>
        </w:rPr>
      </w:pPr>
    </w:p>
    <w:p w14:paraId="373371B8">
      <w:pPr>
        <w:autoSpaceDE w:val="0"/>
        <w:autoSpaceDN w:val="0"/>
        <w:jc w:val="center"/>
        <w:rPr>
          <w:rFonts w:hint="eastAsia" w:ascii="仿宋" w:hAnsi="仿宋" w:eastAsia="仿宋" w:cs="仿宋"/>
          <w:b/>
          <w:spacing w:val="6"/>
          <w:sz w:val="32"/>
          <w:szCs w:val="32"/>
        </w:rPr>
      </w:pPr>
    </w:p>
    <w:p w14:paraId="249EEAE4">
      <w:pPr>
        <w:autoSpaceDE w:val="0"/>
        <w:autoSpaceDN w:val="0"/>
        <w:jc w:val="center"/>
        <w:rPr>
          <w:rFonts w:hint="eastAsia" w:ascii="仿宋" w:hAnsi="仿宋" w:eastAsia="仿宋" w:cs="仿宋"/>
          <w:b/>
          <w:spacing w:val="6"/>
          <w:sz w:val="32"/>
          <w:szCs w:val="32"/>
        </w:rPr>
      </w:pPr>
    </w:p>
    <w:p w14:paraId="7A8E81E4">
      <w:pPr>
        <w:autoSpaceDE w:val="0"/>
        <w:autoSpaceDN w:val="0"/>
        <w:jc w:val="center"/>
        <w:rPr>
          <w:rFonts w:hint="eastAsia" w:ascii="仿宋" w:hAnsi="仿宋" w:eastAsia="仿宋" w:cs="仿宋"/>
          <w:b/>
          <w:spacing w:val="6"/>
          <w:sz w:val="32"/>
          <w:szCs w:val="32"/>
        </w:rPr>
      </w:pPr>
    </w:p>
    <w:p w14:paraId="6750791C">
      <w:pPr>
        <w:autoSpaceDE w:val="0"/>
        <w:autoSpaceDN w:val="0"/>
        <w:jc w:val="center"/>
        <w:rPr>
          <w:rFonts w:hint="eastAsia" w:ascii="仿宋" w:hAnsi="仿宋" w:eastAsia="仿宋" w:cs="仿宋"/>
          <w:b/>
          <w:spacing w:val="6"/>
          <w:sz w:val="32"/>
          <w:szCs w:val="32"/>
        </w:rPr>
      </w:pPr>
    </w:p>
    <w:p w14:paraId="0A60E563">
      <w:pPr>
        <w:autoSpaceDE w:val="0"/>
        <w:autoSpaceDN w:val="0"/>
        <w:jc w:val="center"/>
        <w:rPr>
          <w:rFonts w:hint="eastAsia" w:ascii="仿宋" w:hAnsi="仿宋" w:eastAsia="仿宋" w:cs="仿宋"/>
          <w:b/>
          <w:spacing w:val="6"/>
          <w:sz w:val="32"/>
          <w:szCs w:val="32"/>
        </w:rPr>
      </w:pPr>
    </w:p>
    <w:p w14:paraId="7239CF0C">
      <w:pPr>
        <w:autoSpaceDE w:val="0"/>
        <w:autoSpaceDN w:val="0"/>
        <w:jc w:val="center"/>
        <w:rPr>
          <w:rFonts w:hint="eastAsia" w:ascii="仿宋" w:hAnsi="仿宋" w:eastAsia="仿宋" w:cs="仿宋"/>
          <w:b/>
          <w:spacing w:val="6"/>
          <w:sz w:val="32"/>
          <w:szCs w:val="32"/>
        </w:rPr>
      </w:pPr>
    </w:p>
    <w:p w14:paraId="40A7FBD4">
      <w:pPr>
        <w:autoSpaceDE w:val="0"/>
        <w:autoSpaceDN w:val="0"/>
        <w:jc w:val="center"/>
        <w:rPr>
          <w:rFonts w:hint="eastAsia" w:ascii="仿宋" w:hAnsi="仿宋" w:eastAsia="仿宋" w:cs="仿宋"/>
          <w:b/>
          <w:spacing w:val="6"/>
          <w:sz w:val="32"/>
          <w:szCs w:val="32"/>
        </w:rPr>
      </w:pPr>
    </w:p>
    <w:p w14:paraId="44527DB2">
      <w:pPr>
        <w:autoSpaceDE w:val="0"/>
        <w:autoSpaceDN w:val="0"/>
        <w:jc w:val="center"/>
        <w:rPr>
          <w:rFonts w:hint="eastAsia" w:ascii="仿宋" w:hAnsi="仿宋" w:eastAsia="仿宋" w:cs="仿宋"/>
          <w:b/>
          <w:spacing w:val="6"/>
          <w:sz w:val="32"/>
          <w:szCs w:val="32"/>
        </w:rPr>
      </w:pPr>
    </w:p>
    <w:p w14:paraId="3DDD0710">
      <w:pPr>
        <w:autoSpaceDE w:val="0"/>
        <w:autoSpaceDN w:val="0"/>
        <w:jc w:val="center"/>
        <w:rPr>
          <w:rFonts w:hint="eastAsia" w:ascii="仿宋" w:hAnsi="仿宋" w:eastAsia="仿宋" w:cs="仿宋"/>
          <w:b/>
          <w:spacing w:val="6"/>
          <w:sz w:val="32"/>
          <w:szCs w:val="32"/>
        </w:rPr>
      </w:pPr>
    </w:p>
    <w:p w14:paraId="1725B9A3">
      <w:pPr>
        <w:autoSpaceDE w:val="0"/>
        <w:autoSpaceDN w:val="0"/>
        <w:jc w:val="center"/>
        <w:rPr>
          <w:rFonts w:hint="eastAsia" w:ascii="仿宋" w:hAnsi="仿宋" w:eastAsia="仿宋" w:cs="仿宋"/>
          <w:b/>
          <w:spacing w:val="6"/>
          <w:sz w:val="32"/>
          <w:szCs w:val="32"/>
        </w:rPr>
      </w:pPr>
    </w:p>
    <w:p w14:paraId="0BCFD6AE">
      <w:pPr>
        <w:autoSpaceDE w:val="0"/>
        <w:autoSpaceDN w:val="0"/>
        <w:jc w:val="center"/>
        <w:rPr>
          <w:rFonts w:hint="eastAsia" w:ascii="仿宋" w:hAnsi="仿宋" w:eastAsia="仿宋" w:cs="仿宋"/>
          <w:b/>
          <w:spacing w:val="6"/>
          <w:sz w:val="32"/>
          <w:szCs w:val="32"/>
        </w:rPr>
      </w:pPr>
    </w:p>
    <w:p w14:paraId="527B5E03">
      <w:pPr>
        <w:autoSpaceDE w:val="0"/>
        <w:autoSpaceDN w:val="0"/>
        <w:jc w:val="center"/>
        <w:rPr>
          <w:rFonts w:hint="eastAsia" w:ascii="仿宋" w:hAnsi="仿宋" w:eastAsia="仿宋" w:cs="仿宋"/>
          <w:b/>
          <w:spacing w:val="6"/>
          <w:sz w:val="32"/>
          <w:szCs w:val="32"/>
        </w:rPr>
      </w:pPr>
    </w:p>
    <w:p w14:paraId="33349EC0">
      <w:pPr>
        <w:autoSpaceDE w:val="0"/>
        <w:autoSpaceDN w:val="0"/>
        <w:jc w:val="center"/>
        <w:rPr>
          <w:rFonts w:hint="eastAsia" w:ascii="仿宋" w:hAnsi="仿宋" w:eastAsia="仿宋" w:cs="仿宋"/>
          <w:b/>
          <w:spacing w:val="6"/>
          <w:sz w:val="32"/>
          <w:szCs w:val="32"/>
        </w:rPr>
      </w:pPr>
    </w:p>
    <w:p w14:paraId="3A73BD67">
      <w:pPr>
        <w:autoSpaceDE w:val="0"/>
        <w:autoSpaceDN w:val="0"/>
        <w:jc w:val="center"/>
        <w:rPr>
          <w:rFonts w:hint="eastAsia" w:ascii="仿宋" w:hAnsi="仿宋" w:eastAsia="仿宋" w:cs="仿宋"/>
          <w:b/>
          <w:spacing w:val="6"/>
          <w:sz w:val="32"/>
          <w:szCs w:val="32"/>
        </w:rPr>
      </w:pPr>
    </w:p>
    <w:p w14:paraId="39910020">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29F2C2BE">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B2BAF4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8098C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753E28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D1AD67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6C07109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1059648">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0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05"/>
    </w:p>
    <w:p w14:paraId="78631A3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6A866F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07A76B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CF6F04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D606B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74A55DD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05F35D8">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65FF3F2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277E6AC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461F79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F57FE30">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9BFAD35">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7250D28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3A37D7A">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0AF386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613FC29">
      <w:pPr>
        <w:autoSpaceDE w:val="0"/>
        <w:autoSpaceDN w:val="0"/>
        <w:jc w:val="center"/>
        <w:rPr>
          <w:rFonts w:hint="eastAsia" w:ascii="仿宋" w:hAnsi="仿宋" w:eastAsia="仿宋" w:cs="仿宋"/>
          <w:b/>
          <w:spacing w:val="6"/>
          <w:sz w:val="32"/>
          <w:szCs w:val="32"/>
        </w:rPr>
      </w:pPr>
    </w:p>
    <w:p w14:paraId="4773EE01">
      <w:pPr>
        <w:autoSpaceDE w:val="0"/>
        <w:autoSpaceDN w:val="0"/>
        <w:jc w:val="center"/>
        <w:rPr>
          <w:rFonts w:hint="eastAsia" w:ascii="仿宋" w:hAnsi="仿宋" w:eastAsia="仿宋" w:cs="仿宋"/>
          <w:b/>
          <w:spacing w:val="6"/>
          <w:sz w:val="32"/>
          <w:szCs w:val="32"/>
        </w:rPr>
      </w:pPr>
    </w:p>
    <w:p w14:paraId="46F93551">
      <w:pPr>
        <w:autoSpaceDE w:val="0"/>
        <w:autoSpaceDN w:val="0"/>
        <w:jc w:val="center"/>
        <w:rPr>
          <w:rFonts w:hint="eastAsia" w:ascii="仿宋" w:hAnsi="仿宋" w:eastAsia="仿宋" w:cs="仿宋"/>
          <w:b/>
          <w:spacing w:val="6"/>
          <w:sz w:val="32"/>
          <w:szCs w:val="32"/>
        </w:rPr>
      </w:pPr>
    </w:p>
    <w:p w14:paraId="2390B0F4">
      <w:pPr>
        <w:autoSpaceDE w:val="0"/>
        <w:autoSpaceDN w:val="0"/>
        <w:jc w:val="center"/>
        <w:rPr>
          <w:rFonts w:hint="eastAsia" w:ascii="仿宋" w:hAnsi="仿宋" w:eastAsia="仿宋" w:cs="仿宋"/>
          <w:b/>
          <w:spacing w:val="6"/>
          <w:sz w:val="32"/>
          <w:szCs w:val="32"/>
        </w:rPr>
      </w:pPr>
    </w:p>
    <w:p w14:paraId="4453A32E">
      <w:pPr>
        <w:autoSpaceDE w:val="0"/>
        <w:autoSpaceDN w:val="0"/>
        <w:jc w:val="center"/>
        <w:rPr>
          <w:rFonts w:hint="eastAsia" w:ascii="仿宋" w:hAnsi="仿宋" w:eastAsia="仿宋" w:cs="仿宋"/>
          <w:b/>
          <w:spacing w:val="6"/>
          <w:sz w:val="32"/>
          <w:szCs w:val="32"/>
        </w:rPr>
      </w:pPr>
    </w:p>
    <w:p w14:paraId="5FC157AB">
      <w:pPr>
        <w:autoSpaceDE w:val="0"/>
        <w:autoSpaceDN w:val="0"/>
        <w:jc w:val="center"/>
        <w:rPr>
          <w:rFonts w:hint="eastAsia" w:ascii="仿宋" w:hAnsi="仿宋" w:eastAsia="仿宋" w:cs="仿宋"/>
          <w:b/>
          <w:spacing w:val="6"/>
          <w:sz w:val="32"/>
          <w:szCs w:val="32"/>
        </w:rPr>
      </w:pPr>
    </w:p>
    <w:p w14:paraId="158C9045">
      <w:pPr>
        <w:autoSpaceDE w:val="0"/>
        <w:autoSpaceDN w:val="0"/>
        <w:jc w:val="center"/>
        <w:rPr>
          <w:rFonts w:hint="eastAsia" w:ascii="仿宋" w:hAnsi="仿宋" w:eastAsia="仿宋" w:cs="仿宋"/>
          <w:b/>
          <w:spacing w:val="6"/>
          <w:sz w:val="32"/>
          <w:szCs w:val="32"/>
        </w:rPr>
      </w:pPr>
    </w:p>
    <w:p w14:paraId="58930224">
      <w:pPr>
        <w:autoSpaceDE w:val="0"/>
        <w:autoSpaceDN w:val="0"/>
        <w:jc w:val="center"/>
        <w:rPr>
          <w:rFonts w:hint="eastAsia" w:ascii="仿宋" w:hAnsi="仿宋" w:eastAsia="仿宋" w:cs="仿宋"/>
          <w:b/>
          <w:spacing w:val="6"/>
          <w:sz w:val="32"/>
          <w:szCs w:val="32"/>
        </w:rPr>
      </w:pPr>
    </w:p>
    <w:p w14:paraId="1E897771">
      <w:pPr>
        <w:autoSpaceDE w:val="0"/>
        <w:autoSpaceDN w:val="0"/>
        <w:jc w:val="center"/>
        <w:rPr>
          <w:rFonts w:hint="eastAsia" w:ascii="仿宋" w:hAnsi="仿宋" w:eastAsia="仿宋" w:cs="仿宋"/>
          <w:b/>
          <w:spacing w:val="6"/>
          <w:sz w:val="32"/>
          <w:szCs w:val="32"/>
        </w:rPr>
      </w:pPr>
    </w:p>
    <w:p w14:paraId="365FF8D8">
      <w:pPr>
        <w:autoSpaceDE w:val="0"/>
        <w:autoSpaceDN w:val="0"/>
        <w:jc w:val="center"/>
        <w:rPr>
          <w:rFonts w:hint="eastAsia" w:ascii="仿宋" w:hAnsi="仿宋" w:eastAsia="仿宋" w:cs="仿宋"/>
          <w:b/>
          <w:spacing w:val="6"/>
          <w:sz w:val="32"/>
          <w:szCs w:val="32"/>
        </w:rPr>
      </w:pPr>
    </w:p>
    <w:p w14:paraId="00E64A5E">
      <w:pPr>
        <w:autoSpaceDE w:val="0"/>
        <w:autoSpaceDN w:val="0"/>
        <w:jc w:val="center"/>
        <w:rPr>
          <w:rFonts w:hint="eastAsia" w:ascii="仿宋" w:hAnsi="仿宋" w:eastAsia="仿宋" w:cs="仿宋"/>
          <w:b/>
          <w:spacing w:val="6"/>
          <w:sz w:val="32"/>
          <w:szCs w:val="32"/>
        </w:rPr>
      </w:pPr>
    </w:p>
    <w:p w14:paraId="25E602C3">
      <w:pPr>
        <w:autoSpaceDE w:val="0"/>
        <w:autoSpaceDN w:val="0"/>
        <w:jc w:val="center"/>
        <w:rPr>
          <w:rFonts w:hint="eastAsia" w:ascii="仿宋" w:hAnsi="仿宋" w:eastAsia="仿宋" w:cs="仿宋"/>
          <w:b/>
          <w:spacing w:val="6"/>
          <w:sz w:val="32"/>
          <w:szCs w:val="32"/>
        </w:rPr>
      </w:pPr>
    </w:p>
    <w:p w14:paraId="69CCC2F2">
      <w:pPr>
        <w:autoSpaceDE w:val="0"/>
        <w:autoSpaceDN w:val="0"/>
        <w:jc w:val="center"/>
        <w:rPr>
          <w:rFonts w:hint="eastAsia" w:ascii="仿宋" w:hAnsi="仿宋" w:eastAsia="仿宋" w:cs="仿宋"/>
          <w:b/>
          <w:spacing w:val="6"/>
          <w:sz w:val="32"/>
          <w:szCs w:val="32"/>
        </w:rPr>
      </w:pPr>
    </w:p>
    <w:p w14:paraId="382824BE">
      <w:pPr>
        <w:autoSpaceDE w:val="0"/>
        <w:autoSpaceDN w:val="0"/>
        <w:jc w:val="center"/>
        <w:rPr>
          <w:rFonts w:hint="eastAsia" w:ascii="仿宋" w:hAnsi="仿宋" w:eastAsia="仿宋" w:cs="仿宋"/>
          <w:b/>
          <w:spacing w:val="6"/>
          <w:sz w:val="32"/>
          <w:szCs w:val="32"/>
        </w:rPr>
      </w:pPr>
    </w:p>
    <w:p w14:paraId="23CE2645">
      <w:pPr>
        <w:autoSpaceDE w:val="0"/>
        <w:autoSpaceDN w:val="0"/>
        <w:jc w:val="center"/>
        <w:rPr>
          <w:rFonts w:hint="eastAsia" w:ascii="仿宋" w:hAnsi="仿宋" w:eastAsia="仿宋" w:cs="仿宋"/>
          <w:b/>
          <w:spacing w:val="6"/>
          <w:sz w:val="32"/>
          <w:szCs w:val="32"/>
        </w:rPr>
      </w:pPr>
    </w:p>
    <w:p w14:paraId="76369C1F">
      <w:pPr>
        <w:autoSpaceDE w:val="0"/>
        <w:autoSpaceDN w:val="0"/>
        <w:jc w:val="center"/>
        <w:rPr>
          <w:rFonts w:hint="eastAsia" w:ascii="仿宋" w:hAnsi="仿宋" w:eastAsia="仿宋" w:cs="仿宋"/>
          <w:b/>
          <w:spacing w:val="6"/>
          <w:sz w:val="32"/>
          <w:szCs w:val="32"/>
        </w:rPr>
      </w:pPr>
    </w:p>
    <w:p w14:paraId="681C2461">
      <w:pPr>
        <w:autoSpaceDE w:val="0"/>
        <w:autoSpaceDN w:val="0"/>
        <w:jc w:val="center"/>
        <w:rPr>
          <w:rFonts w:hint="eastAsia" w:ascii="仿宋" w:hAnsi="仿宋" w:eastAsia="仿宋" w:cs="仿宋"/>
          <w:b/>
          <w:spacing w:val="6"/>
          <w:sz w:val="32"/>
          <w:szCs w:val="32"/>
        </w:rPr>
      </w:pPr>
    </w:p>
    <w:p w14:paraId="152B643D">
      <w:pPr>
        <w:autoSpaceDE w:val="0"/>
        <w:autoSpaceDN w:val="0"/>
        <w:jc w:val="center"/>
        <w:rPr>
          <w:rFonts w:hint="eastAsia" w:ascii="仿宋" w:hAnsi="仿宋" w:eastAsia="仿宋" w:cs="仿宋"/>
          <w:b/>
          <w:spacing w:val="6"/>
          <w:sz w:val="32"/>
          <w:szCs w:val="32"/>
        </w:rPr>
      </w:pPr>
    </w:p>
    <w:p w14:paraId="5F4D2A06">
      <w:pPr>
        <w:autoSpaceDE w:val="0"/>
        <w:autoSpaceDN w:val="0"/>
        <w:jc w:val="center"/>
        <w:rPr>
          <w:rFonts w:hint="eastAsia" w:ascii="仿宋" w:hAnsi="仿宋" w:eastAsia="仿宋" w:cs="仿宋"/>
          <w:b/>
          <w:spacing w:val="6"/>
          <w:sz w:val="32"/>
          <w:szCs w:val="32"/>
        </w:rPr>
      </w:pPr>
    </w:p>
    <w:p w14:paraId="3BA20B93">
      <w:pPr>
        <w:rPr>
          <w:rFonts w:hint="eastAsia" w:ascii="仿宋" w:hAnsi="仿宋" w:eastAsia="仿宋" w:cs="仿宋"/>
          <w:b/>
          <w:kern w:val="0"/>
          <w:sz w:val="44"/>
          <w:szCs w:val="44"/>
        </w:rPr>
      </w:pPr>
      <w:r>
        <w:rPr>
          <w:rFonts w:hint="eastAsia" w:ascii="仿宋" w:hAnsi="仿宋" w:eastAsia="仿宋" w:cs="仿宋"/>
          <w:b/>
          <w:kern w:val="0"/>
          <w:sz w:val="44"/>
          <w:szCs w:val="44"/>
        </w:rPr>
        <w:br w:type="page"/>
      </w:r>
    </w:p>
    <w:p w14:paraId="50BBD66A">
      <w:pPr>
        <w:spacing w:line="360" w:lineRule="auto"/>
        <w:jc w:val="left"/>
        <w:outlineLvl w:val="0"/>
        <w:rPr>
          <w:rFonts w:hint="eastAsia" w:ascii="仿宋" w:hAnsi="仿宋" w:eastAsia="仿宋" w:cs="仿宋"/>
          <w:b/>
          <w:sz w:val="32"/>
          <w:szCs w:val="18"/>
        </w:rPr>
      </w:pPr>
      <w:r>
        <w:rPr>
          <w:rFonts w:hint="eastAsia" w:ascii="仿宋" w:hAnsi="仿宋" w:eastAsia="仿宋" w:cs="仿宋"/>
          <w:b/>
          <w:sz w:val="32"/>
          <w:szCs w:val="18"/>
        </w:rPr>
        <w:t>附件7：中小企业声明函</w:t>
      </w:r>
    </w:p>
    <w:p w14:paraId="34B9EE2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41E7663B">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64FE135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5C3AE5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A24773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0723DB7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73E91B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00A8383">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1057C771">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32D8F6E9">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w:t>
      </w:r>
    </w:p>
    <w:p w14:paraId="101701AB">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65D03E09">
      <w:pPr>
        <w:numPr>
          <w:ilvl w:val="0"/>
          <w:numId w:val="14"/>
        </w:numPr>
        <w:spacing w:line="360" w:lineRule="auto"/>
        <w:ind w:right="420" w:firstLine="480" w:firstLineChars="200"/>
        <w:rPr>
          <w:rFonts w:hint="eastAsia" w:ascii="仿宋" w:hAnsi="仿宋" w:eastAsia="仿宋" w:cs="仿宋"/>
          <w:b/>
          <w:bCs/>
          <w:sz w:val="24"/>
        </w:rPr>
      </w:pPr>
      <w:r>
        <w:rPr>
          <w:rFonts w:hint="eastAsia" w:ascii="仿宋" w:hAnsi="仿宋" w:eastAsia="仿宋" w:cs="仿宋"/>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rPr>
        <w:t>④企业类型填写错误的，声明函无效。</w:t>
      </w:r>
    </w:p>
    <w:p w14:paraId="3DE8826E">
      <w:pPr>
        <w:spacing w:line="360" w:lineRule="auto"/>
        <w:jc w:val="center"/>
        <w:rPr>
          <w:rFonts w:hint="eastAsia" w:ascii="仿宋" w:hAnsi="仿宋" w:eastAsia="仿宋" w:cs="仿宋"/>
          <w:b/>
          <w:sz w:val="32"/>
          <w:szCs w:val="32"/>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b/>
          <w:sz w:val="32"/>
          <w:szCs w:val="32"/>
        </w:rPr>
        <w:br w:type="page"/>
      </w:r>
    </w:p>
    <w:p w14:paraId="6B5C5EDD">
      <w:pPr>
        <w:pStyle w:val="2"/>
        <w:jc w:val="center"/>
        <w:rPr>
          <w:rFonts w:hint="eastAsia" w:ascii="仿宋" w:hAnsi="仿宋" w:eastAsia="仿宋" w:cs="仿宋"/>
          <w:bCs w:val="0"/>
          <w:kern w:val="0"/>
          <w:lang w:val="en-US"/>
        </w:rPr>
      </w:pPr>
      <w:r>
        <w:rPr>
          <w:rFonts w:hint="eastAsia" w:ascii="仿宋" w:hAnsi="仿宋" w:eastAsia="仿宋" w:cs="仿宋"/>
          <w:bCs w:val="0"/>
          <w:kern w:val="0"/>
          <w:lang w:val="en-US"/>
        </w:rPr>
        <w:t>附件8样品（演示）授权委托书</w:t>
      </w:r>
    </w:p>
    <w:p w14:paraId="069F17DB">
      <w:pPr>
        <w:jc w:val="center"/>
        <w:rPr>
          <w:rFonts w:hint="eastAsia" w:ascii="仿宋" w:hAnsi="仿宋" w:eastAsia="仿宋" w:cs="仿宋"/>
          <w:sz w:val="40"/>
        </w:rPr>
      </w:pPr>
    </w:p>
    <w:p w14:paraId="15576BCE">
      <w:pPr>
        <w:jc w:val="center"/>
        <w:rPr>
          <w:rFonts w:hint="eastAsia" w:ascii="仿宋" w:hAnsi="仿宋" w:eastAsia="仿宋" w:cs="仿宋"/>
          <w:sz w:val="40"/>
        </w:rPr>
      </w:pPr>
      <w:r>
        <w:rPr>
          <w:rFonts w:hint="eastAsia" w:ascii="仿宋" w:hAnsi="仿宋" w:eastAsia="仿宋" w:cs="仿宋"/>
          <w:sz w:val="40"/>
        </w:rPr>
        <w:t>样品（演示）授权委托书</w:t>
      </w:r>
    </w:p>
    <w:p w14:paraId="61E21766">
      <w:pPr>
        <w:jc w:val="center"/>
        <w:rPr>
          <w:rFonts w:hint="eastAsia" w:ascii="仿宋" w:hAnsi="仿宋" w:eastAsia="仿宋" w:cs="仿宋"/>
          <w:sz w:val="40"/>
        </w:rPr>
      </w:pPr>
    </w:p>
    <w:p w14:paraId="0F78BB8E">
      <w:pPr>
        <w:snapToGrid w:val="0"/>
        <w:spacing w:line="360" w:lineRule="auto"/>
        <w:rPr>
          <w:rFonts w:hint="eastAsia" w:ascii="仿宋" w:hAnsi="仿宋" w:eastAsia="仿宋" w:cs="仿宋"/>
          <w:color w:val="000000"/>
        </w:rPr>
      </w:pPr>
      <w:r>
        <w:rPr>
          <w:rFonts w:hint="eastAsia" w:ascii="仿宋" w:hAnsi="仿宋" w:eastAsia="仿宋" w:cs="仿宋"/>
          <w:color w:val="000000"/>
        </w:rPr>
        <w:t>XXX（单位名称或采购机构名称）</w:t>
      </w:r>
      <w:r>
        <w:rPr>
          <w:rFonts w:hint="eastAsia" w:ascii="仿宋" w:hAnsi="仿宋" w:eastAsia="仿宋" w:cs="仿宋"/>
          <w:color w:val="000000"/>
          <w:lang w:val="zh-CN"/>
        </w:rPr>
        <w:t>：</w:t>
      </w:r>
    </w:p>
    <w:p w14:paraId="6DA35A91">
      <w:pPr>
        <w:snapToGrid w:val="0"/>
        <w:spacing w:line="360" w:lineRule="auto"/>
        <w:ind w:left="254" w:leftChars="121" w:firstLine="420" w:firstLineChars="200"/>
        <w:rPr>
          <w:rFonts w:hint="eastAsia" w:ascii="仿宋" w:hAnsi="仿宋" w:eastAsia="仿宋" w:cs="仿宋"/>
          <w:color w:val="000000"/>
          <w:u w:val="single"/>
          <w:lang w:val="zh-CN"/>
        </w:rPr>
      </w:pPr>
      <w:r>
        <w:rPr>
          <w:rFonts w:hint="eastAsia" w:ascii="仿宋" w:hAnsi="仿宋" w:eastAsia="仿宋" w:cs="仿宋"/>
          <w:color w:val="000000"/>
          <w:lang w:val="zh-CN"/>
        </w:rPr>
        <w:t>兹委派</w:t>
      </w:r>
      <w:r>
        <w:rPr>
          <w:rFonts w:hint="eastAsia" w:ascii="仿宋" w:hAnsi="仿宋" w:eastAsia="仿宋" w:cs="仿宋"/>
          <w:color w:val="000000"/>
          <w:u w:val="single"/>
          <w:lang w:val="zh-CN"/>
        </w:rPr>
        <w:t xml:space="preserve">                </w:t>
      </w:r>
      <w:r>
        <w:rPr>
          <w:rFonts w:hint="eastAsia" w:ascii="仿宋" w:hAnsi="仿宋" w:eastAsia="仿宋" w:cs="仿宋"/>
          <w:color w:val="000000"/>
          <w:lang w:val="zh-CN"/>
        </w:rPr>
        <w:t>先生/女士，身份证号：</w:t>
      </w:r>
      <w:r>
        <w:rPr>
          <w:rFonts w:hint="eastAsia" w:ascii="仿宋" w:hAnsi="仿宋" w:eastAsia="仿宋" w:cs="仿宋"/>
          <w:color w:val="000000"/>
          <w:u w:val="single"/>
          <w:lang w:val="zh-CN"/>
        </w:rPr>
        <w:t xml:space="preserve">                   </w:t>
      </w:r>
    </w:p>
    <w:p w14:paraId="237BE948">
      <w:pPr>
        <w:snapToGrid w:val="0"/>
        <w:spacing w:line="360" w:lineRule="auto"/>
        <w:ind w:left="254" w:leftChars="121" w:firstLine="420" w:firstLineChars="200"/>
        <w:rPr>
          <w:rFonts w:hint="eastAsia" w:ascii="仿宋" w:hAnsi="仿宋" w:eastAsia="仿宋" w:cs="仿宋"/>
          <w:color w:val="000000"/>
        </w:rPr>
      </w:pPr>
      <w:r>
        <w:rPr>
          <w:rFonts w:hint="eastAsia" w:ascii="仿宋" w:hAnsi="仿宋" w:eastAsia="仿宋" w:cs="仿宋"/>
          <w:color w:val="000000"/>
          <w:lang w:val="zh-CN"/>
        </w:rPr>
        <w:t>手机：</w:t>
      </w:r>
      <w:r>
        <w:rPr>
          <w:rFonts w:hint="eastAsia" w:ascii="仿宋" w:hAnsi="仿宋" w:eastAsia="仿宋" w:cs="仿宋"/>
          <w:color w:val="000000"/>
          <w:u w:val="single"/>
          <w:lang w:val="zh-CN"/>
        </w:rPr>
        <w:t xml:space="preserve">             </w:t>
      </w:r>
      <w:r>
        <w:rPr>
          <w:rFonts w:hint="eastAsia" w:ascii="仿宋" w:hAnsi="仿宋" w:eastAsia="仿宋" w:cs="仿宋"/>
          <w:color w:val="000000"/>
          <w:lang w:val="zh-CN"/>
        </w:rPr>
        <w:t>，代表我公司前来递交</w:t>
      </w:r>
      <w:r>
        <w:rPr>
          <w:rFonts w:hint="eastAsia" w:ascii="仿宋" w:hAnsi="仿宋" w:eastAsia="仿宋" w:cs="仿宋"/>
          <w:color w:val="000000"/>
          <w:u w:val="single"/>
          <w:lang w:val="zh-CN"/>
        </w:rPr>
        <w:t xml:space="preserve">                           采购项目</w:t>
      </w:r>
      <w:r>
        <w:rPr>
          <w:rFonts w:hint="eastAsia" w:ascii="仿宋" w:hAnsi="仿宋" w:eastAsia="仿宋" w:cs="仿宋"/>
          <w:color w:val="000000"/>
          <w:lang w:val="zh-CN"/>
        </w:rPr>
        <w:t>【项目编号：              】（标项号：  ）投标</w:t>
      </w:r>
      <w:r>
        <w:rPr>
          <w:rFonts w:hint="eastAsia" w:ascii="仿宋" w:hAnsi="仿宋" w:eastAsia="仿宋" w:cs="仿宋"/>
          <w:color w:val="0000FF"/>
          <w:lang w:val="zh-CN"/>
        </w:rPr>
        <w:t>样品或参加演示</w:t>
      </w:r>
      <w:r>
        <w:rPr>
          <w:rFonts w:hint="eastAsia" w:ascii="仿宋" w:hAnsi="仿宋" w:eastAsia="仿宋" w:cs="仿宋"/>
          <w:color w:val="000000"/>
          <w:lang w:val="zh-CN"/>
        </w:rPr>
        <w:t>，并全权负责标后取回样品等其他处理事宜。</w:t>
      </w:r>
    </w:p>
    <w:p w14:paraId="48BD22BD">
      <w:pPr>
        <w:snapToGrid w:val="0"/>
        <w:spacing w:line="360" w:lineRule="auto"/>
        <w:rPr>
          <w:rFonts w:hint="eastAsia" w:ascii="仿宋" w:hAnsi="仿宋" w:eastAsia="仿宋" w:cs="仿宋"/>
          <w:color w:val="000000"/>
          <w:lang w:val="zh-CN"/>
        </w:rPr>
      </w:pPr>
      <w:r>
        <w:rPr>
          <w:rFonts w:hint="eastAsia" w:ascii="仿宋" w:hAnsi="仿宋" w:eastAsia="仿宋" w:cs="仿宋"/>
          <w:color w:val="000000"/>
          <w:lang w:val="zh-CN"/>
        </w:rPr>
        <w:t xml:space="preserve">  </w:t>
      </w:r>
    </w:p>
    <w:p w14:paraId="651F9973">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特此告知。</w:t>
      </w:r>
    </w:p>
    <w:p w14:paraId="01E1AC20">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投标人名称(公章)：</w:t>
      </w:r>
    </w:p>
    <w:p w14:paraId="21DA06AA">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w:t>
      </w:r>
    </w:p>
    <w:p w14:paraId="2AFFC501">
      <w:pPr>
        <w:snapToGrid w:val="0"/>
        <w:spacing w:line="360" w:lineRule="auto"/>
        <w:ind w:right="240"/>
        <w:jc w:val="right"/>
        <w:rPr>
          <w:rFonts w:hint="eastAsia" w:ascii="仿宋" w:hAnsi="仿宋" w:eastAsia="仿宋" w:cs="仿宋"/>
          <w:color w:val="000000"/>
          <w:lang w:val="zh-CN"/>
        </w:rPr>
      </w:pPr>
      <w:r>
        <w:rPr>
          <w:rFonts w:hint="eastAsia" w:ascii="仿宋" w:hAnsi="仿宋" w:eastAsia="仿宋" w:cs="仿宋"/>
          <w:color w:val="000000"/>
          <w:lang w:val="zh-CN"/>
        </w:rPr>
        <w:t>签发日期：  年  月   日</w:t>
      </w:r>
    </w:p>
    <w:p w14:paraId="2112A7A1">
      <w:pPr>
        <w:snapToGrid w:val="0"/>
        <w:spacing w:line="360" w:lineRule="auto"/>
        <w:ind w:right="240"/>
        <w:jc w:val="right"/>
        <w:rPr>
          <w:rFonts w:hint="eastAsia" w:ascii="仿宋" w:hAnsi="仿宋" w:eastAsia="仿宋" w:cs="仿宋"/>
          <w:color w:val="000000"/>
          <w:lang w:val="zh-CN"/>
        </w:rPr>
      </w:pPr>
    </w:p>
    <w:p w14:paraId="71DA55B2">
      <w:pPr>
        <w:snapToGrid w:val="0"/>
        <w:spacing w:line="360" w:lineRule="auto"/>
        <w:ind w:right="1920"/>
        <w:rPr>
          <w:rFonts w:hint="eastAsia" w:ascii="仿宋" w:hAnsi="仿宋" w:eastAsia="仿宋" w:cs="仿宋"/>
          <w:color w:val="000000"/>
          <w:lang w:val="zh-CN"/>
        </w:rPr>
      </w:pPr>
    </w:p>
    <w:p w14:paraId="1BACCAE2">
      <w:pPr>
        <w:snapToGrid w:val="0"/>
        <w:spacing w:line="360" w:lineRule="auto"/>
        <w:ind w:right="240"/>
        <w:jc w:val="right"/>
        <w:rPr>
          <w:rFonts w:hint="eastAsia" w:ascii="仿宋" w:hAnsi="仿宋" w:eastAsia="仿宋" w:cs="仿宋"/>
          <w:color w:val="000000"/>
          <w:lang w:val="zh-CN"/>
        </w:rPr>
      </w:pPr>
    </w:p>
    <w:p w14:paraId="2FE8E4B5">
      <w:pPr>
        <w:snapToGrid w:val="0"/>
        <w:spacing w:line="360" w:lineRule="auto"/>
        <w:ind w:right="240"/>
        <w:rPr>
          <w:rFonts w:hint="eastAsia" w:ascii="仿宋" w:hAnsi="仿宋" w:eastAsia="仿宋" w:cs="仿宋"/>
          <w:color w:val="000000"/>
          <w:lang w:val="zh-CN"/>
        </w:rPr>
      </w:pPr>
      <w:r>
        <w:rPr>
          <w:rFonts w:hint="eastAsia" w:ascii="仿宋" w:hAnsi="仿宋" w:eastAsia="仿宋" w:cs="仿宋"/>
          <w:color w:val="000000"/>
        </w:rPr>
        <w:t>受委托人</w:t>
      </w:r>
      <w:r>
        <w:rPr>
          <w:rFonts w:hint="eastAsia" w:ascii="仿宋" w:hAnsi="仿宋" w:eastAsia="仿宋" w:cs="仿宋"/>
          <w:color w:val="000000"/>
          <w:lang w:val="zh-CN"/>
        </w:rPr>
        <w:t>身份证复印件：</w:t>
      </w:r>
    </w:p>
    <w:p w14:paraId="4D171723">
      <w:pPr>
        <w:snapToGrid w:val="0"/>
        <w:spacing w:line="360" w:lineRule="auto"/>
        <w:ind w:right="240"/>
        <w:rPr>
          <w:rFonts w:hint="eastAsia" w:ascii="仿宋" w:hAnsi="仿宋" w:eastAsia="仿宋" w:cs="仿宋"/>
          <w:color w:val="000000"/>
          <w:lang w:val="zh-CN"/>
        </w:rPr>
      </w:pPr>
    </w:p>
    <w:p w14:paraId="799DA6DE">
      <w:pPr>
        <w:snapToGrid w:val="0"/>
        <w:spacing w:line="360" w:lineRule="auto"/>
        <w:ind w:right="240"/>
        <w:rPr>
          <w:rFonts w:hint="eastAsia" w:ascii="仿宋" w:hAnsi="仿宋" w:eastAsia="仿宋" w:cs="仿宋"/>
          <w:color w:val="000000"/>
          <w:lang w:val="zh-CN"/>
        </w:rPr>
      </w:pPr>
      <w:r>
        <w:rPr>
          <w:rFonts w:hint="eastAsia" w:ascii="仿宋" w:hAnsi="仿宋" w:eastAsia="仿宋" w:cs="仿宋"/>
          <w:color w:val="000000"/>
          <w:lang w:val="zh-CN"/>
        </w:rPr>
        <w:t>说明：本委托书在有样品或演示时由受委托人携带至指定地点。</w:t>
      </w:r>
    </w:p>
    <w:p w14:paraId="089B224C">
      <w:pPr>
        <w:autoSpaceDE w:val="0"/>
        <w:autoSpaceDN w:val="0"/>
        <w:jc w:val="center"/>
        <w:rPr>
          <w:rFonts w:hint="eastAsia" w:ascii="仿宋" w:hAnsi="仿宋" w:eastAsia="仿宋" w:cs="仿宋"/>
          <w:b/>
          <w:spacing w:val="6"/>
          <w:sz w:val="32"/>
          <w:szCs w:val="32"/>
        </w:rPr>
      </w:pPr>
      <w:r>
        <w:rPr>
          <w:rFonts w:hint="eastAsia" w:ascii="仿宋" w:hAnsi="仿宋" w:eastAsia="仿宋" w:cs="仿宋"/>
          <w:b/>
          <w:color w:val="000000"/>
        </w:rPr>
        <w:t>同时有样品和演示的，可委托不同人员。</w:t>
      </w:r>
    </w:p>
    <w:p w14:paraId="5D9572CA">
      <w:pPr>
        <w:autoSpaceDE w:val="0"/>
        <w:autoSpaceDN w:val="0"/>
        <w:jc w:val="center"/>
        <w:rPr>
          <w:rFonts w:hint="eastAsia" w:ascii="仿宋" w:hAnsi="仿宋" w:eastAsia="仿宋" w:cs="仿宋"/>
          <w:b/>
          <w:spacing w:val="6"/>
          <w:sz w:val="32"/>
          <w:szCs w:val="32"/>
        </w:rPr>
      </w:pPr>
    </w:p>
    <w:p w14:paraId="436D1FBA">
      <w:pPr>
        <w:autoSpaceDE w:val="0"/>
        <w:autoSpaceDN w:val="0"/>
        <w:jc w:val="center"/>
        <w:rPr>
          <w:rFonts w:hint="eastAsia" w:ascii="仿宋" w:hAnsi="仿宋" w:eastAsia="仿宋" w:cs="仿宋"/>
          <w:b/>
          <w:spacing w:val="6"/>
          <w:sz w:val="32"/>
          <w:szCs w:val="32"/>
        </w:rPr>
      </w:pPr>
    </w:p>
    <w:p w14:paraId="732A127B">
      <w:pPr>
        <w:autoSpaceDE w:val="0"/>
        <w:autoSpaceDN w:val="0"/>
        <w:jc w:val="center"/>
        <w:rPr>
          <w:rFonts w:hint="eastAsia" w:ascii="仿宋" w:hAnsi="仿宋" w:eastAsia="仿宋" w:cs="仿宋"/>
          <w:b/>
          <w:spacing w:val="6"/>
          <w:sz w:val="32"/>
          <w:szCs w:val="32"/>
        </w:rPr>
      </w:pPr>
    </w:p>
    <w:p w14:paraId="7F0FE855">
      <w:pPr>
        <w:autoSpaceDE w:val="0"/>
        <w:autoSpaceDN w:val="0"/>
        <w:jc w:val="center"/>
        <w:rPr>
          <w:rFonts w:hint="eastAsia" w:ascii="仿宋" w:hAnsi="仿宋" w:eastAsia="仿宋" w:cs="仿宋"/>
          <w:b/>
          <w:spacing w:val="6"/>
          <w:sz w:val="32"/>
          <w:szCs w:val="32"/>
        </w:rPr>
      </w:pPr>
    </w:p>
    <w:p w14:paraId="606BAE1E">
      <w:pPr>
        <w:autoSpaceDE w:val="0"/>
        <w:autoSpaceDN w:val="0"/>
        <w:jc w:val="center"/>
        <w:rPr>
          <w:rFonts w:hint="eastAsia" w:ascii="仿宋" w:hAnsi="仿宋" w:eastAsia="仿宋" w:cs="仿宋"/>
          <w:b/>
          <w:spacing w:val="6"/>
          <w:sz w:val="32"/>
          <w:szCs w:val="32"/>
        </w:rPr>
      </w:pPr>
    </w:p>
    <w:p w14:paraId="63539948">
      <w:pPr>
        <w:autoSpaceDE w:val="0"/>
        <w:autoSpaceDN w:val="0"/>
        <w:jc w:val="center"/>
        <w:rPr>
          <w:rFonts w:hint="eastAsia" w:ascii="仿宋" w:hAnsi="仿宋" w:eastAsia="仿宋" w:cs="仿宋"/>
          <w:b/>
          <w:spacing w:val="6"/>
          <w:sz w:val="32"/>
          <w:szCs w:val="32"/>
        </w:rPr>
      </w:pPr>
    </w:p>
    <w:p w14:paraId="55CADA59">
      <w:pPr>
        <w:autoSpaceDE w:val="0"/>
        <w:autoSpaceDN w:val="0"/>
        <w:jc w:val="center"/>
        <w:rPr>
          <w:rFonts w:hint="eastAsia" w:ascii="仿宋" w:hAnsi="仿宋" w:eastAsia="仿宋" w:cs="仿宋"/>
          <w:b/>
          <w:spacing w:val="6"/>
          <w:sz w:val="32"/>
          <w:szCs w:val="32"/>
        </w:rPr>
      </w:pPr>
    </w:p>
    <w:p w14:paraId="3BE2725F">
      <w:pPr>
        <w:autoSpaceDE w:val="0"/>
        <w:autoSpaceDN w:val="0"/>
        <w:jc w:val="center"/>
        <w:rPr>
          <w:rFonts w:hint="eastAsia" w:ascii="仿宋" w:hAnsi="仿宋" w:eastAsia="仿宋" w:cs="仿宋"/>
          <w:b/>
          <w:spacing w:val="6"/>
          <w:sz w:val="32"/>
          <w:szCs w:val="32"/>
        </w:rPr>
      </w:pPr>
    </w:p>
    <w:p w14:paraId="53E44967">
      <w:pPr>
        <w:widowControl/>
        <w:adjustRightInd/>
        <w:jc w:val="left"/>
        <w:rPr>
          <w:rFonts w:hint="eastAsia" w:ascii="仿宋" w:hAnsi="仿宋" w:eastAsia="仿宋" w:cs="仿宋"/>
          <w:b/>
          <w:kern w:val="0"/>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872DB">
    <w:pPr>
      <w:pStyle w:val="42"/>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7F274">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A17F274">
                    <w:pPr>
                      <w:pStyle w:val="42"/>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9B300">
                          <w:pPr>
                            <w:pStyle w:val="42"/>
                          </w:pPr>
                        </w:p>
                        <w:p w14:paraId="39313EE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F9B300">
                    <w:pPr>
                      <w:pStyle w:val="42"/>
                    </w:pPr>
                  </w:p>
                  <w:p w14:paraId="39313EEF"/>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D5722">
    <w:pPr>
      <w:pStyle w:val="42"/>
      <w:rPr>
        <w:rFonts w:ascii="仿宋_GB2312" w:eastAsia="仿宋_GB2312"/>
        <w:szCs w:val="24"/>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1B897">
                          <w:pPr>
                            <w:pStyle w:val="4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5C1B897">
                    <w:pPr>
                      <w:pStyle w:val="42"/>
                    </w:pPr>
                    <w:r>
                      <w:fldChar w:fldCharType="begin"/>
                    </w:r>
                    <w:r>
                      <w:instrText xml:space="preserve"> PAGE  \* MERGEFORMAT </w:instrText>
                    </w:r>
                    <w:r>
                      <w:fldChar w:fldCharType="separate"/>
                    </w:r>
                    <w:r>
                      <w:t>79</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A8197">
                          <w:pPr>
                            <w:pStyle w:val="42"/>
                          </w:pPr>
                        </w:p>
                        <w:p w14:paraId="76A7DED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B2A8197">
                    <w:pPr>
                      <w:pStyle w:val="42"/>
                    </w:pPr>
                  </w:p>
                  <w:p w14:paraId="76A7DEDA"/>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B8F9">
    <w:pPr>
      <w:pStyle w:val="42"/>
      <w:framePr w:wrap="around" w:vAnchor="text" w:hAnchor="margin" w:xAlign="right" w:y="1"/>
      <w:rPr>
        <w:rStyle w:val="74"/>
      </w:rPr>
    </w:pPr>
    <w:r>
      <w:fldChar w:fldCharType="begin"/>
    </w:r>
    <w:r>
      <w:rPr>
        <w:rStyle w:val="74"/>
      </w:rPr>
      <w:instrText xml:space="preserve">PAGE  </w:instrText>
    </w:r>
    <w:r>
      <w:fldChar w:fldCharType="end"/>
    </w:r>
  </w:p>
  <w:p w14:paraId="5AE32A4E">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D85E">
    <w:pPr>
      <w:pStyle w:val="42"/>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ECF54">
                          <w:pPr>
                            <w:pStyle w:val="4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7CECF54">
                    <w:pPr>
                      <w:pStyle w:val="42"/>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A0F9B">
                          <w:pPr>
                            <w:pStyle w:val="42"/>
                          </w:pPr>
                        </w:p>
                        <w:p w14:paraId="247C634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BBA0F9B">
                    <w:pPr>
                      <w:pStyle w:val="42"/>
                    </w:pPr>
                  </w:p>
                  <w:p w14:paraId="247C634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98554">
    <w:pPr>
      <w:pStyle w:val="42"/>
      <w:framePr w:wrap="around" w:vAnchor="text" w:hAnchor="margin" w:xAlign="right" w:y="1"/>
      <w:rPr>
        <w:rStyle w:val="74"/>
      </w:rPr>
    </w:pPr>
    <w:r>
      <w:fldChar w:fldCharType="begin"/>
    </w:r>
    <w:r>
      <w:rPr>
        <w:rStyle w:val="74"/>
      </w:rPr>
      <w:instrText xml:space="preserve">PAGE  </w:instrText>
    </w:r>
    <w:r>
      <w:fldChar w:fldCharType="end"/>
    </w:r>
  </w:p>
  <w:p w14:paraId="30E32A0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B19B">
    <w:pPr>
      <w:pStyle w:val="42"/>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98C66">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6D98C66">
                    <w:pPr>
                      <w:pStyle w:val="4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DD8DC">
                          <w:pPr>
                            <w:pStyle w:val="42"/>
                          </w:pPr>
                        </w:p>
                        <w:p w14:paraId="3F51B20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CBDD8DC">
                    <w:pPr>
                      <w:pStyle w:val="42"/>
                    </w:pPr>
                  </w:p>
                  <w:p w14:paraId="3F51B20B"/>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0002">
    <w:pPr>
      <w:pStyle w:val="42"/>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53201">
                          <w:pPr>
                            <w:pStyle w:val="4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3753201">
                    <w:pPr>
                      <w:pStyle w:val="42"/>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FBF99">
                          <w:pPr>
                            <w:pStyle w:val="42"/>
                            <w:jc w:val="center"/>
                          </w:pPr>
                        </w:p>
                        <w:p w14:paraId="564BC91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25FBF99">
                    <w:pPr>
                      <w:pStyle w:val="42"/>
                      <w:jc w:val="center"/>
                    </w:pPr>
                  </w:p>
                  <w:p w14:paraId="564BC912"/>
                </w:txbxContent>
              </v:textbox>
            </v:shape>
          </w:pict>
        </mc:Fallback>
      </mc:AlternateContent>
    </w:r>
  </w:p>
  <w:p w14:paraId="23AB865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26C8">
    <w:pPr>
      <w:pStyle w:val="42"/>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399CE">
                          <w:pPr>
                            <w:pStyle w:val="4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71D399CE">
                    <w:pPr>
                      <w:pStyle w:val="42"/>
                    </w:pPr>
                    <w:r>
                      <w:fldChar w:fldCharType="begin"/>
                    </w:r>
                    <w:r>
                      <w:instrText xml:space="preserve"> PAGE  \* MERGEFORMAT </w:instrText>
                    </w:r>
                    <w:r>
                      <w:fldChar w:fldCharType="separate"/>
                    </w:r>
                    <w:r>
                      <w:t>26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D6F53">
                          <w:pPr>
                            <w:pStyle w:val="42"/>
                            <w:jc w:val="center"/>
                          </w:pPr>
                        </w:p>
                        <w:p w14:paraId="2AEF35F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DBD6F53">
                    <w:pPr>
                      <w:pStyle w:val="42"/>
                      <w:jc w:val="center"/>
                    </w:pPr>
                  </w:p>
                  <w:p w14:paraId="2AEF35F1"/>
                </w:txbxContent>
              </v:textbox>
            </v:shape>
          </w:pict>
        </mc:Fallback>
      </mc:AlternateContent>
    </w:r>
  </w:p>
  <w:p w14:paraId="6AAF84D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34AE4">
    <w:pPr>
      <w:pStyle w:val="42"/>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B7A92">
                          <w:pPr>
                            <w:pStyle w:val="4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36B7A92">
                    <w:pPr>
                      <w:pStyle w:val="42"/>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6AA2A">
                          <w:pPr>
                            <w:pStyle w:val="42"/>
                            <w:jc w:val="center"/>
                          </w:pPr>
                        </w:p>
                        <w:p w14:paraId="4C98B9D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7D6AA2A">
                    <w:pPr>
                      <w:pStyle w:val="42"/>
                      <w:jc w:val="center"/>
                    </w:pPr>
                  </w:p>
                  <w:p w14:paraId="4C98B9D6"/>
                </w:txbxContent>
              </v:textbox>
            </v:shape>
          </w:pict>
        </mc:Fallback>
      </mc:AlternateContent>
    </w:r>
  </w:p>
  <w:p w14:paraId="15619CC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8A5">
    <w:pPr>
      <w:pStyle w:val="42"/>
      <w:jc w:val="center"/>
      <w:rPr>
        <w:rFonts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BE0CE">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68BE0CE">
                    <w:pPr>
                      <w:pStyle w:val="42"/>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E06">
                          <w:pPr>
                            <w:pStyle w:val="42"/>
                            <w:jc w:val="center"/>
                          </w:pPr>
                        </w:p>
                        <w:p w14:paraId="77F05EA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2B68E06">
                    <w:pPr>
                      <w:pStyle w:val="42"/>
                      <w:jc w:val="center"/>
                    </w:pPr>
                  </w:p>
                  <w:p w14:paraId="77F05EA8"/>
                </w:txbxContent>
              </v:textbox>
            </v:shape>
          </w:pict>
        </mc:Fallback>
      </mc:AlternateContent>
    </w:r>
  </w:p>
  <w:p w14:paraId="6BB719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E953">
    <w:pPr>
      <w:pStyle w:val="42"/>
      <w:jc w:val="center"/>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BB40B">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727BB40B">
                    <w:pPr>
                      <w:pStyle w:val="42"/>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CCEA5">
                          <w:pPr>
                            <w:pStyle w:val="42"/>
                            <w:jc w:val="center"/>
                          </w:pPr>
                        </w:p>
                        <w:p w14:paraId="0B8F8DA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C4CCEA5">
                    <w:pPr>
                      <w:pStyle w:val="42"/>
                      <w:jc w:val="center"/>
                    </w:pPr>
                  </w:p>
                  <w:p w14:paraId="0B8F8DA7"/>
                </w:txbxContent>
              </v:textbox>
            </v:shape>
          </w:pict>
        </mc:Fallback>
      </mc:AlternateContent>
    </w:r>
  </w:p>
  <w:p w14:paraId="2FC851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5823">
    <w:pPr>
      <w:pStyle w:val="42"/>
      <w:jc w:val="center"/>
      <w:rPr>
        <w:rFonts w:ascii="仿宋_GB2312" w:eastAsia="仿宋_GB2312"/>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3C7D8">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093C7D8">
                    <w:pPr>
                      <w:pStyle w:val="42"/>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A4792">
                          <w:pPr>
                            <w:pStyle w:val="42"/>
                            <w:jc w:val="center"/>
                          </w:pPr>
                        </w:p>
                        <w:p w14:paraId="36A7B6A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E0A4792">
                    <w:pPr>
                      <w:pStyle w:val="42"/>
                      <w:jc w:val="center"/>
                    </w:pPr>
                  </w:p>
                  <w:p w14:paraId="36A7B6A3"/>
                </w:txbxContent>
              </v:textbox>
            </v:shape>
          </w:pict>
        </mc:Fallback>
      </mc:AlternateContent>
    </w:r>
  </w:p>
  <w:p w14:paraId="08736B8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38F6">
    <w:pPr>
      <w:pStyle w:val="44"/>
      <w:pBdr>
        <w:bottom w:val="single" w:color="auto" w:sz="6" w:space="4"/>
      </w:pBdr>
      <w:jc w:val="right"/>
    </w:pPr>
    <w:r>
      <w:t></w:t>
    </w:r>
    <w:r>
      <w:rPr>
        <w:rFonts w:hint="eastAsia"/>
      </w:rPr>
      <w:t xml:space="preserve">             </w:t>
    </w:r>
    <w:r>
      <w:t>杭州市政府采购公开招标文件</w:t>
    </w:r>
  </w:p>
  <w:p w14:paraId="06AB2DCE">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628D3">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1B76">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AE2D">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8B45">
    <w:pPr>
      <w:pStyle w:val="44"/>
    </w:pPr>
    <w:r>
      <w:t></w:t>
    </w:r>
    <w:r>
      <w:rPr>
        <w:rFonts w:hint="eastAsia"/>
      </w:rPr>
      <w:t xml:space="preserve">         </w:t>
    </w:r>
  </w:p>
  <w:p w14:paraId="4C517B6C">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D9B2">
    <w:pPr>
      <w:pStyle w:val="44"/>
      <w:rPr>
        <w:rFonts w:ascii="仿宋_GB2312" w:eastAsia="仿宋_GB2312"/>
        <w:b/>
        <w:i/>
        <w:u w:val="single"/>
      </w:rPr>
    </w:pPr>
    <w:r>
      <w:t></w:t>
    </w:r>
    <w:r>
      <w:rPr>
        <w:rFonts w:hint="eastAsia"/>
      </w:rPr>
      <w:t xml:space="preserve">                                                </w:t>
    </w:r>
    <w:r>
      <w:t xml:space="preserve"> 杭州市政府采购公开招标文件</w:t>
    </w:r>
  </w:p>
  <w:p w14:paraId="04EC7F6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E16D">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EEB94">
    <w:pPr>
      <w:pStyle w:val="44"/>
      <w:jc w:val="right"/>
      <w:rPr>
        <w:rFonts w:ascii="仿宋_GB2312" w:eastAsia="仿宋_GB2312"/>
        <w:b/>
        <w:i/>
        <w:u w:val="single"/>
      </w:rPr>
    </w:pPr>
    <w:r>
      <w:rPr>
        <w:rFonts w:hint="eastAsia"/>
      </w:rPr>
      <w:t xml:space="preserve">                                  </w:t>
    </w:r>
    <w:r>
      <w:t>杭州市政府采购公开招标文件</w:t>
    </w:r>
  </w:p>
  <w:p w14:paraId="7A1B066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FFE6">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D351">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D60C2"/>
    <w:multiLevelType w:val="singleLevel"/>
    <w:tmpl w:val="804D60C2"/>
    <w:lvl w:ilvl="0" w:tentative="0">
      <w:start w:val="1"/>
      <w:numFmt w:val="decimal"/>
      <w:suff w:val="nothing"/>
      <w:lvlText w:val="%1）"/>
      <w:lvlJc w:val="left"/>
    </w:lvl>
  </w:abstractNum>
  <w:abstractNum w:abstractNumId="1">
    <w:nsid w:val="88B57742"/>
    <w:multiLevelType w:val="singleLevel"/>
    <w:tmpl w:val="88B57742"/>
    <w:lvl w:ilvl="0" w:tentative="0">
      <w:start w:val="1"/>
      <w:numFmt w:val="decimal"/>
      <w:lvlText w:val="%1)"/>
      <w:lvlJc w:val="left"/>
      <w:pPr>
        <w:tabs>
          <w:tab w:val="left" w:pos="0"/>
        </w:tabs>
        <w:ind w:left="0" w:firstLine="0"/>
      </w:pPr>
      <w:rPr>
        <w:rFonts w:hint="default"/>
        <w:b w:val="0"/>
        <w:bCs w:val="0"/>
        <w:sz w:val="18"/>
        <w:szCs w:val="18"/>
      </w:rPr>
    </w:lvl>
  </w:abstractNum>
  <w:abstractNum w:abstractNumId="2">
    <w:nsid w:val="92657E40"/>
    <w:multiLevelType w:val="singleLevel"/>
    <w:tmpl w:val="92657E40"/>
    <w:lvl w:ilvl="0" w:tentative="0">
      <w:start w:val="1"/>
      <w:numFmt w:val="decimal"/>
      <w:suff w:val="nothing"/>
      <w:lvlText w:val="%1）"/>
      <w:lvlJc w:val="left"/>
    </w:lvl>
  </w:abstractNum>
  <w:abstractNum w:abstractNumId="3">
    <w:nsid w:val="A5622DE4"/>
    <w:multiLevelType w:val="singleLevel"/>
    <w:tmpl w:val="A5622DE4"/>
    <w:lvl w:ilvl="0" w:tentative="0">
      <w:start w:val="1"/>
      <w:numFmt w:val="decimal"/>
      <w:suff w:val="nothing"/>
      <w:lvlText w:val="%1、"/>
      <w:lvlJc w:val="left"/>
    </w:lvl>
  </w:abstractNum>
  <w:abstractNum w:abstractNumId="4">
    <w:nsid w:val="B3A42170"/>
    <w:multiLevelType w:val="singleLevel"/>
    <w:tmpl w:val="B3A42170"/>
    <w:lvl w:ilvl="0" w:tentative="0">
      <w:start w:val="1"/>
      <w:numFmt w:val="decimal"/>
      <w:suff w:val="nothing"/>
      <w:lvlText w:val="%1）"/>
      <w:lvlJc w:val="left"/>
    </w:lvl>
  </w:abstractNum>
  <w:abstractNum w:abstractNumId="5">
    <w:nsid w:val="D8AE81FF"/>
    <w:multiLevelType w:val="singleLevel"/>
    <w:tmpl w:val="D8AE81FF"/>
    <w:lvl w:ilvl="0" w:tentative="0">
      <w:start w:val="1"/>
      <w:numFmt w:val="decimal"/>
      <w:lvlText w:val="%1)"/>
      <w:lvlJc w:val="left"/>
      <w:pPr>
        <w:tabs>
          <w:tab w:val="left" w:pos="0"/>
        </w:tabs>
        <w:ind w:left="0" w:firstLine="0"/>
      </w:pPr>
      <w:rPr>
        <w:rFonts w:hint="default"/>
        <w:b w:val="0"/>
        <w:bCs w:val="0"/>
        <w:sz w:val="18"/>
        <w:szCs w:val="18"/>
      </w:rPr>
    </w:lvl>
  </w:abstractNum>
  <w:abstractNum w:abstractNumId="6">
    <w:nsid w:val="DE499B8B"/>
    <w:multiLevelType w:val="singleLevel"/>
    <w:tmpl w:val="DE499B8B"/>
    <w:lvl w:ilvl="0" w:tentative="0">
      <w:start w:val="1"/>
      <w:numFmt w:val="decimal"/>
      <w:suff w:val="nothing"/>
      <w:lvlText w:val="%1）"/>
      <w:lvlJc w:val="left"/>
    </w:lvl>
  </w:abstractNum>
  <w:abstractNum w:abstractNumId="7">
    <w:nsid w:val="01CB2402"/>
    <w:multiLevelType w:val="singleLevel"/>
    <w:tmpl w:val="01CB2402"/>
    <w:lvl w:ilvl="0" w:tentative="0">
      <w:start w:val="1"/>
      <w:numFmt w:val="decimal"/>
      <w:suff w:val="nothing"/>
      <w:lvlText w:val="%1）"/>
      <w:lvlJc w:val="left"/>
    </w:lvl>
  </w:abstractNum>
  <w:abstractNum w:abstractNumId="8">
    <w:nsid w:val="0E04E319"/>
    <w:multiLevelType w:val="singleLevel"/>
    <w:tmpl w:val="0E04E319"/>
    <w:lvl w:ilvl="0" w:tentative="0">
      <w:start w:val="1"/>
      <w:numFmt w:val="decimal"/>
      <w:lvlText w:val="%1)"/>
      <w:lvlJc w:val="left"/>
      <w:pPr>
        <w:tabs>
          <w:tab w:val="left" w:pos="0"/>
        </w:tabs>
        <w:ind w:left="0" w:firstLine="0"/>
      </w:pPr>
      <w:rPr>
        <w:rFonts w:hint="default"/>
        <w:b w:val="0"/>
        <w:bCs w:val="0"/>
        <w:sz w:val="18"/>
        <w:szCs w:val="18"/>
      </w:rPr>
    </w:lvl>
  </w:abstractNum>
  <w:abstractNum w:abstractNumId="9">
    <w:nsid w:val="0F7CBB9D"/>
    <w:multiLevelType w:val="singleLevel"/>
    <w:tmpl w:val="0F7CBB9D"/>
    <w:lvl w:ilvl="0" w:tentative="0">
      <w:start w:val="1"/>
      <w:numFmt w:val="decimal"/>
      <w:lvlText w:val="%1)"/>
      <w:lvlJc w:val="left"/>
      <w:pPr>
        <w:tabs>
          <w:tab w:val="left" w:pos="0"/>
        </w:tabs>
        <w:ind w:left="0" w:firstLine="0"/>
      </w:pPr>
      <w:rPr>
        <w:rFonts w:hint="default"/>
        <w:b w:val="0"/>
        <w:bCs w:val="0"/>
      </w:rPr>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BCE22E"/>
    <w:multiLevelType w:val="singleLevel"/>
    <w:tmpl w:val="64BCE22E"/>
    <w:lvl w:ilvl="0" w:tentative="0">
      <w:start w:val="1"/>
      <w:numFmt w:val="decimal"/>
      <w:lvlText w:val="%1)"/>
      <w:lvlJc w:val="left"/>
      <w:pPr>
        <w:ind w:left="425" w:hanging="425"/>
      </w:pPr>
      <w:rPr>
        <w:rFonts w:hint="default"/>
      </w:rPr>
    </w:lvl>
  </w:abstractNum>
  <w:abstractNum w:abstractNumId="12">
    <w:nsid w:val="75BE8EC7"/>
    <w:multiLevelType w:val="singleLevel"/>
    <w:tmpl w:val="75BE8EC7"/>
    <w:lvl w:ilvl="0" w:tentative="0">
      <w:start w:val="1"/>
      <w:numFmt w:val="decimal"/>
      <w:suff w:val="nothing"/>
      <w:lvlText w:val="%1、"/>
      <w:lvlJc w:val="left"/>
    </w:lvl>
  </w:abstractNum>
  <w:abstractNum w:abstractNumId="13">
    <w:nsid w:val="7F12E186"/>
    <w:multiLevelType w:val="singleLevel"/>
    <w:tmpl w:val="7F12E186"/>
    <w:lvl w:ilvl="0" w:tentative="0">
      <w:start w:val="1"/>
      <w:numFmt w:val="decimal"/>
      <w:lvlText w:val="%1)"/>
      <w:lvlJc w:val="left"/>
      <w:pPr>
        <w:tabs>
          <w:tab w:val="left" w:pos="0"/>
        </w:tabs>
        <w:ind w:left="0" w:firstLine="0"/>
      </w:pPr>
      <w:rPr>
        <w:rFonts w:hint="default"/>
        <w:b w:val="0"/>
        <w:bCs w:val="0"/>
        <w:sz w:val="18"/>
        <w:szCs w:val="18"/>
      </w:rPr>
    </w:lvl>
  </w:abstractNum>
  <w:num w:numId="1">
    <w:abstractNumId w:val="10"/>
  </w:num>
  <w:num w:numId="2">
    <w:abstractNumId w:val="9"/>
  </w:num>
  <w:num w:numId="3">
    <w:abstractNumId w:val="7"/>
  </w:num>
  <w:num w:numId="4">
    <w:abstractNumId w:val="2"/>
  </w:num>
  <w:num w:numId="5">
    <w:abstractNumId w:val="1"/>
  </w:num>
  <w:num w:numId="6">
    <w:abstractNumId w:val="6"/>
  </w:num>
  <w:num w:numId="7">
    <w:abstractNumId w:val="13"/>
  </w:num>
  <w:num w:numId="8">
    <w:abstractNumId w:val="0"/>
  </w:num>
  <w:num w:numId="9">
    <w:abstractNumId w:val="8"/>
  </w:num>
  <w:num w:numId="10">
    <w:abstractNumId w:val="4"/>
  </w:num>
  <w:num w:numId="11">
    <w:abstractNumId w:val="5"/>
  </w:num>
  <w:num w:numId="12">
    <w:abstractNumId w:val="11"/>
  </w:num>
  <w:num w:numId="13">
    <w:abstractNumId w:val="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奈啊无奈">
    <w15:presenceInfo w15:providerId="WPS Office" w15:userId="1883859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NzZkNWMxMzhkMDJlYjE0MTkxOTcxODY3YWI3N2UifQ=="/>
    <w:docVar w:name="KSO_WPS_MARK_KEY" w:val="afd01172-9ccd-444a-9a21-3e3ab59231e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45C"/>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704"/>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83"/>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A17"/>
    <w:rsid w:val="000D7C9D"/>
    <w:rsid w:val="000D7CE0"/>
    <w:rsid w:val="000E2785"/>
    <w:rsid w:val="000E27BB"/>
    <w:rsid w:val="000E3093"/>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8B0"/>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151"/>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7B1"/>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92C"/>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BF5"/>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17"/>
    <w:rsid w:val="002A7FB1"/>
    <w:rsid w:val="002A7FC9"/>
    <w:rsid w:val="002B0DF2"/>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39C"/>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DFF"/>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6B"/>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FF1"/>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99F"/>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BF6"/>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427"/>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37E"/>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5988"/>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DB5"/>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9D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487"/>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A93"/>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AF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6FE"/>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106"/>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AC"/>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69"/>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4BF"/>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895"/>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3D53"/>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252"/>
    <w:rsid w:val="007D5BA2"/>
    <w:rsid w:val="007D5E18"/>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A98"/>
    <w:rsid w:val="007E5D12"/>
    <w:rsid w:val="007E6420"/>
    <w:rsid w:val="007E677F"/>
    <w:rsid w:val="007E69B8"/>
    <w:rsid w:val="007E6B25"/>
    <w:rsid w:val="007E6E06"/>
    <w:rsid w:val="007E6F4A"/>
    <w:rsid w:val="007E79CC"/>
    <w:rsid w:val="007F1124"/>
    <w:rsid w:val="007F152D"/>
    <w:rsid w:val="007F20C4"/>
    <w:rsid w:val="007F20EE"/>
    <w:rsid w:val="007F23D8"/>
    <w:rsid w:val="007F307A"/>
    <w:rsid w:val="007F30C6"/>
    <w:rsid w:val="007F33D0"/>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70"/>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A7A"/>
    <w:rsid w:val="00884B7A"/>
    <w:rsid w:val="00884BE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55"/>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04A"/>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545"/>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07DC1"/>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97DA4"/>
    <w:rsid w:val="009A113D"/>
    <w:rsid w:val="009A1ECA"/>
    <w:rsid w:val="009A2BE9"/>
    <w:rsid w:val="009A2BF3"/>
    <w:rsid w:val="009A3688"/>
    <w:rsid w:val="009A3713"/>
    <w:rsid w:val="009A3C3E"/>
    <w:rsid w:val="009A4153"/>
    <w:rsid w:val="009A4C24"/>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39F"/>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438"/>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90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794"/>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1B9"/>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4EF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7F5"/>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0F9"/>
    <w:rsid w:val="00AF584C"/>
    <w:rsid w:val="00AF5D84"/>
    <w:rsid w:val="00AF6476"/>
    <w:rsid w:val="00AF6568"/>
    <w:rsid w:val="00AF669D"/>
    <w:rsid w:val="00AF672C"/>
    <w:rsid w:val="00AF673E"/>
    <w:rsid w:val="00AF6ABE"/>
    <w:rsid w:val="00AF7389"/>
    <w:rsid w:val="00AF79DF"/>
    <w:rsid w:val="00AF7C37"/>
    <w:rsid w:val="00B00378"/>
    <w:rsid w:val="00B00D91"/>
    <w:rsid w:val="00B00E84"/>
    <w:rsid w:val="00B01DD9"/>
    <w:rsid w:val="00B01E5C"/>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406"/>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2D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AA"/>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195"/>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1F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531"/>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CCA"/>
    <w:rsid w:val="00D13D50"/>
    <w:rsid w:val="00D14101"/>
    <w:rsid w:val="00D144D8"/>
    <w:rsid w:val="00D14919"/>
    <w:rsid w:val="00D14E25"/>
    <w:rsid w:val="00D15470"/>
    <w:rsid w:val="00D15AE3"/>
    <w:rsid w:val="00D160C4"/>
    <w:rsid w:val="00D165D8"/>
    <w:rsid w:val="00D1724E"/>
    <w:rsid w:val="00D17C26"/>
    <w:rsid w:val="00D17E08"/>
    <w:rsid w:val="00D2032D"/>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44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80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BA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780"/>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4F56"/>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596"/>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27"/>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2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3A3"/>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E92"/>
    <w:rsid w:val="00EC4528"/>
    <w:rsid w:val="00EC5241"/>
    <w:rsid w:val="00EC5817"/>
    <w:rsid w:val="00EC594C"/>
    <w:rsid w:val="00EC5C7B"/>
    <w:rsid w:val="00EC66AA"/>
    <w:rsid w:val="00EC68B1"/>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36E"/>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B1D"/>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98C"/>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7BF"/>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585"/>
    <w:rsid w:val="00FF5B8D"/>
    <w:rsid w:val="00FF5C6A"/>
    <w:rsid w:val="00FF651D"/>
    <w:rsid w:val="00FF6843"/>
    <w:rsid w:val="00FF6C25"/>
    <w:rsid w:val="010651D9"/>
    <w:rsid w:val="011F6449"/>
    <w:rsid w:val="01236AFB"/>
    <w:rsid w:val="013F4E2A"/>
    <w:rsid w:val="016D5684"/>
    <w:rsid w:val="019F7441"/>
    <w:rsid w:val="01A17AA8"/>
    <w:rsid w:val="01B37585"/>
    <w:rsid w:val="01D55165"/>
    <w:rsid w:val="01DF6BF8"/>
    <w:rsid w:val="01EC2C57"/>
    <w:rsid w:val="025F0711"/>
    <w:rsid w:val="026B2E25"/>
    <w:rsid w:val="02824D4D"/>
    <w:rsid w:val="02DC4B10"/>
    <w:rsid w:val="02DD76CE"/>
    <w:rsid w:val="02DE7C7D"/>
    <w:rsid w:val="02F36323"/>
    <w:rsid w:val="02F520D1"/>
    <w:rsid w:val="02F5619C"/>
    <w:rsid w:val="03195159"/>
    <w:rsid w:val="0326446A"/>
    <w:rsid w:val="032D5555"/>
    <w:rsid w:val="036634D2"/>
    <w:rsid w:val="03922815"/>
    <w:rsid w:val="03B74E41"/>
    <w:rsid w:val="03C765EA"/>
    <w:rsid w:val="03DD35E4"/>
    <w:rsid w:val="04076900"/>
    <w:rsid w:val="04152967"/>
    <w:rsid w:val="041A5A3B"/>
    <w:rsid w:val="042311BA"/>
    <w:rsid w:val="042B157A"/>
    <w:rsid w:val="043B2EAD"/>
    <w:rsid w:val="0461319C"/>
    <w:rsid w:val="04824B9E"/>
    <w:rsid w:val="048F763B"/>
    <w:rsid w:val="049F330E"/>
    <w:rsid w:val="04A5113C"/>
    <w:rsid w:val="04AA775C"/>
    <w:rsid w:val="04AF1889"/>
    <w:rsid w:val="04D31337"/>
    <w:rsid w:val="04F66F48"/>
    <w:rsid w:val="05251E14"/>
    <w:rsid w:val="055C757F"/>
    <w:rsid w:val="05A16594"/>
    <w:rsid w:val="05A33A8F"/>
    <w:rsid w:val="05A7762D"/>
    <w:rsid w:val="060E5941"/>
    <w:rsid w:val="06110FAF"/>
    <w:rsid w:val="06493CA7"/>
    <w:rsid w:val="065A6178"/>
    <w:rsid w:val="066F1CF3"/>
    <w:rsid w:val="0671547F"/>
    <w:rsid w:val="06930BB8"/>
    <w:rsid w:val="06A92350"/>
    <w:rsid w:val="06D558AA"/>
    <w:rsid w:val="06E96AA2"/>
    <w:rsid w:val="07245D42"/>
    <w:rsid w:val="07264C62"/>
    <w:rsid w:val="0779354C"/>
    <w:rsid w:val="078E7A25"/>
    <w:rsid w:val="08061376"/>
    <w:rsid w:val="08452D77"/>
    <w:rsid w:val="08514745"/>
    <w:rsid w:val="086401F8"/>
    <w:rsid w:val="08751CAA"/>
    <w:rsid w:val="08793FA4"/>
    <w:rsid w:val="087E4C40"/>
    <w:rsid w:val="08A871D0"/>
    <w:rsid w:val="08D66AD6"/>
    <w:rsid w:val="08DA33A3"/>
    <w:rsid w:val="08E80F13"/>
    <w:rsid w:val="090048DC"/>
    <w:rsid w:val="091D14A5"/>
    <w:rsid w:val="09335624"/>
    <w:rsid w:val="0944690F"/>
    <w:rsid w:val="09523FA9"/>
    <w:rsid w:val="09535675"/>
    <w:rsid w:val="095F057D"/>
    <w:rsid w:val="09642282"/>
    <w:rsid w:val="09733572"/>
    <w:rsid w:val="09772C16"/>
    <w:rsid w:val="098353B5"/>
    <w:rsid w:val="09A92330"/>
    <w:rsid w:val="09B06B87"/>
    <w:rsid w:val="09C13146"/>
    <w:rsid w:val="09DC47EA"/>
    <w:rsid w:val="09E04166"/>
    <w:rsid w:val="09ED271C"/>
    <w:rsid w:val="0A1C0718"/>
    <w:rsid w:val="0A3E7710"/>
    <w:rsid w:val="0A5B7E63"/>
    <w:rsid w:val="0A822192"/>
    <w:rsid w:val="0AA374A5"/>
    <w:rsid w:val="0AAB7649"/>
    <w:rsid w:val="0ABC5606"/>
    <w:rsid w:val="0B30404E"/>
    <w:rsid w:val="0B4C6C14"/>
    <w:rsid w:val="0B547599"/>
    <w:rsid w:val="0B631A88"/>
    <w:rsid w:val="0B683D45"/>
    <w:rsid w:val="0B7F3F11"/>
    <w:rsid w:val="0B884417"/>
    <w:rsid w:val="0BF6188C"/>
    <w:rsid w:val="0BF73C91"/>
    <w:rsid w:val="0C170175"/>
    <w:rsid w:val="0C2B3807"/>
    <w:rsid w:val="0C571A41"/>
    <w:rsid w:val="0C5C1171"/>
    <w:rsid w:val="0C5E1CBC"/>
    <w:rsid w:val="0C602EFA"/>
    <w:rsid w:val="0C615B50"/>
    <w:rsid w:val="0C8445DA"/>
    <w:rsid w:val="0C87121B"/>
    <w:rsid w:val="0C882A07"/>
    <w:rsid w:val="0CAA755C"/>
    <w:rsid w:val="0CC007F7"/>
    <w:rsid w:val="0CC617AC"/>
    <w:rsid w:val="0CC70BCA"/>
    <w:rsid w:val="0CE618DF"/>
    <w:rsid w:val="0CEF45A0"/>
    <w:rsid w:val="0CF37890"/>
    <w:rsid w:val="0CFE707A"/>
    <w:rsid w:val="0D063BDA"/>
    <w:rsid w:val="0D08375F"/>
    <w:rsid w:val="0D0F7E0C"/>
    <w:rsid w:val="0D184CFB"/>
    <w:rsid w:val="0D1C7D1F"/>
    <w:rsid w:val="0D4A7419"/>
    <w:rsid w:val="0D827401"/>
    <w:rsid w:val="0D84094E"/>
    <w:rsid w:val="0D8A00E9"/>
    <w:rsid w:val="0D8D589E"/>
    <w:rsid w:val="0DA01C73"/>
    <w:rsid w:val="0DC43B46"/>
    <w:rsid w:val="0DD63300"/>
    <w:rsid w:val="0DEC5790"/>
    <w:rsid w:val="0DF50604"/>
    <w:rsid w:val="0DF702FE"/>
    <w:rsid w:val="0E060E51"/>
    <w:rsid w:val="0E26040D"/>
    <w:rsid w:val="0E43752E"/>
    <w:rsid w:val="0E4E33A5"/>
    <w:rsid w:val="0E5604B2"/>
    <w:rsid w:val="0E6D5D79"/>
    <w:rsid w:val="0E8370C7"/>
    <w:rsid w:val="0E9D0089"/>
    <w:rsid w:val="0EB803EE"/>
    <w:rsid w:val="0EF94D4B"/>
    <w:rsid w:val="0F03073C"/>
    <w:rsid w:val="0F4958DC"/>
    <w:rsid w:val="0F515DF7"/>
    <w:rsid w:val="0F596BA8"/>
    <w:rsid w:val="0F6248D2"/>
    <w:rsid w:val="0F693536"/>
    <w:rsid w:val="0F7B0511"/>
    <w:rsid w:val="0F7B76D9"/>
    <w:rsid w:val="0F816ACD"/>
    <w:rsid w:val="0F9832DB"/>
    <w:rsid w:val="0FBF3FD2"/>
    <w:rsid w:val="0FBF686B"/>
    <w:rsid w:val="0FBF7FF3"/>
    <w:rsid w:val="1050195C"/>
    <w:rsid w:val="10646583"/>
    <w:rsid w:val="107D4B15"/>
    <w:rsid w:val="108A3C80"/>
    <w:rsid w:val="10C26171"/>
    <w:rsid w:val="10C84048"/>
    <w:rsid w:val="10F33360"/>
    <w:rsid w:val="10FC16EA"/>
    <w:rsid w:val="10FC6AD8"/>
    <w:rsid w:val="110F1D40"/>
    <w:rsid w:val="11266F33"/>
    <w:rsid w:val="118963A1"/>
    <w:rsid w:val="11AF0A31"/>
    <w:rsid w:val="11C6522A"/>
    <w:rsid w:val="11C9307C"/>
    <w:rsid w:val="11DB182B"/>
    <w:rsid w:val="11E104CC"/>
    <w:rsid w:val="11E20309"/>
    <w:rsid w:val="121C355D"/>
    <w:rsid w:val="12255233"/>
    <w:rsid w:val="124E024F"/>
    <w:rsid w:val="124E63DF"/>
    <w:rsid w:val="12530213"/>
    <w:rsid w:val="127723A9"/>
    <w:rsid w:val="12862074"/>
    <w:rsid w:val="12883966"/>
    <w:rsid w:val="129E45B4"/>
    <w:rsid w:val="12A22DAA"/>
    <w:rsid w:val="12D81596"/>
    <w:rsid w:val="12DB2562"/>
    <w:rsid w:val="13072A44"/>
    <w:rsid w:val="135F4BE2"/>
    <w:rsid w:val="136417B1"/>
    <w:rsid w:val="139B1A0A"/>
    <w:rsid w:val="139D25C7"/>
    <w:rsid w:val="139D3726"/>
    <w:rsid w:val="13BF3CE4"/>
    <w:rsid w:val="141008D8"/>
    <w:rsid w:val="14125FE6"/>
    <w:rsid w:val="1415556D"/>
    <w:rsid w:val="142E6D4B"/>
    <w:rsid w:val="145928DC"/>
    <w:rsid w:val="146D271E"/>
    <w:rsid w:val="14982588"/>
    <w:rsid w:val="149A5AD9"/>
    <w:rsid w:val="149D0E1B"/>
    <w:rsid w:val="14A7619D"/>
    <w:rsid w:val="150536C3"/>
    <w:rsid w:val="150A6C5B"/>
    <w:rsid w:val="150C1963"/>
    <w:rsid w:val="151447A0"/>
    <w:rsid w:val="153F51B1"/>
    <w:rsid w:val="154A6454"/>
    <w:rsid w:val="15762120"/>
    <w:rsid w:val="159B0690"/>
    <w:rsid w:val="163C1560"/>
    <w:rsid w:val="16A8729C"/>
    <w:rsid w:val="16B33777"/>
    <w:rsid w:val="16BC70A7"/>
    <w:rsid w:val="16C6339E"/>
    <w:rsid w:val="170830C2"/>
    <w:rsid w:val="172F2D79"/>
    <w:rsid w:val="17557BEF"/>
    <w:rsid w:val="1759391E"/>
    <w:rsid w:val="176F4DB4"/>
    <w:rsid w:val="178D088D"/>
    <w:rsid w:val="179F4AE7"/>
    <w:rsid w:val="17D061C5"/>
    <w:rsid w:val="17D349C1"/>
    <w:rsid w:val="17E3556E"/>
    <w:rsid w:val="18244F26"/>
    <w:rsid w:val="1830729E"/>
    <w:rsid w:val="18650755"/>
    <w:rsid w:val="1870062C"/>
    <w:rsid w:val="187B448D"/>
    <w:rsid w:val="18817102"/>
    <w:rsid w:val="18830A15"/>
    <w:rsid w:val="18852B28"/>
    <w:rsid w:val="188B5321"/>
    <w:rsid w:val="19563CB9"/>
    <w:rsid w:val="19932372"/>
    <w:rsid w:val="199C69FE"/>
    <w:rsid w:val="19A20DD5"/>
    <w:rsid w:val="19A838D1"/>
    <w:rsid w:val="19AE03F1"/>
    <w:rsid w:val="1A071A03"/>
    <w:rsid w:val="1A1F16AE"/>
    <w:rsid w:val="1A3B5C77"/>
    <w:rsid w:val="1A692698"/>
    <w:rsid w:val="1A984BAD"/>
    <w:rsid w:val="1AB8220E"/>
    <w:rsid w:val="1AC8400A"/>
    <w:rsid w:val="1AE4166C"/>
    <w:rsid w:val="1AF06CFB"/>
    <w:rsid w:val="1AF11B8D"/>
    <w:rsid w:val="1B11359C"/>
    <w:rsid w:val="1B1D4C62"/>
    <w:rsid w:val="1B2A271F"/>
    <w:rsid w:val="1B530544"/>
    <w:rsid w:val="1B713184"/>
    <w:rsid w:val="1BA209CF"/>
    <w:rsid w:val="1BB4777D"/>
    <w:rsid w:val="1BD75AB8"/>
    <w:rsid w:val="1BF64A6B"/>
    <w:rsid w:val="1C0459C2"/>
    <w:rsid w:val="1C1B3B4A"/>
    <w:rsid w:val="1C88086E"/>
    <w:rsid w:val="1C960B75"/>
    <w:rsid w:val="1CF93149"/>
    <w:rsid w:val="1D266CE1"/>
    <w:rsid w:val="1D3963AF"/>
    <w:rsid w:val="1D6A673C"/>
    <w:rsid w:val="1D9247AE"/>
    <w:rsid w:val="1DA3360D"/>
    <w:rsid w:val="1DB567EC"/>
    <w:rsid w:val="1DC011C6"/>
    <w:rsid w:val="1DEF6D8A"/>
    <w:rsid w:val="1DF50235"/>
    <w:rsid w:val="1DF51A98"/>
    <w:rsid w:val="1E051CD9"/>
    <w:rsid w:val="1E1D5C20"/>
    <w:rsid w:val="1E3D060F"/>
    <w:rsid w:val="1E3F7D2E"/>
    <w:rsid w:val="1E4134E4"/>
    <w:rsid w:val="1E5062B3"/>
    <w:rsid w:val="1E523514"/>
    <w:rsid w:val="1E714A66"/>
    <w:rsid w:val="1E7D79E8"/>
    <w:rsid w:val="1E802593"/>
    <w:rsid w:val="1E8B6156"/>
    <w:rsid w:val="1EA703CC"/>
    <w:rsid w:val="1EB7330C"/>
    <w:rsid w:val="1F0A0FF3"/>
    <w:rsid w:val="1F5771FF"/>
    <w:rsid w:val="1F9D72D5"/>
    <w:rsid w:val="1FD52574"/>
    <w:rsid w:val="1FE30229"/>
    <w:rsid w:val="1FE721AD"/>
    <w:rsid w:val="1FE868A9"/>
    <w:rsid w:val="20034907"/>
    <w:rsid w:val="20141D54"/>
    <w:rsid w:val="20173E4B"/>
    <w:rsid w:val="201E1C07"/>
    <w:rsid w:val="20497DA7"/>
    <w:rsid w:val="204E48BC"/>
    <w:rsid w:val="205D622D"/>
    <w:rsid w:val="208921B3"/>
    <w:rsid w:val="208D5628"/>
    <w:rsid w:val="2090637B"/>
    <w:rsid w:val="20973DEB"/>
    <w:rsid w:val="20B26522"/>
    <w:rsid w:val="20B44310"/>
    <w:rsid w:val="20FB5A46"/>
    <w:rsid w:val="211116EB"/>
    <w:rsid w:val="21413F37"/>
    <w:rsid w:val="216133FC"/>
    <w:rsid w:val="21D56769"/>
    <w:rsid w:val="21E17653"/>
    <w:rsid w:val="21E52EF3"/>
    <w:rsid w:val="21ED6DF6"/>
    <w:rsid w:val="21FB5D7B"/>
    <w:rsid w:val="22015E94"/>
    <w:rsid w:val="220B1C3D"/>
    <w:rsid w:val="221D1D20"/>
    <w:rsid w:val="2221572E"/>
    <w:rsid w:val="22334A87"/>
    <w:rsid w:val="227A4A01"/>
    <w:rsid w:val="22BE6801"/>
    <w:rsid w:val="22F20BC1"/>
    <w:rsid w:val="233500BF"/>
    <w:rsid w:val="23377FF7"/>
    <w:rsid w:val="236B425F"/>
    <w:rsid w:val="23836192"/>
    <w:rsid w:val="23901F29"/>
    <w:rsid w:val="239C0061"/>
    <w:rsid w:val="23B908A4"/>
    <w:rsid w:val="23BA7198"/>
    <w:rsid w:val="23E81E0C"/>
    <w:rsid w:val="23E95BEF"/>
    <w:rsid w:val="23FD0064"/>
    <w:rsid w:val="245375B0"/>
    <w:rsid w:val="24642C0A"/>
    <w:rsid w:val="248867D7"/>
    <w:rsid w:val="24B22173"/>
    <w:rsid w:val="24B95AD9"/>
    <w:rsid w:val="24BC729A"/>
    <w:rsid w:val="24BE24DA"/>
    <w:rsid w:val="24CF5825"/>
    <w:rsid w:val="24D663E6"/>
    <w:rsid w:val="24D77F2B"/>
    <w:rsid w:val="258B00E2"/>
    <w:rsid w:val="25904EC6"/>
    <w:rsid w:val="25944AC9"/>
    <w:rsid w:val="25A917A6"/>
    <w:rsid w:val="25B71060"/>
    <w:rsid w:val="25BE27CC"/>
    <w:rsid w:val="25F74A5C"/>
    <w:rsid w:val="26223DC7"/>
    <w:rsid w:val="2628662C"/>
    <w:rsid w:val="262D45DE"/>
    <w:rsid w:val="26745362"/>
    <w:rsid w:val="267F67D1"/>
    <w:rsid w:val="26871DC8"/>
    <w:rsid w:val="26995227"/>
    <w:rsid w:val="26A53EF9"/>
    <w:rsid w:val="26A94201"/>
    <w:rsid w:val="26AC274F"/>
    <w:rsid w:val="27044A29"/>
    <w:rsid w:val="27156FA5"/>
    <w:rsid w:val="271D34C8"/>
    <w:rsid w:val="27405B8F"/>
    <w:rsid w:val="27442A3F"/>
    <w:rsid w:val="276142BF"/>
    <w:rsid w:val="27783712"/>
    <w:rsid w:val="27907362"/>
    <w:rsid w:val="27BB52F1"/>
    <w:rsid w:val="28333E1D"/>
    <w:rsid w:val="28454BD6"/>
    <w:rsid w:val="28455253"/>
    <w:rsid w:val="28551971"/>
    <w:rsid w:val="285B1C53"/>
    <w:rsid w:val="28643ED1"/>
    <w:rsid w:val="289F7086"/>
    <w:rsid w:val="28AD5878"/>
    <w:rsid w:val="28C32028"/>
    <w:rsid w:val="28CC490F"/>
    <w:rsid w:val="28DE40AA"/>
    <w:rsid w:val="29345E77"/>
    <w:rsid w:val="294A756A"/>
    <w:rsid w:val="294C65AD"/>
    <w:rsid w:val="295D54F0"/>
    <w:rsid w:val="29731988"/>
    <w:rsid w:val="29806583"/>
    <w:rsid w:val="298B3C4C"/>
    <w:rsid w:val="29E67BCF"/>
    <w:rsid w:val="29F26D24"/>
    <w:rsid w:val="2A15033F"/>
    <w:rsid w:val="2A1662C1"/>
    <w:rsid w:val="2A1C7367"/>
    <w:rsid w:val="2A2815FA"/>
    <w:rsid w:val="2A403DF7"/>
    <w:rsid w:val="2A4F2E33"/>
    <w:rsid w:val="2A6D6092"/>
    <w:rsid w:val="2A6E7289"/>
    <w:rsid w:val="2A7D76B4"/>
    <w:rsid w:val="2AFA3330"/>
    <w:rsid w:val="2B437463"/>
    <w:rsid w:val="2B6C11D6"/>
    <w:rsid w:val="2B7807EE"/>
    <w:rsid w:val="2B986D7B"/>
    <w:rsid w:val="2BA50BF7"/>
    <w:rsid w:val="2BBF00EC"/>
    <w:rsid w:val="2BC37CFD"/>
    <w:rsid w:val="2BD5237F"/>
    <w:rsid w:val="2BD61589"/>
    <w:rsid w:val="2BE536CE"/>
    <w:rsid w:val="2BE758D9"/>
    <w:rsid w:val="2BF346BB"/>
    <w:rsid w:val="2C09049E"/>
    <w:rsid w:val="2C0A653C"/>
    <w:rsid w:val="2C191F85"/>
    <w:rsid w:val="2CA271A3"/>
    <w:rsid w:val="2CE82D6F"/>
    <w:rsid w:val="2D343236"/>
    <w:rsid w:val="2D4A18E7"/>
    <w:rsid w:val="2D575011"/>
    <w:rsid w:val="2D9873C0"/>
    <w:rsid w:val="2DC32B2E"/>
    <w:rsid w:val="2DD15014"/>
    <w:rsid w:val="2DF72DE4"/>
    <w:rsid w:val="2E0220AF"/>
    <w:rsid w:val="2E39231C"/>
    <w:rsid w:val="2E3C1B78"/>
    <w:rsid w:val="2E4B082A"/>
    <w:rsid w:val="2E5D4E86"/>
    <w:rsid w:val="2E5D790B"/>
    <w:rsid w:val="2E9A3C18"/>
    <w:rsid w:val="2EBB0FEE"/>
    <w:rsid w:val="2EBC5033"/>
    <w:rsid w:val="2EC63002"/>
    <w:rsid w:val="2ED26038"/>
    <w:rsid w:val="2ED4275D"/>
    <w:rsid w:val="2F0A6B38"/>
    <w:rsid w:val="2F2F4267"/>
    <w:rsid w:val="2F946CCB"/>
    <w:rsid w:val="2FD25781"/>
    <w:rsid w:val="2FDC745C"/>
    <w:rsid w:val="2FFD7934"/>
    <w:rsid w:val="30450A8C"/>
    <w:rsid w:val="305F7D9F"/>
    <w:rsid w:val="30733ACD"/>
    <w:rsid w:val="307A0735"/>
    <w:rsid w:val="308C3862"/>
    <w:rsid w:val="309379D8"/>
    <w:rsid w:val="30A270F7"/>
    <w:rsid w:val="30DF1478"/>
    <w:rsid w:val="30E74FBA"/>
    <w:rsid w:val="30EC586F"/>
    <w:rsid w:val="310E70FE"/>
    <w:rsid w:val="319C6071"/>
    <w:rsid w:val="31AC537E"/>
    <w:rsid w:val="31AC5DB3"/>
    <w:rsid w:val="31E3679B"/>
    <w:rsid w:val="31E732FD"/>
    <w:rsid w:val="31F87E8B"/>
    <w:rsid w:val="32517576"/>
    <w:rsid w:val="32B53CA7"/>
    <w:rsid w:val="32BE5C2C"/>
    <w:rsid w:val="32FB6478"/>
    <w:rsid w:val="330609D4"/>
    <w:rsid w:val="33097532"/>
    <w:rsid w:val="33263B3F"/>
    <w:rsid w:val="336963EB"/>
    <w:rsid w:val="33816EEB"/>
    <w:rsid w:val="33A8380B"/>
    <w:rsid w:val="33AE2763"/>
    <w:rsid w:val="33DF4F65"/>
    <w:rsid w:val="33EB55CD"/>
    <w:rsid w:val="33EC4C02"/>
    <w:rsid w:val="33EE4A83"/>
    <w:rsid w:val="340D2360"/>
    <w:rsid w:val="3410665D"/>
    <w:rsid w:val="34211214"/>
    <w:rsid w:val="342E63AB"/>
    <w:rsid w:val="34950E68"/>
    <w:rsid w:val="34986E94"/>
    <w:rsid w:val="349B3370"/>
    <w:rsid w:val="34AF62C9"/>
    <w:rsid w:val="34CB4388"/>
    <w:rsid w:val="34FA6E12"/>
    <w:rsid w:val="351C5D78"/>
    <w:rsid w:val="354D7158"/>
    <w:rsid w:val="358D5588"/>
    <w:rsid w:val="359327BC"/>
    <w:rsid w:val="363A3B40"/>
    <w:rsid w:val="365302AE"/>
    <w:rsid w:val="36607A0A"/>
    <w:rsid w:val="366E227C"/>
    <w:rsid w:val="366F2E0D"/>
    <w:rsid w:val="367B6A5C"/>
    <w:rsid w:val="369C7F24"/>
    <w:rsid w:val="36A74ADA"/>
    <w:rsid w:val="36AA529F"/>
    <w:rsid w:val="36AD60D5"/>
    <w:rsid w:val="36B224F9"/>
    <w:rsid w:val="36E34F17"/>
    <w:rsid w:val="36EC0CC9"/>
    <w:rsid w:val="37114C9C"/>
    <w:rsid w:val="373F410B"/>
    <w:rsid w:val="376D4844"/>
    <w:rsid w:val="37CE1DAE"/>
    <w:rsid w:val="37EE7094"/>
    <w:rsid w:val="38296C89"/>
    <w:rsid w:val="383002EB"/>
    <w:rsid w:val="38586797"/>
    <w:rsid w:val="385D15DF"/>
    <w:rsid w:val="38BC0149"/>
    <w:rsid w:val="38D87D1C"/>
    <w:rsid w:val="38FC32F5"/>
    <w:rsid w:val="392F4E93"/>
    <w:rsid w:val="393D0552"/>
    <w:rsid w:val="39636459"/>
    <w:rsid w:val="396633F1"/>
    <w:rsid w:val="396B144C"/>
    <w:rsid w:val="396B7F6C"/>
    <w:rsid w:val="39B417A9"/>
    <w:rsid w:val="39FA4695"/>
    <w:rsid w:val="39FC5695"/>
    <w:rsid w:val="3A006D8E"/>
    <w:rsid w:val="3A136626"/>
    <w:rsid w:val="3A1E0383"/>
    <w:rsid w:val="3A296163"/>
    <w:rsid w:val="3A3651E5"/>
    <w:rsid w:val="3A744481"/>
    <w:rsid w:val="3A790C4B"/>
    <w:rsid w:val="3A8C7BEF"/>
    <w:rsid w:val="3A906246"/>
    <w:rsid w:val="3AD068AC"/>
    <w:rsid w:val="3AD40D4B"/>
    <w:rsid w:val="3B1534E3"/>
    <w:rsid w:val="3B2349B7"/>
    <w:rsid w:val="3B245E6D"/>
    <w:rsid w:val="3B616CFF"/>
    <w:rsid w:val="3B6259F6"/>
    <w:rsid w:val="3B847696"/>
    <w:rsid w:val="3B976654"/>
    <w:rsid w:val="3BA6193E"/>
    <w:rsid w:val="3BAE6631"/>
    <w:rsid w:val="3BC01EFC"/>
    <w:rsid w:val="3BCA786A"/>
    <w:rsid w:val="3BD31E2F"/>
    <w:rsid w:val="3BE5698E"/>
    <w:rsid w:val="3BF15831"/>
    <w:rsid w:val="3C0331F7"/>
    <w:rsid w:val="3C105946"/>
    <w:rsid w:val="3C1C1886"/>
    <w:rsid w:val="3C310CC0"/>
    <w:rsid w:val="3C471448"/>
    <w:rsid w:val="3C5F759A"/>
    <w:rsid w:val="3C6C525A"/>
    <w:rsid w:val="3CA348B2"/>
    <w:rsid w:val="3CCE23CB"/>
    <w:rsid w:val="3CD17D17"/>
    <w:rsid w:val="3D394249"/>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278B8"/>
    <w:rsid w:val="3E7B5D6B"/>
    <w:rsid w:val="3E8135D7"/>
    <w:rsid w:val="3E843E66"/>
    <w:rsid w:val="3E8F51FE"/>
    <w:rsid w:val="3E926F87"/>
    <w:rsid w:val="3E9A59DE"/>
    <w:rsid w:val="3EAF4836"/>
    <w:rsid w:val="3EC33DFA"/>
    <w:rsid w:val="3EE020AB"/>
    <w:rsid w:val="3F060E16"/>
    <w:rsid w:val="3F1D1096"/>
    <w:rsid w:val="3F2F0234"/>
    <w:rsid w:val="3F6363FE"/>
    <w:rsid w:val="3F756B8F"/>
    <w:rsid w:val="3F95482B"/>
    <w:rsid w:val="3FB1319B"/>
    <w:rsid w:val="3FD17682"/>
    <w:rsid w:val="4019356B"/>
    <w:rsid w:val="401F30A7"/>
    <w:rsid w:val="40592157"/>
    <w:rsid w:val="406E1CAE"/>
    <w:rsid w:val="40A0133A"/>
    <w:rsid w:val="40C31A53"/>
    <w:rsid w:val="40DB795D"/>
    <w:rsid w:val="40FF545D"/>
    <w:rsid w:val="410067C8"/>
    <w:rsid w:val="41377F7D"/>
    <w:rsid w:val="418F0D2A"/>
    <w:rsid w:val="41D01505"/>
    <w:rsid w:val="42474939"/>
    <w:rsid w:val="424C3C57"/>
    <w:rsid w:val="42613FF3"/>
    <w:rsid w:val="42660D96"/>
    <w:rsid w:val="428617AE"/>
    <w:rsid w:val="428667D2"/>
    <w:rsid w:val="42CD1CE0"/>
    <w:rsid w:val="42DC215E"/>
    <w:rsid w:val="42E1381E"/>
    <w:rsid w:val="42ED6459"/>
    <w:rsid w:val="42FE58DD"/>
    <w:rsid w:val="43174B3D"/>
    <w:rsid w:val="434B790E"/>
    <w:rsid w:val="4360274F"/>
    <w:rsid w:val="43977AB6"/>
    <w:rsid w:val="43A3342B"/>
    <w:rsid w:val="43B92000"/>
    <w:rsid w:val="43C77C27"/>
    <w:rsid w:val="43DE09EE"/>
    <w:rsid w:val="44002FAD"/>
    <w:rsid w:val="449101DD"/>
    <w:rsid w:val="44980AAA"/>
    <w:rsid w:val="44A93B50"/>
    <w:rsid w:val="44CA262C"/>
    <w:rsid w:val="44DE1391"/>
    <w:rsid w:val="451B225C"/>
    <w:rsid w:val="452410C9"/>
    <w:rsid w:val="45317DFB"/>
    <w:rsid w:val="456D3CE4"/>
    <w:rsid w:val="45731A87"/>
    <w:rsid w:val="4579042C"/>
    <w:rsid w:val="457F0571"/>
    <w:rsid w:val="45851176"/>
    <w:rsid w:val="45AC0555"/>
    <w:rsid w:val="45BD63AC"/>
    <w:rsid w:val="45C63B94"/>
    <w:rsid w:val="45ED379F"/>
    <w:rsid w:val="45F97A71"/>
    <w:rsid w:val="460E7DA5"/>
    <w:rsid w:val="46422483"/>
    <w:rsid w:val="4659254A"/>
    <w:rsid w:val="465B0637"/>
    <w:rsid w:val="465E3F0D"/>
    <w:rsid w:val="466A16E6"/>
    <w:rsid w:val="46893F2B"/>
    <w:rsid w:val="46AC262D"/>
    <w:rsid w:val="46C4686E"/>
    <w:rsid w:val="47486A40"/>
    <w:rsid w:val="47727F60"/>
    <w:rsid w:val="477B778F"/>
    <w:rsid w:val="478203EC"/>
    <w:rsid w:val="47B025FA"/>
    <w:rsid w:val="4809698F"/>
    <w:rsid w:val="4811697D"/>
    <w:rsid w:val="482760CF"/>
    <w:rsid w:val="485504D2"/>
    <w:rsid w:val="487A3E25"/>
    <w:rsid w:val="488B5503"/>
    <w:rsid w:val="48937E21"/>
    <w:rsid w:val="489A0361"/>
    <w:rsid w:val="48B94FF3"/>
    <w:rsid w:val="48CD3C9C"/>
    <w:rsid w:val="48E37AAB"/>
    <w:rsid w:val="48FD4B4C"/>
    <w:rsid w:val="490A68E0"/>
    <w:rsid w:val="491055FE"/>
    <w:rsid w:val="495F5B3E"/>
    <w:rsid w:val="496F77D7"/>
    <w:rsid w:val="497654FD"/>
    <w:rsid w:val="49B64211"/>
    <w:rsid w:val="49C21734"/>
    <w:rsid w:val="49F6167F"/>
    <w:rsid w:val="4A064FA0"/>
    <w:rsid w:val="4A16615C"/>
    <w:rsid w:val="4A4424D7"/>
    <w:rsid w:val="4AB82D0F"/>
    <w:rsid w:val="4AEB7664"/>
    <w:rsid w:val="4AFD7C19"/>
    <w:rsid w:val="4B0567D1"/>
    <w:rsid w:val="4B236AAE"/>
    <w:rsid w:val="4B707271"/>
    <w:rsid w:val="4B9739F7"/>
    <w:rsid w:val="4BEE2503"/>
    <w:rsid w:val="4C245A30"/>
    <w:rsid w:val="4C4934F4"/>
    <w:rsid w:val="4C6B44EA"/>
    <w:rsid w:val="4C8A2E46"/>
    <w:rsid w:val="4C9A4A62"/>
    <w:rsid w:val="4CB6685F"/>
    <w:rsid w:val="4CC367FE"/>
    <w:rsid w:val="4D077F3C"/>
    <w:rsid w:val="4D123355"/>
    <w:rsid w:val="4D1D1077"/>
    <w:rsid w:val="4D2A3B31"/>
    <w:rsid w:val="4D312C52"/>
    <w:rsid w:val="4D3804BF"/>
    <w:rsid w:val="4D5F2329"/>
    <w:rsid w:val="4D905305"/>
    <w:rsid w:val="4D964A72"/>
    <w:rsid w:val="4D9C1254"/>
    <w:rsid w:val="4DAD4803"/>
    <w:rsid w:val="4E482245"/>
    <w:rsid w:val="4E4F39D4"/>
    <w:rsid w:val="4E793892"/>
    <w:rsid w:val="4E800872"/>
    <w:rsid w:val="4EAB722A"/>
    <w:rsid w:val="4EC569ED"/>
    <w:rsid w:val="4ED50EA1"/>
    <w:rsid w:val="4EE951EB"/>
    <w:rsid w:val="4EEC050C"/>
    <w:rsid w:val="4F104EC3"/>
    <w:rsid w:val="4F1B712F"/>
    <w:rsid w:val="4F3928C7"/>
    <w:rsid w:val="4F47354A"/>
    <w:rsid w:val="4F5F6E2B"/>
    <w:rsid w:val="4F911C54"/>
    <w:rsid w:val="4FE625E0"/>
    <w:rsid w:val="5021480F"/>
    <w:rsid w:val="506F4EF7"/>
    <w:rsid w:val="507A6985"/>
    <w:rsid w:val="50855026"/>
    <w:rsid w:val="50962ECB"/>
    <w:rsid w:val="50A42E38"/>
    <w:rsid w:val="50A4577F"/>
    <w:rsid w:val="50B73D1F"/>
    <w:rsid w:val="50BD5BC9"/>
    <w:rsid w:val="50C11EEE"/>
    <w:rsid w:val="50E97CFC"/>
    <w:rsid w:val="50FA4028"/>
    <w:rsid w:val="51077140"/>
    <w:rsid w:val="510D65B7"/>
    <w:rsid w:val="511157AB"/>
    <w:rsid w:val="513B13C3"/>
    <w:rsid w:val="5142540C"/>
    <w:rsid w:val="516F78FF"/>
    <w:rsid w:val="518832C8"/>
    <w:rsid w:val="519D3C50"/>
    <w:rsid w:val="51A0432A"/>
    <w:rsid w:val="51A86090"/>
    <w:rsid w:val="51B7396D"/>
    <w:rsid w:val="51C51AAA"/>
    <w:rsid w:val="51D014E8"/>
    <w:rsid w:val="522A537A"/>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4D2F1F"/>
    <w:rsid w:val="566B6D1E"/>
    <w:rsid w:val="56BD6A20"/>
    <w:rsid w:val="56D71D47"/>
    <w:rsid w:val="56F22DC7"/>
    <w:rsid w:val="56F75D8C"/>
    <w:rsid w:val="57032A2C"/>
    <w:rsid w:val="570F5219"/>
    <w:rsid w:val="57587810"/>
    <w:rsid w:val="575D12B5"/>
    <w:rsid w:val="57610A87"/>
    <w:rsid w:val="577B1140"/>
    <w:rsid w:val="577B7F21"/>
    <w:rsid w:val="577F181B"/>
    <w:rsid w:val="57921984"/>
    <w:rsid w:val="579737F0"/>
    <w:rsid w:val="579C4AA3"/>
    <w:rsid w:val="57AB7B30"/>
    <w:rsid w:val="57AF5251"/>
    <w:rsid w:val="57B26373"/>
    <w:rsid w:val="57B63F04"/>
    <w:rsid w:val="57CD20C2"/>
    <w:rsid w:val="57D675AB"/>
    <w:rsid w:val="57D73717"/>
    <w:rsid w:val="57D95FDD"/>
    <w:rsid w:val="58352E01"/>
    <w:rsid w:val="5886386C"/>
    <w:rsid w:val="58917D2F"/>
    <w:rsid w:val="5894085C"/>
    <w:rsid w:val="58AE4F0C"/>
    <w:rsid w:val="58B85899"/>
    <w:rsid w:val="58E363A9"/>
    <w:rsid w:val="59166304"/>
    <w:rsid w:val="5939482E"/>
    <w:rsid w:val="593C6736"/>
    <w:rsid w:val="595E1678"/>
    <w:rsid w:val="596D5BD4"/>
    <w:rsid w:val="597E3DD8"/>
    <w:rsid w:val="59D64DC3"/>
    <w:rsid w:val="59EF5C2F"/>
    <w:rsid w:val="59F80043"/>
    <w:rsid w:val="5A09252F"/>
    <w:rsid w:val="5A0B2778"/>
    <w:rsid w:val="5A0E018E"/>
    <w:rsid w:val="5A2A7C7B"/>
    <w:rsid w:val="5A3E2560"/>
    <w:rsid w:val="5A5D3B6E"/>
    <w:rsid w:val="5A637A76"/>
    <w:rsid w:val="5A6D33BA"/>
    <w:rsid w:val="5A792B1F"/>
    <w:rsid w:val="5A874767"/>
    <w:rsid w:val="5AA47BAC"/>
    <w:rsid w:val="5AA85BE2"/>
    <w:rsid w:val="5AAD6F28"/>
    <w:rsid w:val="5AD63A24"/>
    <w:rsid w:val="5AE71988"/>
    <w:rsid w:val="5B2E1A1D"/>
    <w:rsid w:val="5B843A1C"/>
    <w:rsid w:val="5B873E3F"/>
    <w:rsid w:val="5B954F7C"/>
    <w:rsid w:val="5C02690E"/>
    <w:rsid w:val="5C154AF7"/>
    <w:rsid w:val="5C196DA7"/>
    <w:rsid w:val="5C2A048C"/>
    <w:rsid w:val="5C327B4C"/>
    <w:rsid w:val="5C80234E"/>
    <w:rsid w:val="5C8A680C"/>
    <w:rsid w:val="5D0C4701"/>
    <w:rsid w:val="5D0F0395"/>
    <w:rsid w:val="5D221076"/>
    <w:rsid w:val="5D397964"/>
    <w:rsid w:val="5D5A391C"/>
    <w:rsid w:val="5D5F10C0"/>
    <w:rsid w:val="5D7B657D"/>
    <w:rsid w:val="5D891B7B"/>
    <w:rsid w:val="5DAD38EE"/>
    <w:rsid w:val="5DB22A0D"/>
    <w:rsid w:val="5DEE7DDB"/>
    <w:rsid w:val="5E006862"/>
    <w:rsid w:val="5E0207B9"/>
    <w:rsid w:val="5E170F2B"/>
    <w:rsid w:val="5E1834A1"/>
    <w:rsid w:val="5E261785"/>
    <w:rsid w:val="5E4A7017"/>
    <w:rsid w:val="5E552BBA"/>
    <w:rsid w:val="5E611C10"/>
    <w:rsid w:val="5E7A0F3F"/>
    <w:rsid w:val="5EC21376"/>
    <w:rsid w:val="5EFC7377"/>
    <w:rsid w:val="5F06174D"/>
    <w:rsid w:val="5F3A3602"/>
    <w:rsid w:val="5F45733B"/>
    <w:rsid w:val="5F482646"/>
    <w:rsid w:val="5F6277C6"/>
    <w:rsid w:val="5F6D0B1D"/>
    <w:rsid w:val="5F8D0B82"/>
    <w:rsid w:val="5F911DD3"/>
    <w:rsid w:val="5FA40637"/>
    <w:rsid w:val="5FB50D68"/>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6668A"/>
    <w:rsid w:val="619D0D68"/>
    <w:rsid w:val="619F7F92"/>
    <w:rsid w:val="61B33416"/>
    <w:rsid w:val="61C64CD9"/>
    <w:rsid w:val="61F94C26"/>
    <w:rsid w:val="61FC4B9F"/>
    <w:rsid w:val="62000E56"/>
    <w:rsid w:val="62125243"/>
    <w:rsid w:val="624F3E49"/>
    <w:rsid w:val="62632286"/>
    <w:rsid w:val="62885958"/>
    <w:rsid w:val="62ED42FF"/>
    <w:rsid w:val="62F40B65"/>
    <w:rsid w:val="62FC2CFE"/>
    <w:rsid w:val="63024505"/>
    <w:rsid w:val="635600A5"/>
    <w:rsid w:val="635B1DB5"/>
    <w:rsid w:val="63711FED"/>
    <w:rsid w:val="63880DDC"/>
    <w:rsid w:val="638D750D"/>
    <w:rsid w:val="63922188"/>
    <w:rsid w:val="63AC6CC0"/>
    <w:rsid w:val="63E87188"/>
    <w:rsid w:val="64055776"/>
    <w:rsid w:val="64240056"/>
    <w:rsid w:val="6427482D"/>
    <w:rsid w:val="643E143A"/>
    <w:rsid w:val="64491666"/>
    <w:rsid w:val="648B6EEF"/>
    <w:rsid w:val="64C158BF"/>
    <w:rsid w:val="64CE2EAA"/>
    <w:rsid w:val="652B4DF6"/>
    <w:rsid w:val="653C3090"/>
    <w:rsid w:val="65854376"/>
    <w:rsid w:val="658767BE"/>
    <w:rsid w:val="65892531"/>
    <w:rsid w:val="660F6502"/>
    <w:rsid w:val="66195831"/>
    <w:rsid w:val="662E75B1"/>
    <w:rsid w:val="66342C2E"/>
    <w:rsid w:val="663E784C"/>
    <w:rsid w:val="668B6A45"/>
    <w:rsid w:val="672F3F24"/>
    <w:rsid w:val="67377761"/>
    <w:rsid w:val="673E055F"/>
    <w:rsid w:val="67551CE3"/>
    <w:rsid w:val="67750818"/>
    <w:rsid w:val="67A22552"/>
    <w:rsid w:val="67B22DCC"/>
    <w:rsid w:val="67BE71AA"/>
    <w:rsid w:val="67C823EF"/>
    <w:rsid w:val="67D90273"/>
    <w:rsid w:val="67DE5875"/>
    <w:rsid w:val="67E55852"/>
    <w:rsid w:val="67EB1AB4"/>
    <w:rsid w:val="67FA1285"/>
    <w:rsid w:val="68014CBD"/>
    <w:rsid w:val="681A3FD0"/>
    <w:rsid w:val="682269E1"/>
    <w:rsid w:val="6832131A"/>
    <w:rsid w:val="68551F4F"/>
    <w:rsid w:val="687C10C9"/>
    <w:rsid w:val="68840C16"/>
    <w:rsid w:val="68876EFB"/>
    <w:rsid w:val="68884654"/>
    <w:rsid w:val="68991F16"/>
    <w:rsid w:val="689F444F"/>
    <w:rsid w:val="68B96DBB"/>
    <w:rsid w:val="68BC69A9"/>
    <w:rsid w:val="68CA2805"/>
    <w:rsid w:val="68E937A3"/>
    <w:rsid w:val="68F0116E"/>
    <w:rsid w:val="690C1234"/>
    <w:rsid w:val="693E15D3"/>
    <w:rsid w:val="69627681"/>
    <w:rsid w:val="6977531D"/>
    <w:rsid w:val="69CC2BFF"/>
    <w:rsid w:val="69FD55B8"/>
    <w:rsid w:val="6A0B1C62"/>
    <w:rsid w:val="6A153424"/>
    <w:rsid w:val="6A2406C8"/>
    <w:rsid w:val="6ADE0BD1"/>
    <w:rsid w:val="6AE9623B"/>
    <w:rsid w:val="6AE96859"/>
    <w:rsid w:val="6AF816BD"/>
    <w:rsid w:val="6B147746"/>
    <w:rsid w:val="6B24787C"/>
    <w:rsid w:val="6B573233"/>
    <w:rsid w:val="6B5B6274"/>
    <w:rsid w:val="6B8A6529"/>
    <w:rsid w:val="6B935D53"/>
    <w:rsid w:val="6C196F71"/>
    <w:rsid w:val="6C226FCB"/>
    <w:rsid w:val="6C31226F"/>
    <w:rsid w:val="6C552F0B"/>
    <w:rsid w:val="6C8C67B7"/>
    <w:rsid w:val="6C9D744C"/>
    <w:rsid w:val="6CAE5601"/>
    <w:rsid w:val="6CB01223"/>
    <w:rsid w:val="6D167928"/>
    <w:rsid w:val="6D210392"/>
    <w:rsid w:val="6D26299B"/>
    <w:rsid w:val="6D4772EC"/>
    <w:rsid w:val="6D4D3600"/>
    <w:rsid w:val="6D9078AF"/>
    <w:rsid w:val="6DAA3FEF"/>
    <w:rsid w:val="6DC0172B"/>
    <w:rsid w:val="6DCB690C"/>
    <w:rsid w:val="6DD41A5B"/>
    <w:rsid w:val="6DE3498A"/>
    <w:rsid w:val="6DF230E9"/>
    <w:rsid w:val="6DF43C2E"/>
    <w:rsid w:val="6DF51CA3"/>
    <w:rsid w:val="6E523E05"/>
    <w:rsid w:val="6E7240CB"/>
    <w:rsid w:val="6E8335BD"/>
    <w:rsid w:val="6E8E12EF"/>
    <w:rsid w:val="6E972936"/>
    <w:rsid w:val="6E9F2B3A"/>
    <w:rsid w:val="6ED446C5"/>
    <w:rsid w:val="6F2A7D94"/>
    <w:rsid w:val="6F8331F1"/>
    <w:rsid w:val="6F984159"/>
    <w:rsid w:val="6FA56C7C"/>
    <w:rsid w:val="6FAE1A09"/>
    <w:rsid w:val="6FBA7C54"/>
    <w:rsid w:val="6FD75BF8"/>
    <w:rsid w:val="70284FDF"/>
    <w:rsid w:val="704C4F43"/>
    <w:rsid w:val="70713D1E"/>
    <w:rsid w:val="707723D0"/>
    <w:rsid w:val="70F5661B"/>
    <w:rsid w:val="71360107"/>
    <w:rsid w:val="713B688E"/>
    <w:rsid w:val="71794CEA"/>
    <w:rsid w:val="719F449E"/>
    <w:rsid w:val="71D43752"/>
    <w:rsid w:val="71F1796A"/>
    <w:rsid w:val="72154626"/>
    <w:rsid w:val="72262B5D"/>
    <w:rsid w:val="72283FF7"/>
    <w:rsid w:val="722E7212"/>
    <w:rsid w:val="723A0474"/>
    <w:rsid w:val="725923E4"/>
    <w:rsid w:val="72864BF7"/>
    <w:rsid w:val="729023FC"/>
    <w:rsid w:val="72906E6A"/>
    <w:rsid w:val="73861E89"/>
    <w:rsid w:val="73865B1B"/>
    <w:rsid w:val="739915E2"/>
    <w:rsid w:val="73C0646E"/>
    <w:rsid w:val="742222F5"/>
    <w:rsid w:val="74476126"/>
    <w:rsid w:val="7452178F"/>
    <w:rsid w:val="74706664"/>
    <w:rsid w:val="747F3682"/>
    <w:rsid w:val="74800A00"/>
    <w:rsid w:val="749C4185"/>
    <w:rsid w:val="74C257AA"/>
    <w:rsid w:val="74E25E76"/>
    <w:rsid w:val="75067759"/>
    <w:rsid w:val="751002ED"/>
    <w:rsid w:val="752E6DCD"/>
    <w:rsid w:val="7551380D"/>
    <w:rsid w:val="75600BE5"/>
    <w:rsid w:val="7564475C"/>
    <w:rsid w:val="7583797F"/>
    <w:rsid w:val="75D20F1D"/>
    <w:rsid w:val="75DA2C18"/>
    <w:rsid w:val="75F54412"/>
    <w:rsid w:val="760A6FF4"/>
    <w:rsid w:val="761D08E0"/>
    <w:rsid w:val="765929B4"/>
    <w:rsid w:val="765D347C"/>
    <w:rsid w:val="76826699"/>
    <w:rsid w:val="76C87133"/>
    <w:rsid w:val="76CD08D5"/>
    <w:rsid w:val="76D73311"/>
    <w:rsid w:val="76DB4B92"/>
    <w:rsid w:val="76F329CD"/>
    <w:rsid w:val="76FF5330"/>
    <w:rsid w:val="77021D02"/>
    <w:rsid w:val="77052AA4"/>
    <w:rsid w:val="77136511"/>
    <w:rsid w:val="77167A87"/>
    <w:rsid w:val="77340A39"/>
    <w:rsid w:val="77351FD0"/>
    <w:rsid w:val="77472422"/>
    <w:rsid w:val="777F31F2"/>
    <w:rsid w:val="77AE203F"/>
    <w:rsid w:val="77D1700D"/>
    <w:rsid w:val="77EA74CC"/>
    <w:rsid w:val="77EC04CC"/>
    <w:rsid w:val="780B56E4"/>
    <w:rsid w:val="781472FD"/>
    <w:rsid w:val="78775729"/>
    <w:rsid w:val="78A42DB0"/>
    <w:rsid w:val="78A656AB"/>
    <w:rsid w:val="78B2245C"/>
    <w:rsid w:val="78E172CC"/>
    <w:rsid w:val="78EA1D1F"/>
    <w:rsid w:val="7904172F"/>
    <w:rsid w:val="790F7E27"/>
    <w:rsid w:val="792A231A"/>
    <w:rsid w:val="79316829"/>
    <w:rsid w:val="79635B60"/>
    <w:rsid w:val="797E66A9"/>
    <w:rsid w:val="798518A4"/>
    <w:rsid w:val="79A97383"/>
    <w:rsid w:val="79D13F02"/>
    <w:rsid w:val="79E27E8B"/>
    <w:rsid w:val="79F850CE"/>
    <w:rsid w:val="79FD443C"/>
    <w:rsid w:val="79FF403C"/>
    <w:rsid w:val="7A1D1975"/>
    <w:rsid w:val="7A3E5150"/>
    <w:rsid w:val="7A4670D6"/>
    <w:rsid w:val="7A534B63"/>
    <w:rsid w:val="7A615382"/>
    <w:rsid w:val="7A67303B"/>
    <w:rsid w:val="7AAB1D04"/>
    <w:rsid w:val="7AB83EFD"/>
    <w:rsid w:val="7ABA4368"/>
    <w:rsid w:val="7AD05746"/>
    <w:rsid w:val="7B257FFD"/>
    <w:rsid w:val="7B2F2736"/>
    <w:rsid w:val="7B316901"/>
    <w:rsid w:val="7B343476"/>
    <w:rsid w:val="7B53273C"/>
    <w:rsid w:val="7B537077"/>
    <w:rsid w:val="7B5A2978"/>
    <w:rsid w:val="7B5A7E4C"/>
    <w:rsid w:val="7B5B24DE"/>
    <w:rsid w:val="7B667AF9"/>
    <w:rsid w:val="7B70279A"/>
    <w:rsid w:val="7B7468F8"/>
    <w:rsid w:val="7BAF00FE"/>
    <w:rsid w:val="7BC85EE6"/>
    <w:rsid w:val="7BCD443D"/>
    <w:rsid w:val="7BEE0103"/>
    <w:rsid w:val="7BFA3AA5"/>
    <w:rsid w:val="7BFB68FE"/>
    <w:rsid w:val="7C0A0FE4"/>
    <w:rsid w:val="7C254906"/>
    <w:rsid w:val="7C590818"/>
    <w:rsid w:val="7C66275A"/>
    <w:rsid w:val="7C6732F0"/>
    <w:rsid w:val="7C72188D"/>
    <w:rsid w:val="7C7C10F6"/>
    <w:rsid w:val="7C853BEA"/>
    <w:rsid w:val="7C881368"/>
    <w:rsid w:val="7CAB0170"/>
    <w:rsid w:val="7CE27788"/>
    <w:rsid w:val="7D0C32F1"/>
    <w:rsid w:val="7D0F408D"/>
    <w:rsid w:val="7D491C6C"/>
    <w:rsid w:val="7D4B78D8"/>
    <w:rsid w:val="7D5429C0"/>
    <w:rsid w:val="7D6E6D43"/>
    <w:rsid w:val="7DB57A34"/>
    <w:rsid w:val="7DB8011E"/>
    <w:rsid w:val="7DC73E5B"/>
    <w:rsid w:val="7DE60973"/>
    <w:rsid w:val="7DEF0916"/>
    <w:rsid w:val="7DF52776"/>
    <w:rsid w:val="7E1E5218"/>
    <w:rsid w:val="7E265025"/>
    <w:rsid w:val="7E955D07"/>
    <w:rsid w:val="7E9A4E1F"/>
    <w:rsid w:val="7EA7723A"/>
    <w:rsid w:val="7EF56FBB"/>
    <w:rsid w:val="7F0768EB"/>
    <w:rsid w:val="7F143BEC"/>
    <w:rsid w:val="7F166549"/>
    <w:rsid w:val="7F715AF2"/>
    <w:rsid w:val="7F886E69"/>
    <w:rsid w:val="7F8F035F"/>
    <w:rsid w:val="7F9F0AC2"/>
    <w:rsid w:val="7FDB4950"/>
    <w:rsid w:val="7FF015C4"/>
    <w:rsid w:val="7FF32CD8"/>
    <w:rsid w:val="7FF6458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unhideWhenUsed/>
    <w:qFormat/>
    <w:uiPriority w:val="99"/>
    <w:pPr>
      <w:ind w:left="600" w:leftChars="600"/>
    </w:pPr>
    <w:rPr>
      <w:rFonts w:ascii="Calibri" w:hAnsi="Calibri"/>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7"/>
    <w:qFormat/>
    <w:uiPriority w:val="0"/>
    <w:rPr>
      <w:b/>
      <w:bCs/>
    </w:rPr>
  </w:style>
  <w:style w:type="paragraph" w:styleId="63">
    <w:name w:val="Body Text First Indent 2"/>
    <w:basedOn w:val="26"/>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纯文本3"/>
    <w:basedOn w:val="968"/>
    <w:qFormat/>
    <w:uiPriority w:val="0"/>
    <w:pPr>
      <w:widowControl/>
      <w:jc w:val="left"/>
    </w:pPr>
    <w:rPr>
      <w:rFonts w:ascii="宋体" w:hAnsi="Courier New"/>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99"/>
    <w:pPr>
      <w:spacing w:line="360" w:lineRule="auto"/>
      <w:ind w:firstLine="200" w:firstLineChars="200"/>
    </w:pPr>
    <w:rPr>
      <w:rFonts w:eastAsia="楷体_GB2312" w:cs="Lucida Sans"/>
      <w:sz w:val="24"/>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2">
    <w:name w:val="UserStyle_0"/>
    <w:qFormat/>
    <w:uiPriority w:val="0"/>
    <w:pPr>
      <w:textAlignment w:val="baseline"/>
    </w:pPr>
    <w:rPr>
      <w:rFonts w:ascii="Arial" w:hAnsi="Arial"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16050</Words>
  <Characters>17283</Characters>
  <Lines>339</Lines>
  <Paragraphs>95</Paragraphs>
  <TotalTime>26</TotalTime>
  <ScaleCrop>false</ScaleCrop>
  <LinksUpToDate>false</LinksUpToDate>
  <CharactersWithSpaces>17633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无奈啊无奈</cp:lastModifiedBy>
  <cp:lastPrinted>2024-08-13T07:53:00Z</cp:lastPrinted>
  <dcterms:modified xsi:type="dcterms:W3CDTF">2025-01-06T10:20:15Z</dcterms:modified>
  <dc:title>杭州市市民卡扩大发卡工程</dc:title>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B27FEE9ACB8F49E59A72D6FAEB4B891E_13</vt:lpwstr>
  </property>
  <property fmtid="{D5CDD505-2E9C-101B-9397-08002B2CF9AE}" pid="5" name="KSOTemplateDocerSaveRecord">
    <vt:lpwstr>eyJoZGlkIjoiODAwZWUxODc3YmJmZjU3MGRkMTdmNTllZjUwYmQyOTEiLCJ1c2VySWQiOiI1MDUzMjg3MDMifQ==</vt:lpwstr>
  </property>
</Properties>
</file>