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jc w:val="both"/>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48"/>
          <w:szCs w:val="48"/>
          <w:highlight w:val="none"/>
          <w:lang w:val="en-US" w:eastAsia="zh-CN"/>
        </w:rPr>
        <w:t>交警盈丰中队2024-2025年度食堂原材料配送服务政府采购项目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：YF-2024-JDGK-ZCY25</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杭州市萧山区人民政府盈丰街道办事处</w:t>
      </w:r>
    </w:p>
    <w:p>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20</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交警盈丰中队2024-2025年度食堂原材料配送服务政府采购项目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bookmarkStart w:id="11" w:name="OLE_LINK1"/>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10月11日14点30分</w:t>
      </w:r>
      <w:r>
        <w:rPr>
          <w:rStyle w:val="76"/>
          <w:rFonts w:hint="eastAsia" w:ascii="仿宋" w:hAnsi="仿宋" w:eastAsia="仿宋" w:cs="仿宋"/>
          <w:bCs/>
          <w:snapToGrid/>
          <w:color w:val="auto"/>
          <w:kern w:val="2"/>
          <w:sz w:val="24"/>
          <w:szCs w:val="24"/>
          <w:highlight w:val="none"/>
        </w:rPr>
        <w:t>00秒</w:t>
      </w:r>
      <w:bookmarkEnd w:id="11"/>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YF-2024-JDGK-ZCY25</w:t>
      </w:r>
    </w:p>
    <w:p>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交警盈丰中队2024-2025年度食堂原材料配送服务政府采购项目</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1452000元</w:t>
      </w:r>
    </w:p>
    <w:p>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1452000元</w:t>
      </w:r>
    </w:p>
    <w:p>
      <w:pPr>
        <w:pStyle w:val="15"/>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val="en-US" w:eastAsia="zh-CN"/>
        </w:rPr>
        <w:t>宁围街道桥南食堂原材料配送服务，主要内容：食堂</w:t>
      </w:r>
      <w:r>
        <w:rPr>
          <w:rFonts w:hint="eastAsia" w:ascii="仿宋" w:hAnsi="仿宋" w:eastAsia="仿宋" w:cs="仿宋"/>
          <w:bCs/>
          <w:snapToGrid/>
          <w:color w:val="auto"/>
          <w:kern w:val="2"/>
          <w:sz w:val="24"/>
          <w:szCs w:val="24"/>
          <w:highlight w:val="none"/>
        </w:rPr>
        <w:t>原材料配送。</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8"/>
        <w:keepNext w:val="0"/>
        <w:keepLines w:val="0"/>
        <w:pageBreakBefore w:val="0"/>
        <w:kinsoku/>
        <w:wordWrap/>
        <w:overflowPunct/>
        <w:topLinePunct w:val="0"/>
        <w:autoSpaceDE/>
        <w:autoSpaceDN/>
        <w:bidi w:val="0"/>
        <w:adjustRightInd w:val="0"/>
        <w:spacing w:before="0"/>
        <w:ind w:left="0" w:leftChars="0" w:firstLine="482"/>
        <w:textAlignment w:val="auto"/>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lang w:val="en-US" w:eastAsia="zh-CN"/>
        </w:rPr>
        <w:t>1年。</w:t>
      </w:r>
    </w:p>
    <w:p>
      <w:pPr>
        <w:pStyle w:val="15"/>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760335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5000914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keepNext w:val="0"/>
        <w:keepLines w:val="0"/>
        <w:pageBreakBefore w:val="0"/>
        <w:kinsoku/>
        <w:wordWrap/>
        <w:overflowPunct/>
        <w:topLinePunct w:val="0"/>
        <w:autoSpaceDE/>
        <w:autoSpaceDN/>
        <w:bidi w:val="0"/>
        <w:adjustRightInd w:val="0"/>
        <w:spacing w:line="360" w:lineRule="auto"/>
        <w:ind w:left="0" w:leftChars="0"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699467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360" w:lineRule="auto"/>
        <w:ind w:left="0" w:leftChars="0"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9603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387033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具有有效期内的食品经营许可证。</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10月11日14点30分</w:t>
      </w:r>
      <w:r>
        <w:rPr>
          <w:rFonts w:hint="eastAsia" w:ascii="仿宋" w:hAnsi="仿宋" w:eastAsia="仿宋" w:cs="仿宋"/>
          <w:color w:val="auto"/>
          <w:sz w:val="24"/>
          <w:highlight w:val="none"/>
        </w:rPr>
        <w:t>00</w:t>
      </w:r>
      <w:r>
        <w:rPr>
          <w:rFonts w:hint="eastAsia" w:ascii="仿宋" w:hAnsi="仿宋" w:eastAsia="仿宋" w:cs="仿宋"/>
          <w:color w:val="auto"/>
          <w:sz w:val="24"/>
          <w:highlight w:val="none"/>
          <w:lang w:eastAsia="zh-CN"/>
        </w:rPr>
        <w:t>秒</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w:t>
      </w:r>
      <w:bookmarkStart w:id="160" w:name="_GoBack"/>
      <w:bookmarkEnd w:id="160"/>
      <w:r>
        <w:rPr>
          <w:rFonts w:hint="eastAsia" w:ascii="仿宋" w:hAnsi="仿宋" w:eastAsia="仿宋" w:cs="仿宋"/>
          <w:color w:val="auto"/>
          <w:sz w:val="24"/>
          <w:highlight w:val="none"/>
        </w:rPr>
        <w:t xml:space="preserve">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10月11日14点30分</w:t>
      </w:r>
      <w:r>
        <w:rPr>
          <w:rStyle w:val="76"/>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10月11日14点30分</w:t>
      </w:r>
      <w:r>
        <w:rPr>
          <w:rStyle w:val="76"/>
          <w:rFonts w:hint="eastAsia" w:ascii="仿宋" w:hAnsi="仿宋" w:eastAsia="仿宋" w:cs="仿宋"/>
          <w:bCs/>
          <w:snapToGrid/>
          <w:color w:val="auto"/>
          <w:kern w:val="2"/>
          <w:sz w:val="24"/>
          <w:szCs w:val="24"/>
          <w:highlight w:val="none"/>
        </w:rPr>
        <w:t>00秒</w:t>
      </w:r>
    </w:p>
    <w:p>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称：杭州市萧山区人民政府</w:t>
      </w:r>
      <w:r>
        <w:rPr>
          <w:rFonts w:hint="eastAsia" w:ascii="仿宋" w:hAnsi="仿宋" w:eastAsia="仿宋" w:cs="仿宋"/>
          <w:color w:val="auto"/>
          <w:sz w:val="24"/>
          <w:highlight w:val="none"/>
          <w:lang w:eastAsia="zh-CN"/>
        </w:rPr>
        <w:t>盈丰</w:t>
      </w:r>
      <w:r>
        <w:rPr>
          <w:rFonts w:hint="eastAsia" w:ascii="仿宋" w:hAnsi="仿宋" w:eastAsia="仿宋" w:cs="仿宋"/>
          <w:color w:val="auto"/>
          <w:sz w:val="24"/>
          <w:highlight w:val="none"/>
        </w:rPr>
        <w:t xml:space="preserve">街道办事处  </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地址：萧山区市心北路857号</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项目联系人（询问）：金佳威</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0571-82600861</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质疑联系人：汪阳一帆</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0571-82607395</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称：浙江华夏工程管理有限公司</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址：杭州市萧山区金城路540号心意广场3幢1802</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 </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项目联系人（询问）：尚赛 </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15957154344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"mailto:1322274936@qq.com" </w:instrText>
      </w:r>
      <w:r>
        <w:rPr>
          <w:rFonts w:hint="eastAsia" w:ascii="仿宋" w:hAnsi="仿宋" w:eastAsia="仿宋" w:cs="仿宋"/>
          <w:color w:val="auto"/>
          <w:sz w:val="24"/>
          <w:highlight w:val="none"/>
        </w:rPr>
        <w:fldChar w:fldCharType="separate"/>
      </w:r>
      <w:r>
        <w:rPr>
          <w:rStyle w:val="76"/>
          <w:rFonts w:hint="eastAsia" w:ascii="仿宋" w:hAnsi="仿宋" w:eastAsia="仿宋" w:cs="仿宋"/>
          <w:sz w:val="24"/>
          <w:highlight w:val="none"/>
        </w:rPr>
        <w:t>1322274936@qq.com</w:t>
      </w:r>
      <w:r>
        <w:rPr>
          <w:rFonts w:hint="eastAsia" w:ascii="仿宋" w:hAnsi="仿宋" w:eastAsia="仿宋" w:cs="仿宋"/>
          <w:color w:val="auto"/>
          <w:sz w:val="24"/>
          <w:highlight w:val="none"/>
        </w:rPr>
        <w:fldChar w:fldCharType="end"/>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李桂飞</w:t>
      </w:r>
      <w:r>
        <w:rPr>
          <w:rFonts w:hint="eastAsia" w:ascii="仿宋" w:hAnsi="仿宋" w:eastAsia="仿宋" w:cs="仿宋"/>
          <w:color w:val="auto"/>
          <w:sz w:val="24"/>
          <w:highlight w:val="none"/>
        </w:rPr>
        <w:t xml:space="preserve"> </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质疑联系方式：0571-57572683</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r>
        <w:rPr>
          <w:rFonts w:hint="eastAsia" w:ascii="仿宋" w:hAnsi="仿宋" w:eastAsia="仿宋" w:cs="仿宋"/>
          <w:color w:val="auto"/>
          <w:sz w:val="24"/>
          <w:highlight w:val="none"/>
        </w:rPr>
        <w:t xml:space="preserve"> </w:t>
      </w:r>
    </w:p>
    <w:p>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  </w:t>
      </w:r>
      <w:r>
        <w:rPr>
          <w:rFonts w:hint="eastAsia" w:ascii="仿宋" w:hAnsi="仿宋" w:eastAsia="仿宋" w:cs="仿宋"/>
          <w:color w:val="auto"/>
          <w:sz w:val="24"/>
          <w:highlight w:val="none"/>
          <w:lang w:eastAsia="zh-CN"/>
        </w:rPr>
        <w:t>（汤先生）</w:t>
      </w:r>
    </w:p>
    <w:p>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lang w:val="en-US" w:eastAsia="zh-CN"/>
        </w:rPr>
      </w:pPr>
    </w:p>
    <w:p>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p>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lang w:val="en-US" w:eastAsia="zh-CN"/>
              </w:rPr>
              <w:t>交警盈丰中队2024-2025年度食堂原材料配送服务政府采购项目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批发业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w:t>
            </w:r>
          </w:p>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行业划分标准：《关于印发中小企业划型标准规定的通知》工信部联企业〔2011〕300号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w:t>
            </w:r>
          </w:p>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729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045019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67530257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b/>
                <w:color w:val="auto"/>
                <w:sz w:val="24"/>
                <w:szCs w:val="24"/>
                <w:highlight w:val="none"/>
              </w:rPr>
            </w:pPr>
            <w:sdt>
              <w:sdtPr>
                <w:rPr>
                  <w:rFonts w:hint="eastAsia" w:ascii="仿宋" w:hAnsi="仿宋" w:eastAsia="仿宋" w:cs="仿宋"/>
                  <w:color w:val="auto"/>
                  <w:kern w:val="0"/>
                  <w:sz w:val="24"/>
                  <w:szCs w:val="24"/>
                  <w:highlight w:val="none"/>
                </w:rPr>
                <w:id w:val="35925320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39215194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atLeast"/>
          <w:tblHeader/>
        </w:trPr>
        <w:tc>
          <w:tcPr>
            <w:tcW w:w="629"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left"/>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lang w:val="en-US" w:eastAsia="zh-CN"/>
              </w:rPr>
              <w:t xml:space="preserve">                                                                                                                                                                                                                                                                                                                                                                         </w:t>
            </w:r>
          </w:p>
          <w:p>
            <w:pPr>
              <w:pageBreakBefore w:val="0"/>
              <w:widowControl w:val="0"/>
              <w:kinsoku/>
              <w:wordWrap/>
              <w:overflowPunct/>
              <w:topLinePunct w:val="0"/>
              <w:autoSpaceDE/>
              <w:autoSpaceDN/>
              <w:bidi w:val="0"/>
              <w:snapToGrid w:val="0"/>
              <w:spacing w:line="240" w:lineRule="auto"/>
              <w:ind w:left="21" w:leftChars="10" w:right="21" w:rightChars="1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pageBreakBefore w:val="0"/>
              <w:widowControl w:val="0"/>
              <w:kinsoku/>
              <w:wordWrap/>
              <w:overflowPunct/>
              <w:topLinePunct w:val="0"/>
              <w:autoSpaceDE/>
              <w:autoSpaceDN/>
              <w:bidi w:val="0"/>
              <w:snapToGrid w:val="0"/>
              <w:spacing w:line="240" w:lineRule="auto"/>
              <w:ind w:left="21" w:leftChars="10" w:right="21" w:rightChars="1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pageBreakBefore w:val="0"/>
              <w:widowControl w:val="0"/>
              <w:kinsoku/>
              <w:wordWrap/>
              <w:overflowPunct/>
              <w:topLinePunct w:val="0"/>
              <w:autoSpaceDE/>
              <w:autoSpaceDN/>
              <w:bidi w:val="0"/>
              <w:snapToGrid w:val="0"/>
              <w:spacing w:line="240" w:lineRule="auto"/>
              <w:ind w:left="21" w:leftChars="10" w:right="21" w:rightChars="10"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pageBreakBefore w:val="0"/>
              <w:widowControl w:val="0"/>
              <w:kinsoku/>
              <w:wordWrap/>
              <w:overflowPunct/>
              <w:topLinePunct w:val="0"/>
              <w:autoSpaceDE/>
              <w:autoSpaceDN/>
              <w:bidi w:val="0"/>
              <w:spacing w:line="240" w:lineRule="auto"/>
              <w:ind w:left="21" w:leftChars="10" w:right="21" w:rightChars="1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pageBreakBefore w:val="0"/>
              <w:widowControl w:val="0"/>
              <w:kinsoku/>
              <w:wordWrap/>
              <w:overflowPunct/>
              <w:topLinePunct w:val="0"/>
              <w:autoSpaceDE/>
              <w:autoSpaceDN/>
              <w:bidi w:val="0"/>
              <w:spacing w:line="240" w:lineRule="auto"/>
              <w:ind w:left="21" w:leftChars="10" w:right="21" w:rightChars="1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w:t>
            </w:r>
          </w:p>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信用融资</w:t>
            </w:r>
          </w:p>
        </w:tc>
        <w:tc>
          <w:tcPr>
            <w:tcW w:w="6095"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pageBreakBefore w:val="0"/>
              <w:widowControl w:val="0"/>
              <w:kinsoku/>
              <w:wordWrap/>
              <w:overflowPunct/>
              <w:topLinePunct w:val="0"/>
              <w:autoSpaceDE/>
              <w:autoSpaceDN/>
              <w:bidi w:val="0"/>
              <w:spacing w:line="240" w:lineRule="auto"/>
              <w:ind w:left="21" w:leftChars="10" w:right="21" w:rightChars="10"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pageBreakBefore w:val="0"/>
              <w:widowControl w:val="0"/>
              <w:kinsoku/>
              <w:wordWrap/>
              <w:overflowPunct/>
              <w:topLinePunct w:val="0"/>
              <w:autoSpaceDE/>
              <w:autoSpaceDN/>
              <w:bidi w:val="0"/>
              <w:spacing w:line="240" w:lineRule="auto"/>
              <w:ind w:left="21" w:leftChars="10" w:right="21" w:rightChars="1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pPr>
              <w:pStyle w:val="32"/>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(1)本项目采购代理费由中标单位支付。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after="0" w:line="240" w:lineRule="auto"/>
              <w:ind w:left="21" w:leftChars="10" w:right="21" w:rightChars="1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w:t>
            </w:r>
            <w:r>
              <w:rPr>
                <w:rFonts w:hint="eastAsia" w:ascii="仿宋" w:hAnsi="仿宋" w:eastAsia="仿宋" w:cs="仿宋"/>
                <w:b/>
                <w:bCs/>
                <w:color w:val="auto"/>
                <w:sz w:val="24"/>
                <w:szCs w:val="24"/>
                <w:highlight w:val="none"/>
                <w:u w:val="single"/>
              </w:rPr>
              <w:t>采购人</w:t>
            </w:r>
            <w:r>
              <w:rPr>
                <w:rFonts w:hint="eastAsia" w:ascii="仿宋" w:hAnsi="仿宋" w:eastAsia="仿宋" w:cs="仿宋"/>
                <w:color w:val="auto"/>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w:t>
            </w:r>
          </w:p>
          <w:p>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after="0" w:line="240" w:lineRule="auto"/>
              <w:ind w:left="21" w:leftChars="10" w:right="21" w:rightChars="1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采购人、采购机构质疑接收人、联系方式：详见公告</w:t>
            </w:r>
          </w:p>
          <w:p>
            <w:pPr>
              <w:pageBreakBefore w:val="0"/>
              <w:widowControl w:val="0"/>
              <w:kinsoku/>
              <w:wordWrap/>
              <w:overflowPunct/>
              <w:topLinePunct w:val="0"/>
              <w:autoSpaceDE/>
              <w:autoSpaceDN/>
              <w:bidi w:val="0"/>
              <w:snapToGrid w:val="0"/>
              <w:spacing w:after="0" w:line="240" w:lineRule="auto"/>
              <w:ind w:left="21" w:leftChars="10" w:right="21" w:rightChars="1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pageBreakBefore w:val="0"/>
              <w:widowControl w:val="0"/>
              <w:kinsoku/>
              <w:wordWrap/>
              <w:overflowPunct/>
              <w:topLinePunct w:val="0"/>
              <w:autoSpaceDE/>
              <w:autoSpaceDN/>
              <w:bidi w:val="0"/>
              <w:snapToGrid w:val="0"/>
              <w:spacing w:after="0"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pageBreakBefore w:val="0"/>
              <w:widowControl w:val="0"/>
              <w:kinsoku/>
              <w:wordWrap/>
              <w:overflowPunct/>
              <w:topLinePunct w:val="0"/>
              <w:autoSpaceDE/>
              <w:autoSpaceDN/>
              <w:bidi w:val="0"/>
              <w:spacing w:after="0"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0"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right="21" w:rightChars="1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评审因素对应的要求视为采购需求的一部分。</w:t>
            </w:r>
          </w:p>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continue"/>
            <w:tcBorders>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lang w:val="en-US" w:eastAsia="zh-CN"/>
              </w:rPr>
            </w:pPr>
          </w:p>
        </w:tc>
        <w:tc>
          <w:tcPr>
            <w:tcW w:w="1843"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pPr>
        <w:adjustRightInd/>
        <w:spacing w:line="360" w:lineRule="auto"/>
        <w:ind w:left="0" w:leftChars="0"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1"/>
        </w:numPr>
        <w:snapToGrid w:val="0"/>
        <w:spacing w:line="360" w:lineRule="auto"/>
        <w:ind w:left="0" w:leftChars="0" w:firstLine="0" w:firstLine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left="0" w:leftChars="0"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left="0" w:leftChars="0" w:firstLine="720" w:firstLineChars="3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left="0" w:leftChars="0"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2"/>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5"/>
        <w:spacing w:line="360" w:lineRule="auto"/>
        <w:ind w:firstLine="720" w:firstLineChars="3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2"/>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32"/>
        <w:spacing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before="0" w:beforeAutospacing="0" w:after="240" w:afterAutospacing="0" w:line="360" w:lineRule="auto"/>
        <w:ind w:left="0" w:leftChars="0"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left="0" w:leftChars="0"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left="239" w:leftChars="114" w:firstLine="240" w:firstLineChars="1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8. </w:t>
      </w:r>
      <w:r>
        <w:rPr>
          <w:rFonts w:hint="eastAsia" w:ascii="仿宋" w:hAnsi="仿宋" w:eastAsia="仿宋" w:cs="仿宋"/>
          <w:b/>
          <w:color w:val="auto"/>
          <w:sz w:val="24"/>
          <w:szCs w:val="24"/>
          <w:highlight w:val="none"/>
        </w:rPr>
        <w:t>开标前答疑会或现场考察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val="en-US" w:eastAsia="zh-CN"/>
        </w:rPr>
        <w:t xml:space="preserve"> </w:t>
      </w:r>
      <w:r>
        <w:rPr>
          <w:rFonts w:hint="eastAsia" w:ascii="仿宋" w:hAnsi="仿宋" w:eastAsia="仿宋" w:cs="仿宋"/>
          <w:b/>
          <w:color w:val="auto"/>
          <w:kern w:val="28"/>
          <w:sz w:val="24"/>
          <w:szCs w:val="24"/>
          <w:highlight w:val="none"/>
        </w:rPr>
        <w:t>投标保证金</w:t>
      </w:r>
    </w:p>
    <w:p>
      <w:pPr>
        <w:pStyle w:val="15"/>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pPr>
        <w:snapToGrid w:val="0"/>
        <w:spacing w:line="360" w:lineRule="auto"/>
        <w:ind w:left="0" w:leftChars="0"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pPr>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pPr>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12. </w:t>
      </w:r>
      <w:r>
        <w:rPr>
          <w:rFonts w:hint="eastAsia" w:ascii="仿宋" w:hAnsi="仿宋" w:eastAsia="仿宋" w:cs="仿宋"/>
          <w:b/>
          <w:color w:val="auto"/>
          <w:sz w:val="24"/>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0"/>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13. </w:t>
      </w:r>
      <w:r>
        <w:rPr>
          <w:rFonts w:hint="eastAsia" w:ascii="仿宋" w:hAnsi="仿宋" w:eastAsia="仿宋" w:cs="仿宋"/>
          <w:b/>
          <w:color w:val="auto"/>
          <w:sz w:val="24"/>
          <w:highlight w:val="none"/>
        </w:rPr>
        <w:t>投标文件的签署、盖章</w:t>
      </w:r>
    </w:p>
    <w:p>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spacing w:before="0" w:afterAutospacing="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spacing w:before="0" w:beforeAutospacing="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仿宋" w:hAnsi="仿宋" w:eastAsia="仿宋" w:cs="仿宋"/>
          <w:b/>
          <w:bCs/>
          <w:color w:val="auto"/>
          <w:szCs w:val="24"/>
          <w:highlight w:val="none"/>
        </w:rPr>
        <w:t>供应商撤回投标不得损害国家利益、社会公共利益、采购人利益、代理机构利益、其他供应商利益，否则，供应商撤销（撤回）投标无效。</w:t>
      </w:r>
      <w:r>
        <w:rPr>
          <w:rFonts w:hint="eastAsia" w:ascii="仿宋" w:hAnsi="仿宋" w:eastAsia="仿宋" w:cs="仿宋"/>
          <w:color w:val="auto"/>
          <w:szCs w:val="24"/>
          <w:highlight w:val="none"/>
        </w:rPr>
        <w:t>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w:t>
      </w:r>
      <w:r>
        <w:rPr>
          <w:rFonts w:hint="eastAsia" w:ascii="仿宋" w:hAnsi="仿宋" w:eastAsia="仿宋" w:cs="仿宋"/>
          <w:color w:val="auto"/>
          <w:szCs w:val="24"/>
          <w:highlight w:val="none"/>
          <w:lang w:eastAsia="zh-CN"/>
        </w:rPr>
        <w:t>及时</w:t>
      </w:r>
      <w:r>
        <w:rPr>
          <w:rFonts w:hint="eastAsia" w:ascii="仿宋" w:hAnsi="仿宋" w:eastAsia="仿宋" w:cs="仿宋"/>
          <w:color w:val="auto"/>
          <w:szCs w:val="24"/>
          <w:highlight w:val="none"/>
        </w:rPr>
        <w:t>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备份投标文件</w:t>
      </w:r>
    </w:p>
    <w:p>
      <w:pPr>
        <w:pStyle w:val="32"/>
        <w:spacing w:line="360" w:lineRule="auto"/>
        <w:ind w:left="0" w:leftChars="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8"/>
        <w:numPr>
          <w:ilvl w:val="0"/>
          <w:numId w:val="0"/>
        </w:numPr>
        <w:spacing w:before="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 xml:space="preserve">16. </w:t>
      </w:r>
      <w:r>
        <w:rPr>
          <w:rFonts w:hint="eastAsia" w:ascii="仿宋" w:hAnsi="仿宋" w:eastAsia="仿宋" w:cs="仿宋"/>
          <w:b/>
          <w:color w:val="auto"/>
          <w:szCs w:val="24"/>
          <w:highlight w:val="none"/>
        </w:rPr>
        <w:t>投标文件的无效处理</w:t>
      </w:r>
    </w:p>
    <w:p>
      <w:pPr>
        <w:pStyle w:val="24"/>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28"/>
        <w:numPr>
          <w:ilvl w:val="0"/>
          <w:numId w:val="0"/>
        </w:numPr>
        <w:spacing w:before="0"/>
        <w:ind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 xml:space="preserve">17. </w:t>
      </w:r>
      <w:r>
        <w:rPr>
          <w:rFonts w:hint="eastAsia" w:ascii="仿宋" w:hAnsi="仿宋" w:eastAsia="仿宋" w:cs="仿宋"/>
          <w:b/>
          <w:color w:val="auto"/>
          <w:szCs w:val="24"/>
          <w:highlight w:val="none"/>
        </w:rPr>
        <w:t>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28"/>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pPr>
        <w:pStyle w:val="128"/>
        <w:spacing w:before="0"/>
        <w:ind w:firstLine="643"/>
        <w:rPr>
          <w:rFonts w:hint="eastAsia" w:ascii="仿宋" w:hAnsi="仿宋" w:eastAsia="仿宋" w:cs="仿宋"/>
          <w:b/>
          <w:color w:val="auto"/>
          <w:sz w:val="32"/>
          <w:highlight w:val="none"/>
        </w:rPr>
      </w:pPr>
    </w:p>
    <w:p>
      <w:pPr>
        <w:pStyle w:val="128"/>
        <w:spacing w:before="0"/>
        <w:ind w:left="0" w:leftChars="0" w:firstLine="0" w:firstLineChars="0"/>
        <w:jc w:val="center"/>
        <w:rPr>
          <w:rFonts w:hint="eastAsia" w:ascii="仿宋" w:hAnsi="仿宋" w:eastAsia="仿宋" w:cs="仿宋"/>
          <w:b/>
          <w:color w:val="auto"/>
          <w:sz w:val="32"/>
          <w:highlight w:val="none"/>
        </w:rPr>
      </w:pPr>
    </w:p>
    <w:p>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4"/>
        <w:spacing w:before="0" w:afterAutospacing="0" w:line="360" w:lineRule="auto"/>
        <w:ind w:left="0" w:leftChars="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Autospacing="0" w:afterAutospacing="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 xml:space="preserve"> </w:t>
      </w:r>
      <w:r>
        <w:rPr>
          <w:rFonts w:hint="eastAsia" w:ascii="仿宋" w:hAnsi="仿宋" w:eastAsia="仿宋" w:cs="仿宋"/>
          <w:b/>
          <w:color w:val="auto"/>
          <w:sz w:val="24"/>
          <w:szCs w:val="20"/>
          <w:highlight w:val="none"/>
        </w:rPr>
        <w:t>资格审查</w:t>
      </w:r>
    </w:p>
    <w:p>
      <w:pPr>
        <w:pStyle w:val="128"/>
        <w:spacing w:before="0" w:beforeAutospacing="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8"/>
        <w:numPr>
          <w:ilvl w:val="0"/>
          <w:numId w:val="2"/>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pPr>
        <w:pStyle w:val="128"/>
        <w:spacing w:before="0"/>
        <w:ind w:left="0" w:leftChars="0"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28"/>
        <w:spacing w:before="0"/>
        <w:ind w:left="0" w:leftChars="0"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spacing w:before="0"/>
        <w:ind w:left="0" w:leftChars="0"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19" w:leftChars="0" w:hanging="119" w:hangingChars="3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Autospacing="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beforeAutospacing="0"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val="en-US"/>
        </w:rPr>
        <w:t>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8"/>
        <w:numPr>
          <w:ilvl w:val="0"/>
          <w:numId w:val="0"/>
        </w:numPr>
        <w:snapToGrid w:val="0"/>
        <w:spacing w:before="0"/>
        <w:ind w:left="120" w:leftChars="0"/>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29. </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6" w:name="_Hlt68072998"/>
      <w:bookmarkEnd w:id="16"/>
      <w:bookmarkStart w:id="17" w:name="_Hlt74729768"/>
      <w:bookmarkEnd w:id="17"/>
      <w:bookmarkStart w:id="18" w:name="_Hlt68073093"/>
      <w:bookmarkEnd w:id="18"/>
      <w:bookmarkStart w:id="19" w:name="_Hlt74730295"/>
      <w:bookmarkEnd w:id="19"/>
      <w:bookmarkStart w:id="20" w:name="_Hlt74707468"/>
      <w:bookmarkEnd w:id="20"/>
      <w:bookmarkStart w:id="21" w:name="_Hlt75236290"/>
      <w:bookmarkEnd w:id="21"/>
      <w:bookmarkStart w:id="22" w:name="_Hlt75236011"/>
      <w:bookmarkEnd w:id="22"/>
      <w:bookmarkStart w:id="23" w:name="_Hlt68403820"/>
      <w:bookmarkEnd w:id="23"/>
      <w:bookmarkStart w:id="24" w:name="_Hlt68057669"/>
      <w:bookmarkEnd w:id="24"/>
      <w:bookmarkStart w:id="25" w:name="_Hlt68072990"/>
      <w:bookmarkEnd w:id="25"/>
      <w:bookmarkStart w:id="26" w:name="_Hlt74714665"/>
      <w:bookmarkEnd w:id="26"/>
      <w:bookmarkStart w:id="27" w:name="_Hlt75236101"/>
      <w:bookmarkEnd w:id="27"/>
    </w:p>
    <w:bookmarkEnd w:id="12"/>
    <w:bookmarkEnd w:id="13"/>
    <w:p>
      <w:pPr>
        <w:spacing w:line="360" w:lineRule="auto"/>
        <w:jc w:val="center"/>
        <w:outlineLvl w:val="0"/>
        <w:rPr>
          <w:rFonts w:hint="eastAsia"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pPr>
        <w:snapToGrid w:val="0"/>
        <w:rPr>
          <w:rStyle w:val="962"/>
          <w:rFonts w:hint="eastAsia" w:ascii="仿宋" w:hAnsi="仿宋" w:eastAsia="仿宋" w:cs="仿宋"/>
          <w:color w:val="auto"/>
          <w:highlight w:val="none"/>
        </w:rPr>
      </w:pPr>
      <w:r>
        <w:rPr>
          <w:rStyle w:val="962"/>
          <w:rFonts w:hint="eastAsia" w:ascii="仿宋" w:hAnsi="仿宋" w:eastAsia="仿宋" w:cs="仿宋"/>
          <w:color w:val="auto"/>
          <w:highlight w:val="none"/>
        </w:rPr>
        <w:t>属于实质性要求条款的，请用符号“▲”标明，否则属于非实质性要求。</w:t>
      </w:r>
    </w:p>
    <w:p>
      <w:pPr>
        <w:snapToGrid w:val="0"/>
        <w:rPr>
          <w:rStyle w:val="962"/>
          <w:rFonts w:hint="eastAsia" w:ascii="仿宋" w:hAnsi="仿宋" w:eastAsia="仿宋" w:cs="仿宋"/>
          <w:color w:val="auto"/>
          <w:highlight w:val="none"/>
        </w:rPr>
      </w:pPr>
      <w:r>
        <w:rPr>
          <w:rStyle w:val="962"/>
          <w:rFonts w:hint="eastAsia" w:ascii="仿宋" w:hAnsi="仿宋" w:eastAsia="仿宋" w:cs="仿宋"/>
          <w:color w:val="auto"/>
          <w:highlight w:val="none"/>
        </w:rPr>
        <w:t>“★”系产品采购项目中单一产品或核心产品。</w:t>
      </w:r>
    </w:p>
    <w:p>
      <w:pPr>
        <w:pStyle w:val="2"/>
        <w:rPr>
          <w:rFonts w:hint="eastAsia" w:ascii="仿宋" w:hAnsi="仿宋" w:eastAsia="仿宋" w:cs="仿宋"/>
          <w:color w:val="auto"/>
          <w:highlight w:val="none"/>
        </w:rPr>
      </w:pPr>
    </w:p>
    <w:p>
      <w:pPr>
        <w:pStyle w:val="2"/>
        <w:numPr>
          <w:ilvl w:val="0"/>
          <w:numId w:val="3"/>
        </w:numPr>
        <w:spacing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pPr>
        <w:pStyle w:val="5"/>
        <w:spacing w:before="0" w:beforeAutospacing="0" w:after="0" w:afterAutospacing="0"/>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2"/>
        <w:tblW w:w="9246" w:type="dxa"/>
        <w:jc w:val="center"/>
        <w:tblLayout w:type="fixed"/>
        <w:tblCellMar>
          <w:top w:w="0" w:type="dxa"/>
          <w:left w:w="0" w:type="dxa"/>
          <w:bottom w:w="0" w:type="dxa"/>
          <w:right w:w="0" w:type="dxa"/>
        </w:tblCellMar>
      </w:tblPr>
      <w:tblGrid>
        <w:gridCol w:w="680"/>
        <w:gridCol w:w="2048"/>
        <w:gridCol w:w="680"/>
        <w:gridCol w:w="680"/>
        <w:gridCol w:w="1020"/>
        <w:gridCol w:w="2098"/>
        <w:gridCol w:w="1020"/>
        <w:gridCol w:w="1020"/>
      </w:tblGrid>
      <w:tr>
        <w:tblPrEx>
          <w:tblCellMar>
            <w:top w:w="0" w:type="dxa"/>
            <w:left w:w="0" w:type="dxa"/>
            <w:bottom w:w="0" w:type="dxa"/>
            <w:right w:w="0" w:type="dxa"/>
          </w:tblCellMar>
        </w:tblPrEx>
        <w:trPr>
          <w:cantSplit/>
          <w:trHeight w:val="680" w:hRule="atLeast"/>
          <w:jc w:val="center"/>
        </w:trPr>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标项</w:t>
            </w:r>
          </w:p>
        </w:tc>
        <w:tc>
          <w:tcPr>
            <w:tcW w:w="2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0"/>
                <w:sz w:val="24"/>
                <w:szCs w:val="24"/>
                <w:highlight w:val="none"/>
              </w:rPr>
              <w:t>名称</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数量</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单位</w:t>
            </w:r>
          </w:p>
        </w:tc>
        <w:tc>
          <w:tcPr>
            <w:tcW w:w="1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预算</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（元）</w:t>
            </w:r>
          </w:p>
        </w:tc>
        <w:tc>
          <w:tcPr>
            <w:tcW w:w="20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简要规格描述或</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基本情况介绍</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最高限价</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0"/>
                <w:sz w:val="24"/>
                <w:szCs w:val="24"/>
                <w:highlight w:val="none"/>
              </w:rPr>
              <w:t>备注</w:t>
            </w:r>
          </w:p>
        </w:tc>
      </w:tr>
      <w:tr>
        <w:tblPrEx>
          <w:tblCellMar>
            <w:top w:w="0" w:type="dxa"/>
            <w:left w:w="0" w:type="dxa"/>
            <w:bottom w:w="0" w:type="dxa"/>
            <w:right w:w="0" w:type="dxa"/>
          </w:tblCellMar>
        </w:tblPrEx>
        <w:trPr>
          <w:cantSplit/>
          <w:trHeight w:val="737" w:hRule="atLeast"/>
          <w:jc w:val="center"/>
        </w:trPr>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0"/>
                <w:sz w:val="24"/>
                <w:szCs w:val="24"/>
                <w:highlight w:val="none"/>
              </w:rPr>
              <w:t>1</w:t>
            </w:r>
          </w:p>
        </w:tc>
        <w:tc>
          <w:tcPr>
            <w:tcW w:w="2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sz w:val="24"/>
                <w:szCs w:val="24"/>
                <w:highlight w:val="none"/>
                <w:lang w:eastAsia="zh-CN"/>
              </w:rPr>
              <w:t>交警盈丰中队2024-2025年度食堂原材料配送服务政府采购项目</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w:t>
            </w:r>
          </w:p>
        </w:tc>
        <w:tc>
          <w:tcPr>
            <w:tcW w:w="1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1452000</w:t>
            </w:r>
          </w:p>
        </w:tc>
        <w:tc>
          <w:tcPr>
            <w:tcW w:w="20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详见二、采购需求</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1452000</w:t>
            </w:r>
          </w:p>
        </w:tc>
        <w:tc>
          <w:tcPr>
            <w:tcW w:w="10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p>
        </w:tc>
      </w:tr>
    </w:tbl>
    <w:p>
      <w:pPr>
        <w:pStyle w:val="2"/>
        <w:numPr>
          <w:ilvl w:val="0"/>
          <w:numId w:val="0"/>
        </w:numPr>
        <w:spacing w:before="0" w:beforeLines="50" w:beforeAutospacing="0"/>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▲注：投标报价为折扣率，非下浮率，各投标单位应仔细阅读招标文件后，进行报价。</w:t>
      </w:r>
    </w:p>
    <w:p>
      <w:pPr>
        <w:rPr>
          <w:rFonts w:hint="eastAsia" w:ascii="仿宋" w:hAnsi="仿宋" w:eastAsia="仿宋" w:cs="仿宋"/>
          <w:b/>
          <w:color w:val="auto"/>
          <w:sz w:val="22"/>
          <w:szCs w:val="22"/>
          <w:highlight w:val="none"/>
        </w:rPr>
      </w:pPr>
    </w:p>
    <w:p>
      <w:pPr>
        <w:pStyle w:val="2"/>
        <w:numPr>
          <w:ilvl w:val="0"/>
          <w:numId w:val="3"/>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（一）项目要求：</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1、每批次货物随带必要的质量证明材料，如动物检疫证明、肉品品质检验合格证、蔬菜</w:t>
      </w:r>
      <w:r>
        <w:rPr>
          <w:rFonts w:hint="eastAsia" w:ascii="仿宋" w:hAnsi="仿宋" w:eastAsia="仿宋" w:cs="仿宋"/>
          <w:color w:val="auto"/>
          <w:kern w:val="0"/>
          <w:sz w:val="24"/>
          <w:highlight w:val="none"/>
          <w:lang w:val="en-US" w:eastAsia="zh-CN"/>
        </w:rPr>
        <w:t>类的农药</w:t>
      </w:r>
      <w:r>
        <w:rPr>
          <w:rFonts w:hint="eastAsia" w:ascii="仿宋" w:hAnsi="仿宋" w:eastAsia="仿宋" w:cs="仿宋"/>
          <w:color w:val="auto"/>
          <w:kern w:val="0"/>
          <w:sz w:val="24"/>
          <w:highlight w:val="none"/>
        </w:rPr>
        <w:t>检测报告、豆制品合格证明或质量保证文件。</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2、主要配送种类如下：</w:t>
      </w:r>
    </w:p>
    <w:tbl>
      <w:tblPr>
        <w:tblStyle w:val="6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25"/>
        <w:gridCol w:w="3905"/>
        <w:gridCol w:w="39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1" w:hRule="atLeast"/>
          <w:tblHeader/>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bookmarkStart w:id="29" w:name="_Toc37243119"/>
            <w:bookmarkStart w:id="30" w:name="_Toc226106516"/>
            <w:bookmarkStart w:id="31" w:name="_Toc233618985"/>
            <w:bookmarkStart w:id="32" w:name="_Toc226521904"/>
            <w:bookmarkStart w:id="33" w:name="_Toc225840109"/>
            <w:bookmarkStart w:id="34" w:name="_Toc91899916"/>
            <w:bookmarkStart w:id="35" w:name="_Toc226106467"/>
            <w:bookmarkStart w:id="36" w:name="_Toc35401305"/>
            <w:bookmarkStart w:id="37" w:name="_Toc233618986"/>
            <w:r>
              <w:rPr>
                <w:rFonts w:hint="eastAsia" w:ascii="仿宋" w:hAnsi="仿宋" w:eastAsia="仿宋" w:cs="仿宋"/>
                <w:bCs/>
                <w:i w:val="0"/>
                <w:iCs w:val="0"/>
                <w:color w:val="auto"/>
                <w:kern w:val="0"/>
                <w:sz w:val="24"/>
                <w:lang w:bidi="ar"/>
              </w:rPr>
              <w:t>种类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验收标准</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退货依据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79"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叶菜</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外形正常，叶梗光滑幼嫩，不干瘪凋萎，无过多黄叶，色泽正常。去除根须，不含土，无虫害，大白菜、卷心菜切开心不变黑，无腐烂情形，无明显浸水现象；农药残留不超标。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味苦，新鲜度、嫩度明显不佳，含黄叶须根，泥土、虫害严重，萎捏严重，浸水后仍不可恢复；农药残留超标。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0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根茎类（如香芋、土豆、莴笋等）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无虫咬、发芽、发霉现象，新鲜，形态大小与招标人自购标准相当。农药残留不超标。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发芽严重、发霉，新鲜度不佳，形态大小与招标人自购标准存在较大负偏差。农药残留超标。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花果类，如西兰花、白菜花</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无虫害，成熟度良好，新鲜固有的色泽鲜明，无发霉发黄。农药残留不超标。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不新鲜，发霉，虫害过多。农药残留超标。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291"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瓜果类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外表光亮无斑点，有新鲜连接的秧，形状正常、大小均匀，无软塌，成熟度适度。无腐烂，无污染，清洁、新鲜，无异味、无病虫损害。农药残留不超标。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不新鲜、软塌、腐烂，有异味。病虫损害严重，形状不太正常，大小不适中。农药残留超标。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35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豆制品</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品牌产品，保质期限内，包装无破损，感官上色泽正常，硬度弹性正常，无异味</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由于蛋白质的分解等原因，豆制品硬度和弹性下降，表面发粘，颜色发暗、发红、或变黄，或表面出现各种颜色的霉斑，产生酸馊气味或异味，有黄色液体流出等。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86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鱼类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7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虾类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体表色泽正常，甲壳无“黑变”或轻度“黑变”，无破损或脱节；虾肉组织紧密有弹性，无异味；肉质清洁完整</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虾体色泽及光泽褪色，甲壳“黑变”严重，外表暗淡无光泽；虾肉组织韧性差，肉质松软，甲壳与虾体分离；有异味、氨味、腥臭大小不均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软体动物（章鱼、鱿鱼等）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体表具有本品种固有新鲜色泽，色素斑清晰，黏液多而清亮；眼球饱满；肌肉柔软，有弹性；</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体表色泽较差，黏液浑浊、有味，体表僵硬发红；眼球凹陷；肌肉弹性差；切面颜色发暗，有异味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生鲜牡蛎肉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牡蛎饱满或稍软，呈乳白色，体液澄清，无色或淡灰色，有牡蛎固有气味，无杂质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牡蛎杂质多，色泽异常，体液浑浊等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海螺肉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海螺肉呈乳黄色或浅黄色，有光泽有弹性，局部有玫瑰紫色斑点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海螺肉呈白色或灰白色，无光泽，无弹性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海带</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色泽深褐色或褐绿色，叶片长而宽阔，肉厚且不带根；表面有微呈白色粉状的甘露醇，含砂量和杂质量少</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色泽呈黄绿色，叶片短狭而肉薄，含砂量高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66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畜肉类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放血刀口粗糙、切而外翻、刀口周围的血液浸润；血管扣无残留或少残留血液；皮肤呈白色或淡黄色，畜肉脂肪呈白色或乳白色；畜肉有弹性、有光泽</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放血刀口切线平整、切面整齐、无血液浸润；血管内有较多血液，呈紫红色，血液中可见气泡；皮肤有出血、充血点和黄染等病理变化，畜肉脂肪由于放血不全呈粉红色、黄色或绿色；畜肉无弹性、暗紫色，昏暗甚至粘软，有异味，冰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猪肉类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与验收标准不符，病死或者死因不明的畜禽及其制品等，条肉无膘，颜色不新鲜，骚味重，冰鲜猪肉。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禽畜类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与验收标准不符，病死或者死因不明的畜禽及其制品等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08"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jc w:val="center"/>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面粉、辅料及其他</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根据招标人要求提供各类货品，保证新鲜度，注意保质期，外包装清洁卫生，完整坚固，且包装上的商品名称、厂址、规格等与内容物相符，标示清晰，批次清楚等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（1）不符合验收标准的、无“QS”食品质量安全认证的产品。</w:t>
            </w:r>
          </w:p>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（2）无品名、产地、厂名、生产日期、保质期及中文标识及原料说明的定型包装食品.</w:t>
            </w:r>
          </w:p>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（3）超过保质期限或不符合食品标签规定的定型包装食品.</w:t>
            </w:r>
          </w:p>
          <w:p>
            <w:pPr>
              <w:widowControl/>
              <w:spacing w:beforeAutospacing="1" w:afterAutospacing="1"/>
              <w:rPr>
                <w:rFonts w:hint="eastAsia" w:ascii="仿宋" w:hAnsi="仿宋" w:eastAsia="仿宋" w:cs="仿宋"/>
                <w:bCs/>
                <w:i w:val="0"/>
                <w:iCs w:val="0"/>
                <w:color w:val="auto"/>
                <w:sz w:val="24"/>
              </w:rPr>
            </w:pPr>
            <w:r>
              <w:rPr>
                <w:rFonts w:hint="eastAsia" w:ascii="仿宋" w:hAnsi="仿宋" w:eastAsia="仿宋" w:cs="仿宋"/>
                <w:bCs/>
                <w:i w:val="0"/>
                <w:iCs w:val="0"/>
                <w:color w:val="auto"/>
                <w:kern w:val="0"/>
                <w:sz w:val="24"/>
                <w:lang w:bidi="ar"/>
              </w:rPr>
              <w:t>（4）腐败变质,油脂酸败,霉变,生虫,污秽不洁,混有异物或者其他感官性状异常,含有毒,有害物质污染,可能对人体健康有害的食品.</w:t>
            </w:r>
            <w:bookmarkEnd w:id="29"/>
            <w:bookmarkEnd w:id="30"/>
            <w:bookmarkEnd w:id="31"/>
            <w:bookmarkEnd w:id="32"/>
            <w:bookmarkEnd w:id="33"/>
            <w:bookmarkEnd w:id="34"/>
            <w:bookmarkEnd w:id="35"/>
            <w:bookmarkEnd w:id="36"/>
            <w:bookmarkEnd w:id="37"/>
          </w:p>
        </w:tc>
      </w:tr>
    </w:tbl>
    <w:p>
      <w:pPr>
        <w:pStyle w:val="32"/>
        <w:keepNext w:val="0"/>
        <w:keepLines w:val="0"/>
        <w:pageBreakBefore w:val="0"/>
        <w:kinsoku/>
        <w:wordWrap/>
        <w:overflowPunct/>
        <w:topLinePunct w:val="0"/>
        <w:bidi w:val="0"/>
        <w:spacing w:before="0" w:beforeLines="50" w:beforeAutospacing="0"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）商务要求：</w:t>
      </w:r>
    </w:p>
    <w:p>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1、本次采购合同一年（具体日期以合同签订生效日为准）。</w:t>
      </w:r>
    </w:p>
    <w:p>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合同期内，若有以次充好或其他违反合同履行的情况，采购人将根据情况取消其配送资格。</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2、供应商应根据采购人实际需求分批送货，每日在采购人要求的时间</w:t>
      </w:r>
      <w:r>
        <w:rPr>
          <w:rFonts w:hint="eastAsia" w:ascii="仿宋" w:hAnsi="仿宋" w:eastAsia="仿宋" w:cs="仿宋"/>
          <w:b/>
          <w:bCs/>
          <w:color w:val="auto"/>
          <w:kern w:val="0"/>
          <w:sz w:val="24"/>
          <w:highlight w:val="none"/>
        </w:rPr>
        <w:t>（06:30）</w:t>
      </w:r>
      <w:r>
        <w:rPr>
          <w:rFonts w:hint="eastAsia" w:ascii="仿宋" w:hAnsi="仿宋" w:eastAsia="仿宋" w:cs="仿宋"/>
          <w:color w:val="auto"/>
          <w:kern w:val="0"/>
          <w:sz w:val="24"/>
          <w:highlight w:val="none"/>
        </w:rPr>
        <w:t>前必须将食材配送到指定地点，临时补送食材需在30分钟之内送到。乙方不得无故改变交货时间、数量、品种等，应确保采购人的正常需求量。采购人对送达货物进行现场验收核对，无误后开具验收单给供应商。采购人在验收食品时，只对食品品种、数量、规格和肉眼感观能够分辨的外观质量负责；供应商对食品内在质量应承担连续的追踪责任。</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3、结算与支付：当天配送货品由采购人确认，以中标</w:t>
      </w:r>
      <w:r>
        <w:rPr>
          <w:rFonts w:hint="eastAsia" w:ascii="仿宋" w:hAnsi="仿宋" w:eastAsia="仿宋" w:cs="仿宋"/>
          <w:color w:val="auto"/>
          <w:kern w:val="0"/>
          <w:sz w:val="24"/>
          <w:highlight w:val="none"/>
          <w:lang w:eastAsia="zh-CN"/>
        </w:rPr>
        <w:t>优惠率</w:t>
      </w:r>
      <w:r>
        <w:rPr>
          <w:rFonts w:hint="eastAsia" w:ascii="仿宋" w:hAnsi="仿宋" w:eastAsia="仿宋" w:cs="仿宋"/>
          <w:color w:val="auto"/>
          <w:kern w:val="0"/>
          <w:sz w:val="24"/>
          <w:highlight w:val="none"/>
        </w:rPr>
        <w:t>为基础，</w:t>
      </w:r>
      <w:r>
        <w:rPr>
          <w:rFonts w:hint="eastAsia" w:ascii="仿宋" w:hAnsi="仿宋" w:eastAsia="仿宋" w:cs="仿宋"/>
          <w:color w:val="auto"/>
          <w:kern w:val="0"/>
          <w:sz w:val="24"/>
          <w:highlight w:val="none"/>
          <w:lang w:eastAsia="zh-CN"/>
        </w:rPr>
        <w:t>按月进行结算</w:t>
      </w:r>
      <w:r>
        <w:rPr>
          <w:rFonts w:hint="eastAsia" w:ascii="仿宋" w:hAnsi="仿宋" w:eastAsia="仿宋" w:cs="仿宋"/>
          <w:color w:val="auto"/>
          <w:kern w:val="0"/>
          <w:sz w:val="24"/>
          <w:highlight w:val="none"/>
        </w:rPr>
        <w:t>，不再另行支付其他费用。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、采购人每日18点30分前向乙方供应商提供次日需求订单。内容包括原材料名称、种类、规格、数量、运送时间、送达地点、订单联系人等具体要求。</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、供应商如无法提供订单的个别品种，应在接到订单后2小时内知会采购人并协商好解决办法。</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、遇特殊情况，如：采购人用餐人数临时增减，特需物品临时增减等，供应商须无条件配合甲方。采购人需要补货的，经采购人通知后，供应商应尽快配送至甲方食堂。</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、因季节性及台风等自然灾害影响，部分菜品价格涨幅过大，需要临时调整价格时，供应商应先书面或电话通知采购人，经双方协调后给予调整。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四</w:t>
      </w:r>
      <w:r>
        <w:rPr>
          <w:rFonts w:hint="eastAsia" w:ascii="仿宋" w:hAnsi="仿宋" w:eastAsia="仿宋" w:cs="仿宋"/>
          <w:b/>
          <w:bCs/>
          <w:color w:val="auto"/>
          <w:kern w:val="0"/>
          <w:sz w:val="24"/>
          <w:highlight w:val="none"/>
        </w:rPr>
        <w:t>）交货：</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1、供应商每日在采购人要求的时间（06:30）前完成当日订单物品的配送，并提供《送货清单》一式三份（其中采购人两份，一份食堂留档，一份财务做账），双方指定联系人现场过秤并验收签名，作结算凭证。</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2、所有品种按除箱净重过磅，最终交易重量以双方确认的过磅数为准。</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3、供应商负责将货物从车上搬到秤上过磅，然后放到指定地点，由采购人负责验收并签字确认。</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4、考虑到叶菜类品种的特殊性，要求供应商实际供应除叶菜类外的品种及数量与采购人订单要求相差不能超过10％，叶菜类的品种及数量与采购人订单要求相差不能超过30％。各品种数量超出规定的部分由供应商带回，不纳入结算，短缺的部份由供应商及时补足。</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5、家禽及肉类等货品根据采购人要求加工，家禽必须是当天新鲜宰杀；带骨产品（肉骨头、仔排、大排等）需按采购人要求剁小块或薄片；肉末、肉丝等原则上由采购人食堂自行加工，在发生急需加工的情况时，可由供应商代为加工，但必须是采购人的相关人员确定原材料数量和质量后，在采购人的相关人员在场的情况下进行加工。</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6、供应商提供的各类蔬菜、水果、水产、肉禽类等食料或农副产品质量必须达到配送所列的要求及验收标准，若发现不合格，采购人有权要求退货，并要求供应商在指定的时间内按采购人的要求重新供货，更换同类产品不再另行计价。</w:t>
      </w:r>
    </w:p>
    <w:p>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7、供应商提供的蔬菜、水果应当新鲜，若提供的食品有腐烂等情况的，必须当天10:00前完成更换。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）验收标准及退货依据：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供应商应严格遵守《动物</w:t>
      </w:r>
      <w:ins w:id="0" w:author="王建军律所" w:date="2024-09-18T20:31:48Z">
        <w:r>
          <w:rPr>
            <w:rFonts w:hint="eastAsia" w:ascii="仿宋" w:hAnsi="仿宋" w:eastAsia="仿宋" w:cs="仿宋"/>
            <w:color w:val="auto"/>
            <w:kern w:val="0"/>
            <w:sz w:val="24"/>
            <w:highlight w:val="none"/>
            <w:lang w:val="en-US" w:eastAsia="zh-CN"/>
          </w:rPr>
          <w:t>防</w:t>
        </w:r>
      </w:ins>
      <w:r>
        <w:rPr>
          <w:rFonts w:hint="eastAsia" w:ascii="仿宋" w:hAnsi="仿宋" w:eastAsia="仿宋" w:cs="仿宋"/>
          <w:color w:val="auto"/>
          <w:kern w:val="0"/>
          <w:sz w:val="24"/>
          <w:highlight w:val="none"/>
        </w:rPr>
        <w:t>疫法》等相关规定，一经发现供应不合格食品，除全部退货外，将取消供货单位的供货资格，没收全部履约保证金，供应商并承担由此造成的经济责任和法律责任：（详见采购文件）。</w:t>
      </w:r>
    </w:p>
    <w:tbl>
      <w:tblPr>
        <w:tblStyle w:val="62"/>
        <w:tblW w:w="9235" w:type="dxa"/>
        <w:jc w:val="center"/>
        <w:tblLayout w:type="fixed"/>
        <w:tblCellMar>
          <w:top w:w="0" w:type="dxa"/>
          <w:left w:w="0" w:type="dxa"/>
          <w:bottom w:w="0" w:type="dxa"/>
          <w:right w:w="0" w:type="dxa"/>
        </w:tblCellMar>
      </w:tblPr>
      <w:tblGrid>
        <w:gridCol w:w="1425"/>
        <w:gridCol w:w="3905"/>
        <w:gridCol w:w="3905"/>
      </w:tblGrid>
      <w:tr>
        <w:tblPrEx>
          <w:tblCellMar>
            <w:top w:w="0" w:type="dxa"/>
            <w:left w:w="0" w:type="dxa"/>
            <w:bottom w:w="0" w:type="dxa"/>
            <w:right w:w="0" w:type="dxa"/>
          </w:tblCellMar>
        </w:tblPrEx>
        <w:trPr>
          <w:trHeight w:val="567" w:hRule="atLeast"/>
          <w:tblHeader/>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种类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验收标准</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退货依据</w:t>
            </w:r>
          </w:p>
        </w:tc>
      </w:tr>
      <w:tr>
        <w:tblPrEx>
          <w:tblCellMar>
            <w:top w:w="0" w:type="dxa"/>
            <w:left w:w="0" w:type="dxa"/>
            <w:bottom w:w="0" w:type="dxa"/>
            <w:right w:w="0" w:type="dxa"/>
          </w:tblCellMar>
        </w:tblPrEx>
        <w:trPr>
          <w:trHeight w:val="1474"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叶菜</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外形正常，叶梗光滑幼嫩，不干瘪凋萎，无过多黄叶，色泽正常。去除根须，不含土，无虫害，大白菜、卷心菜切开心不变黑，无腐烂情形，无明显浸水现象；农药残留不超标。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味苦，新鲜度、嫩度明显不佳，含黄叶须根，泥土、虫害严重，萎捏严重，浸水后仍不可恢复；农药残留超标。</w:t>
            </w:r>
          </w:p>
        </w:tc>
      </w:tr>
      <w:tr>
        <w:tblPrEx>
          <w:tblCellMar>
            <w:top w:w="0" w:type="dxa"/>
            <w:left w:w="0" w:type="dxa"/>
            <w:bottom w:w="0" w:type="dxa"/>
            <w:right w:w="0" w:type="dxa"/>
          </w:tblCellMar>
        </w:tblPrEx>
        <w:trPr>
          <w:trHeight w:val="10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根茎类（如香芋、土豆、莴笋等）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无虫咬、发芽、发霉现象，新鲜，形态大小与采购人自购标准相当。农药残留不超标。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发芽严重、发霉，新鲜度不佳，形态大小与采购人自购标准存在较大负偏差。农药残留超标。</w:t>
            </w:r>
          </w:p>
        </w:tc>
      </w:tr>
      <w:tr>
        <w:tblPrEx>
          <w:tblCellMar>
            <w:top w:w="0" w:type="dxa"/>
            <w:left w:w="0" w:type="dxa"/>
            <w:bottom w:w="0" w:type="dxa"/>
            <w:right w:w="0" w:type="dxa"/>
          </w:tblCellMar>
        </w:tblPrEx>
        <w:trPr>
          <w:trHeight w:val="68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花果类，如西兰花、白菜花</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无虫害，成熟度良好，新鲜固有的色泽鲜明，无发霉发黄。农药残留不超标。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不新鲜，发霉，虫害过多。农药残留超标。</w:t>
            </w:r>
          </w:p>
        </w:tc>
      </w:tr>
      <w:tr>
        <w:tblPrEx>
          <w:tblCellMar>
            <w:top w:w="0" w:type="dxa"/>
            <w:left w:w="0" w:type="dxa"/>
            <w:bottom w:w="0" w:type="dxa"/>
            <w:right w:w="0" w:type="dxa"/>
          </w:tblCellMar>
        </w:tblPrEx>
        <w:trPr>
          <w:trHeight w:val="124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瓜果类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外表光亮无斑点，有新鲜连接的秧，形状正常、大小均匀，无软塌，成熟度适度。无腐烂，无污染，清洁、新鲜，无异味、无病虫损害。农药残留不超标。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不新鲜、软塌、腐烂，有异味。病虫损害严重，形状不太正常，大小不适中。农药残留超标。</w:t>
            </w:r>
          </w:p>
        </w:tc>
      </w:tr>
      <w:tr>
        <w:tblPrEx>
          <w:tblCellMar>
            <w:top w:w="0" w:type="dxa"/>
            <w:left w:w="0" w:type="dxa"/>
            <w:bottom w:w="0" w:type="dxa"/>
            <w:right w:w="0" w:type="dxa"/>
          </w:tblCellMar>
        </w:tblPrEx>
        <w:trPr>
          <w:trHeight w:val="124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豆制品</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品牌产品，保质期限内，包装无破损，感官上色泽正常，硬度弹性正常，无异味</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由于蛋白质的分解等原因，豆制品硬度和弹性下降，表面</w:t>
            </w:r>
            <w:r>
              <w:rPr>
                <w:rFonts w:hint="eastAsia" w:ascii="仿宋" w:hAnsi="仿宋" w:eastAsia="仿宋" w:cs="仿宋"/>
                <w:color w:val="auto"/>
                <w:kern w:val="0"/>
                <w:sz w:val="21"/>
                <w:szCs w:val="21"/>
                <w:highlight w:val="none"/>
                <w:lang w:eastAsia="zh-CN"/>
              </w:rPr>
              <w:t>发黏</w:t>
            </w:r>
            <w:r>
              <w:rPr>
                <w:rFonts w:hint="eastAsia" w:ascii="仿宋" w:hAnsi="仿宋" w:eastAsia="仿宋" w:cs="仿宋"/>
                <w:color w:val="auto"/>
                <w:kern w:val="0"/>
                <w:sz w:val="21"/>
                <w:szCs w:val="21"/>
                <w:highlight w:val="none"/>
              </w:rPr>
              <w:t>，颜色发暗、发红或变黄，或表面出现各种颜色的霉斑，产生酸馊气味或异味，有黄色液体流出等。</w:t>
            </w:r>
          </w:p>
        </w:tc>
      </w:tr>
      <w:tr>
        <w:tblPrEx>
          <w:tblCellMar>
            <w:top w:w="0" w:type="dxa"/>
            <w:left w:w="0" w:type="dxa"/>
            <w:bottom w:w="0" w:type="dxa"/>
            <w:right w:w="0" w:type="dxa"/>
          </w:tblCellMar>
        </w:tblPrEx>
        <w:trPr>
          <w:trHeight w:val="1984"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鱼类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tblPrEx>
          <w:tblCellMar>
            <w:top w:w="0" w:type="dxa"/>
            <w:left w:w="0" w:type="dxa"/>
            <w:bottom w:w="0" w:type="dxa"/>
            <w:right w:w="0" w:type="dxa"/>
          </w:tblCellMar>
        </w:tblPrEx>
        <w:trPr>
          <w:trHeight w:val="124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虾类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体表色泽正常，甲壳无“黑变”或轻度“黑变”，无破损或脱节；虾肉组织紧密有弹性，无异味；肉质清洁完整</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虾体色泽及光泽褪色，甲壳“黑变”严重，外表暗淡无光泽；虾肉组织韧性差，肉质松软，甲壳与虾体分离；有异味、氨味、腥臭大小不均</w:t>
            </w:r>
          </w:p>
        </w:tc>
      </w:tr>
      <w:tr>
        <w:tblPrEx>
          <w:tblCellMar>
            <w:top w:w="0" w:type="dxa"/>
            <w:left w:w="0" w:type="dxa"/>
            <w:bottom w:w="0" w:type="dxa"/>
            <w:right w:w="0" w:type="dxa"/>
          </w:tblCellMar>
        </w:tblPrEx>
        <w:trPr>
          <w:trHeight w:val="10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软体动物（章鱼、鱿鱼等）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体表具有本品种固有新鲜色泽，色素斑清晰，黏液多而清亮；眼球饱满；肌肉柔软，有弹性；</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体表色泽较差，黏液浑浊、有味，体表僵硬发红；眼球凹陷；肌肉弹性差；切面颜色发暗，有异味</w:t>
            </w:r>
          </w:p>
        </w:tc>
      </w:tr>
      <w:tr>
        <w:tblPrEx>
          <w:tblCellMar>
            <w:top w:w="0" w:type="dxa"/>
            <w:left w:w="0" w:type="dxa"/>
            <w:bottom w:w="0" w:type="dxa"/>
            <w:right w:w="0" w:type="dxa"/>
          </w:tblCellMar>
        </w:tblPrEx>
        <w:trPr>
          <w:trHeight w:val="68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生鲜牡蛎肉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牡蛎饱满或稍软，呈乳白色，体液澄清，无色或淡灰色，有牡蛎固有气味，无杂质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牡蛎杂质多，色泽异常，体液浑浊等</w:t>
            </w:r>
          </w:p>
        </w:tc>
      </w:tr>
      <w:tr>
        <w:tblPrEx>
          <w:tblCellMar>
            <w:top w:w="0" w:type="dxa"/>
            <w:left w:w="0" w:type="dxa"/>
            <w:bottom w:w="0" w:type="dxa"/>
            <w:right w:w="0" w:type="dxa"/>
          </w:tblCellMar>
        </w:tblPrEx>
        <w:trPr>
          <w:trHeight w:val="68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海螺肉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海螺肉呈乳黄色或浅黄色，有光泽有弹性，局部有玫瑰紫色斑点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海螺肉呈白色或灰白色，无光泽，无弹性</w:t>
            </w:r>
          </w:p>
        </w:tc>
      </w:tr>
      <w:tr>
        <w:tblPrEx>
          <w:tblCellMar>
            <w:top w:w="0" w:type="dxa"/>
            <w:left w:w="0" w:type="dxa"/>
            <w:bottom w:w="0" w:type="dxa"/>
            <w:right w:w="0" w:type="dxa"/>
          </w:tblCellMar>
        </w:tblPrEx>
        <w:trPr>
          <w:trHeight w:val="10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海带</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色泽深褐色或褐绿色，叶片长而宽阔，肉厚且不带根；表面有微呈白色粉状的甘露醇，</w:t>
            </w:r>
            <w:r>
              <w:rPr>
                <w:rFonts w:hint="eastAsia" w:ascii="仿宋" w:hAnsi="仿宋" w:eastAsia="仿宋" w:cs="仿宋"/>
                <w:color w:val="auto"/>
                <w:kern w:val="0"/>
                <w:sz w:val="21"/>
                <w:szCs w:val="21"/>
                <w:highlight w:val="none"/>
                <w:lang w:eastAsia="zh-CN"/>
              </w:rPr>
              <w:t>含沙量</w:t>
            </w:r>
            <w:r>
              <w:rPr>
                <w:rFonts w:hint="eastAsia" w:ascii="仿宋" w:hAnsi="仿宋" w:eastAsia="仿宋" w:cs="仿宋"/>
                <w:color w:val="auto"/>
                <w:kern w:val="0"/>
                <w:sz w:val="21"/>
                <w:szCs w:val="21"/>
                <w:highlight w:val="none"/>
              </w:rPr>
              <w:t>和杂质量少</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色泽呈黄绿色，叶片短狭而肉薄，含砂量高</w:t>
            </w:r>
          </w:p>
        </w:tc>
      </w:tr>
      <w:tr>
        <w:tblPrEx>
          <w:tblCellMar>
            <w:top w:w="0" w:type="dxa"/>
            <w:left w:w="0" w:type="dxa"/>
            <w:bottom w:w="0" w:type="dxa"/>
            <w:right w:w="0" w:type="dxa"/>
          </w:tblCellMar>
        </w:tblPrEx>
        <w:trPr>
          <w:trHeight w:val="1814"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畜肉类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放血刀口粗糙、切而外翻、刀口周围的血液浸润；血管</w:t>
            </w:r>
            <w:r>
              <w:rPr>
                <w:rFonts w:hint="eastAsia" w:ascii="仿宋" w:hAnsi="仿宋" w:eastAsia="仿宋" w:cs="仿宋"/>
                <w:color w:val="auto"/>
                <w:kern w:val="0"/>
                <w:sz w:val="21"/>
                <w:szCs w:val="21"/>
                <w:highlight w:val="none"/>
                <w:lang w:eastAsia="zh-CN"/>
              </w:rPr>
              <w:t>口</w:t>
            </w:r>
            <w:r>
              <w:rPr>
                <w:rFonts w:hint="eastAsia" w:ascii="仿宋" w:hAnsi="仿宋" w:eastAsia="仿宋" w:cs="仿宋"/>
                <w:color w:val="auto"/>
                <w:kern w:val="0"/>
                <w:sz w:val="21"/>
                <w:szCs w:val="21"/>
                <w:highlight w:val="none"/>
              </w:rPr>
              <w:t>无残留或少残留血液；皮肤呈白色或淡黄色，畜肉脂肪呈白色或乳白色；畜肉有弹性、有光泽</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放血刀口切线平整、切面整齐、无血液浸润；血管内有较多血液，呈紫红色，血液中可见气泡；皮肤有出血、充血点和黄染等病理变化，畜肉脂肪由于放血不全呈粉红色、黄色或绿色；畜肉无弹性、暗紫色，昏暗甚至粘软，有异味，冰鲜。</w:t>
            </w:r>
          </w:p>
        </w:tc>
      </w:tr>
      <w:tr>
        <w:tblPrEx>
          <w:tblCellMar>
            <w:top w:w="0" w:type="dxa"/>
            <w:left w:w="0" w:type="dxa"/>
            <w:bottom w:w="0" w:type="dxa"/>
            <w:right w:w="0" w:type="dxa"/>
          </w:tblCellMar>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猪肉类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w:t>
            </w:r>
            <w:r>
              <w:rPr>
                <w:rFonts w:hint="eastAsia" w:ascii="仿宋" w:hAnsi="仿宋" w:eastAsia="仿宋" w:cs="仿宋"/>
                <w:color w:val="auto"/>
                <w:kern w:val="0"/>
                <w:sz w:val="21"/>
                <w:szCs w:val="21"/>
                <w:highlight w:val="none"/>
                <w:lang w:eastAsia="zh-CN"/>
              </w:rPr>
              <w:t>层</w:t>
            </w:r>
            <w:r>
              <w:rPr>
                <w:rFonts w:hint="eastAsia" w:ascii="仿宋" w:hAnsi="仿宋" w:eastAsia="仿宋" w:cs="仿宋"/>
                <w:color w:val="auto"/>
                <w:kern w:val="0"/>
                <w:sz w:val="21"/>
                <w:szCs w:val="21"/>
                <w:highlight w:val="none"/>
              </w:rPr>
              <w:t>夹花）；心、肝、腰：个形整齐、无打水、无病态、无异味、肉色鲜艳，注意粉肝；净猪肚：不带油，不带小肠，无</w:t>
            </w:r>
            <w:r>
              <w:rPr>
                <w:rFonts w:hint="eastAsia" w:ascii="仿宋" w:hAnsi="仿宋" w:eastAsia="仿宋" w:cs="仿宋"/>
                <w:color w:val="auto"/>
                <w:kern w:val="0"/>
                <w:sz w:val="21"/>
                <w:szCs w:val="21"/>
                <w:highlight w:val="none"/>
                <w:lang w:eastAsia="zh-CN"/>
              </w:rPr>
              <w:t>黏液</w:t>
            </w:r>
            <w:r>
              <w:rPr>
                <w:rFonts w:hint="eastAsia" w:ascii="仿宋" w:hAnsi="仿宋" w:eastAsia="仿宋" w:cs="仿宋"/>
                <w:color w:val="auto"/>
                <w:kern w:val="0"/>
                <w:sz w:val="21"/>
                <w:szCs w:val="21"/>
                <w:highlight w:val="none"/>
              </w:rPr>
              <w:t>；</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与验收标准不符，病死或者死因不明的畜禽及其制品等，条肉无膘，颜色不新鲜，骚味重，冰鲜猪肉。</w:t>
            </w:r>
          </w:p>
        </w:tc>
      </w:tr>
      <w:tr>
        <w:tblPrEx>
          <w:tblCellMar>
            <w:top w:w="0" w:type="dxa"/>
            <w:left w:w="0" w:type="dxa"/>
            <w:bottom w:w="0" w:type="dxa"/>
            <w:right w:w="0" w:type="dxa"/>
          </w:tblCellMar>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禽畜类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与验收标准不符，病死或者死因不明的畜禽及其制品等</w:t>
            </w:r>
          </w:p>
        </w:tc>
      </w:tr>
      <w:tr>
        <w:tblPrEx>
          <w:tblCellMar>
            <w:top w:w="0" w:type="dxa"/>
            <w:left w:w="0" w:type="dxa"/>
            <w:bottom w:w="0" w:type="dxa"/>
            <w:right w:w="0" w:type="dxa"/>
          </w:tblCellMar>
        </w:tblPrEx>
        <w:trPr>
          <w:trHeight w:val="282"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面粉、辅料及其他</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根据采购人要求提供各类货品，保证新鲜度，注意保质期，外包装清洁卫生，完整坚固，且包装上的商品名称、厂址、规格等与内容物相符，</w:t>
            </w:r>
            <w:r>
              <w:rPr>
                <w:rFonts w:hint="eastAsia" w:ascii="仿宋" w:hAnsi="仿宋" w:eastAsia="仿宋" w:cs="仿宋"/>
                <w:color w:val="auto"/>
                <w:kern w:val="0"/>
                <w:sz w:val="21"/>
                <w:szCs w:val="21"/>
                <w:highlight w:val="none"/>
                <w:lang w:eastAsia="zh-CN"/>
              </w:rPr>
              <w:t>标识</w:t>
            </w:r>
            <w:r>
              <w:rPr>
                <w:rFonts w:hint="eastAsia" w:ascii="仿宋" w:hAnsi="仿宋" w:eastAsia="仿宋" w:cs="仿宋"/>
                <w:color w:val="auto"/>
                <w:kern w:val="0"/>
                <w:sz w:val="21"/>
                <w:szCs w:val="21"/>
                <w:highlight w:val="none"/>
              </w:rPr>
              <w:t>清晰，批次清楚等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不符合验收标准的、无“QS”食品质量安全认证的产品。</w:t>
            </w:r>
          </w:p>
          <w:p>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无品名、产地、厂名、生产日期、保质期及中文标识及原料说明的定型包装食品.</w:t>
            </w:r>
          </w:p>
          <w:p>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超过保质期限或不符合食品标签规定的定型包装食品.</w:t>
            </w:r>
          </w:p>
          <w:p>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腐败变质,油脂酸败,霉变,生虫,污秽不洁,混有异物或者其他感官性状异常,含有毒,有害物质污染,可能对人体健康有害的食品</w:t>
            </w:r>
            <w:r>
              <w:rPr>
                <w:rFonts w:hint="eastAsia" w:ascii="仿宋" w:hAnsi="仿宋" w:eastAsia="仿宋" w:cs="仿宋"/>
                <w:color w:val="auto"/>
                <w:kern w:val="0"/>
                <w:sz w:val="21"/>
                <w:szCs w:val="21"/>
                <w:highlight w:val="none"/>
                <w:lang w:eastAsia="zh-CN"/>
              </w:rPr>
              <w:t>。</w:t>
            </w:r>
          </w:p>
        </w:tc>
      </w:tr>
      <w:tr>
        <w:tblPrEx>
          <w:tblCellMar>
            <w:top w:w="0" w:type="dxa"/>
            <w:left w:w="0" w:type="dxa"/>
            <w:bottom w:w="0" w:type="dxa"/>
            <w:right w:w="0" w:type="dxa"/>
          </w:tblCellMar>
        </w:tblPrEx>
        <w:trPr>
          <w:trHeight w:val="1020" w:hRule="atLeast"/>
          <w:jc w:val="center"/>
        </w:trPr>
        <w:tc>
          <w:tcPr>
            <w:tcW w:w="9235"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numPr>
                <w:ilvl w:val="0"/>
                <w:numId w:val="0"/>
              </w:numPr>
              <w:adjustRightInd/>
              <w:spacing w:before="100" w:beforeAutospacing="1" w:after="100" w:afterAutospacing="1" w:line="240" w:lineRule="auto"/>
              <w:ind w:firstLine="422" w:firstLineChars="20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注：上述产品为成品包装的货物须注有产品名称、制造厂名、厂址、净重、生产许可证号、批号、生产日期、保质期、执行标准号及规格等，包装应完好、无损坏、无挤压，符合国家有关产品质量法规要求。提供的成品包装货物需保证保质期在一半以上。</w:t>
            </w:r>
          </w:p>
        </w:tc>
      </w:tr>
    </w:tbl>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1、供应商应遵守《中华人民共和国食品安全法》，确保原材料的新鲜和卫生, 保证送到采购人食堂的原材料必须符合国家相关卫生管理办法的要求，并且要有国家专门部门的质检证明。</w:t>
      </w:r>
    </w:p>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2、供应商所有原材料必须保证新鲜。如果发现不合格产品，采购人有权将其退给供应商，并要求供应商在指定的时间内按采购人要求重新换货，更换的同类产品不再另行计价。</w:t>
      </w:r>
    </w:p>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3、供应商采购的原材料必须符合国家规定的卫生质量标准并提供相关检测报告。采购人有权将不合格的食品退给供应商，并要求供应商在指定的时间内重新供货。</w:t>
      </w:r>
    </w:p>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4、供应商保证有下列情形之一的食品不得配送至采购人：</w:t>
      </w:r>
    </w:p>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(1)腐烂变质、油脂酸败、霉变、生虫、污秽不洁、混有异物或其他感官性状异常，可能对人体健康有害的；</w:t>
      </w:r>
    </w:p>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 xml:space="preserve"> (2)含有毒、有害物质或微生物毒素含量超过国家限定标准的；</w:t>
      </w:r>
    </w:p>
    <w:p>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(3)未经检测的原材料食品或者检验不合格的原材料食品及其制品，超过保存期的食品；</w:t>
      </w:r>
    </w:p>
    <w:p>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(4)掺假、掺杂、伪造、影响营养、卫生的含有未经国务院卫生行政部门批准使用的添加剂，农药（残留）的。</w:t>
      </w:r>
    </w:p>
    <w:p>
      <w:pPr>
        <w:keepNext w:val="0"/>
        <w:keepLines w:val="0"/>
        <w:pageBreakBefore w:val="0"/>
        <w:widowControl/>
        <w:kinsoku/>
        <w:wordWrap/>
        <w:overflowPunct/>
        <w:topLinePunct w:val="0"/>
        <w:autoSpaceDE w:val="0"/>
        <w:autoSpaceDN w:val="0"/>
        <w:bidi w:val="0"/>
        <w:adjustRightInd w:val="0"/>
        <w:spacing w:line="360" w:lineRule="auto"/>
        <w:ind w:left="0" w:firstLine="482" w:firstLineChars="200"/>
        <w:jc w:val="lef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（六）试供期：</w:t>
      </w:r>
    </w:p>
    <w:p>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试供期</w:t>
      </w:r>
      <w:r>
        <w:rPr>
          <w:rFonts w:hint="eastAsia" w:ascii="仿宋" w:hAnsi="仿宋" w:eastAsia="仿宋" w:cs="仿宋"/>
          <w:color w:val="auto"/>
          <w:kern w:val="0"/>
          <w:sz w:val="24"/>
          <w:highlight w:val="none"/>
        </w:rPr>
        <w:t>30</w:t>
      </w:r>
      <w:r>
        <w:rPr>
          <w:rFonts w:hint="eastAsia" w:ascii="仿宋" w:hAnsi="仿宋" w:eastAsia="仿宋" w:cs="仿宋"/>
          <w:color w:val="auto"/>
          <w:kern w:val="0"/>
          <w:sz w:val="24"/>
          <w:highlight w:val="none"/>
          <w:lang w:val="zh-CN"/>
        </w:rPr>
        <w:t>天，试供期内采购人主要考察供应商货物质量、服务、价格、信誉等方面情况。</w:t>
      </w:r>
    </w:p>
    <w:p>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试供期满且经采购人综合考察认为合格的，合同继续执行；若试供期间出现质量、服务等难以磨合的问题的，采购人可终止合同，供货商应负由此带来的全部责任。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七</w:t>
      </w:r>
      <w:r>
        <w:rPr>
          <w:rFonts w:hint="eastAsia" w:ascii="仿宋" w:hAnsi="仿宋" w:eastAsia="仿宋" w:cs="仿宋"/>
          <w:b/>
          <w:bCs/>
          <w:color w:val="auto"/>
          <w:kern w:val="0"/>
          <w:sz w:val="24"/>
          <w:highlight w:val="none"/>
        </w:rPr>
        <w:t>）质量保证：</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对食品质量问题在30分钟内响应，2小时以内到现场解决问题；不能当场解决的，必须采取更换等措施，以保证采购单位的正常使用，如因食品质量问题造成食用人的不良反应，供应商须负全部责任。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八</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履约</w:t>
      </w:r>
      <w:r>
        <w:rPr>
          <w:rFonts w:hint="eastAsia" w:ascii="仿宋" w:hAnsi="仿宋" w:eastAsia="仿宋" w:cs="仿宋"/>
          <w:b/>
          <w:bCs/>
          <w:color w:val="auto"/>
          <w:kern w:val="0"/>
          <w:sz w:val="24"/>
          <w:highlight w:val="none"/>
        </w:rPr>
        <w:t>保证金：</w:t>
      </w:r>
    </w:p>
    <w:p>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中标人支付合同总价的1%作为履约保证金，</w:t>
      </w:r>
      <w:r>
        <w:rPr>
          <w:rFonts w:hint="eastAsia" w:ascii="仿宋" w:hAnsi="仿宋" w:eastAsia="仿宋" w:cs="仿宋"/>
          <w:color w:val="auto"/>
          <w:kern w:val="0"/>
          <w:sz w:val="24"/>
          <w:highlight w:val="none"/>
          <w:lang w:val="en-US" w:eastAsia="zh-CN"/>
        </w:rPr>
        <w:t>以保函等形式提交</w:t>
      </w:r>
      <w:r>
        <w:rPr>
          <w:rFonts w:hint="eastAsia" w:ascii="仿宋" w:hAnsi="仿宋" w:eastAsia="仿宋" w:cs="仿宋"/>
          <w:color w:val="auto"/>
          <w:kern w:val="0"/>
          <w:sz w:val="24"/>
          <w:highlight w:val="none"/>
          <w:lang w:val="zh-CN" w:eastAsia="zh-CN"/>
        </w:rPr>
        <w:t>，履约</w:t>
      </w:r>
      <w:r>
        <w:rPr>
          <w:rFonts w:hint="eastAsia" w:ascii="仿宋" w:hAnsi="仿宋" w:eastAsia="仿宋" w:cs="仿宋"/>
          <w:color w:val="auto"/>
          <w:kern w:val="0"/>
          <w:sz w:val="24"/>
          <w:highlight w:val="none"/>
          <w:lang w:val="zh-CN"/>
        </w:rPr>
        <w:t>保证金于合同期满后二十个工作日内无息退还。</w:t>
      </w:r>
    </w:p>
    <w:p>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九</w:t>
      </w:r>
      <w:r>
        <w:rPr>
          <w:rFonts w:hint="eastAsia" w:ascii="仿宋" w:hAnsi="仿宋" w:eastAsia="仿宋" w:cs="仿宋"/>
          <w:b/>
          <w:bCs/>
          <w:color w:val="auto"/>
          <w:kern w:val="0"/>
          <w:sz w:val="24"/>
          <w:highlight w:val="none"/>
        </w:rPr>
        <w:t>）发票：</w:t>
      </w:r>
    </w:p>
    <w:p>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供应商须开具正式的增值税发票，应按供应商品的销售额开具发票。若供应商提供假发票的，采购人有权终止合同，并在履约保证金中扣除假发票面额5倍的金额作为赔偿。</w:t>
      </w:r>
    </w:p>
    <w:p>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▲（十）报价要求：</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mallCaps/>
          <w:sz w:val="24"/>
          <w:szCs w:val="24"/>
          <w:highlight w:val="none"/>
        </w:rPr>
        <w:t>1、本项目响应为折扣率（非下浮率）报价（如折扣率为90%，则实际结算价格应不超过基准价的90%）。</w:t>
      </w:r>
    </w:p>
    <w:p>
      <w:pPr>
        <w:keepNext w:val="0"/>
        <w:keepLines w:val="0"/>
        <w:pageBreakBefore w:val="0"/>
        <w:widowControl w:val="0"/>
        <w:kinsoku/>
        <w:wordWrap/>
        <w:overflowPunct/>
        <w:topLinePunct w:val="0"/>
        <w:bidi w:val="0"/>
        <w:adjustRightInd w:val="0"/>
        <w:spacing w:after="0" w:line="360" w:lineRule="auto"/>
        <w:ind w:firstLine="480" w:firstLineChars="200"/>
        <w:textAlignment w:val="auto"/>
        <w:rPr>
          <w:rFonts w:hint="eastAsia" w:ascii="仿宋" w:hAnsi="仿宋" w:eastAsia="仿宋" w:cs="仿宋"/>
          <w:b w:val="0"/>
          <w:bCs/>
          <w:smallCaps/>
          <w:color w:val="auto"/>
          <w:kern w:val="0"/>
          <w:sz w:val="24"/>
          <w:highlight w:val="none"/>
        </w:rPr>
      </w:pPr>
      <w:r>
        <w:rPr>
          <w:rFonts w:hint="eastAsia" w:ascii="仿宋" w:hAnsi="仿宋" w:eastAsia="仿宋" w:cs="仿宋"/>
          <w:b w:val="0"/>
          <w:bCs/>
          <w:smallCaps/>
          <w:sz w:val="24"/>
          <w:szCs w:val="24"/>
          <w:highlight w:val="none"/>
        </w:rPr>
        <w:t>2、报价组成：蔬菜、家禽、水产、水果、家畜、禽蛋、</w:t>
      </w:r>
      <w:r>
        <w:rPr>
          <w:rFonts w:hint="eastAsia" w:ascii="仿宋" w:hAnsi="仿宋" w:eastAsia="仿宋" w:cs="仿宋"/>
          <w:b w:val="0"/>
          <w:bCs/>
          <w:smallCaps/>
          <w:sz w:val="24"/>
          <w:szCs w:val="24"/>
          <w:highlight w:val="none"/>
          <w:lang w:eastAsia="zh-CN"/>
        </w:rPr>
        <w:t>豆制品、干货、牛奶、半成品点心、</w:t>
      </w:r>
      <w:r>
        <w:rPr>
          <w:rFonts w:hint="eastAsia" w:ascii="仿宋" w:hAnsi="仿宋" w:eastAsia="仿宋" w:cs="仿宋"/>
          <w:b w:val="0"/>
          <w:bCs/>
          <w:smallCaps/>
          <w:sz w:val="24"/>
          <w:szCs w:val="24"/>
          <w:highlight w:val="none"/>
        </w:rPr>
        <w:t>粮油、调味品等食品响应报价按市场基准价格报折扣率。</w:t>
      </w:r>
    </w:p>
    <w:p>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b w:val="0"/>
          <w:bCs/>
          <w:smallCaps/>
          <w:color w:val="auto"/>
          <w:kern w:val="0"/>
          <w:sz w:val="24"/>
          <w:highlight w:val="none"/>
        </w:rPr>
      </w:pPr>
      <w:r>
        <w:rPr>
          <w:rFonts w:hint="eastAsia" w:ascii="仿宋" w:hAnsi="仿宋" w:eastAsia="仿宋" w:cs="仿宋"/>
          <w:b w:val="0"/>
          <w:bCs/>
          <w:smallCaps/>
          <w:color w:val="auto"/>
          <w:kern w:val="0"/>
          <w:sz w:val="24"/>
          <w:highlight w:val="none"/>
        </w:rPr>
        <w:t>3、基准价为：采购人按（萧山市场）公众号公布的菜价周报里萧山西门农贸市场重点菜品零售参考周报为基准价，若</w:t>
      </w:r>
      <w:r>
        <w:rPr>
          <w:rFonts w:hint="eastAsia" w:ascii="仿宋" w:hAnsi="仿宋" w:eastAsia="仿宋" w:cs="仿宋"/>
          <w:b w:val="0"/>
          <w:bCs/>
          <w:smallCaps/>
          <w:color w:val="auto"/>
          <w:kern w:val="0"/>
          <w:sz w:val="24"/>
          <w:highlight w:val="none"/>
          <w:lang w:val="en-US" w:eastAsia="zh-CN"/>
        </w:rPr>
        <w:t>该</w:t>
      </w:r>
      <w:r>
        <w:rPr>
          <w:rFonts w:hint="eastAsia" w:ascii="仿宋" w:hAnsi="仿宋" w:eastAsia="仿宋" w:cs="仿宋"/>
          <w:b w:val="0"/>
          <w:bCs/>
          <w:smallCaps/>
          <w:color w:val="auto"/>
          <w:kern w:val="0"/>
          <w:sz w:val="24"/>
          <w:highlight w:val="none"/>
        </w:rPr>
        <w:t>公众号均无该菜品价格，则采购人根据成交人上报的该品种价格，经市场调查后与成交人协商确定价格。</w:t>
      </w:r>
    </w:p>
    <w:p>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b w:val="0"/>
          <w:bCs/>
          <w:smallCaps/>
          <w:color w:val="auto"/>
          <w:kern w:val="0"/>
          <w:sz w:val="24"/>
          <w:highlight w:val="none"/>
        </w:rPr>
      </w:pPr>
      <w:r>
        <w:rPr>
          <w:rFonts w:hint="eastAsia" w:ascii="仿宋" w:hAnsi="仿宋" w:eastAsia="仿宋" w:cs="仿宋"/>
          <w:b w:val="0"/>
          <w:bCs/>
          <w:smallCaps/>
          <w:color w:val="auto"/>
          <w:kern w:val="0"/>
          <w:sz w:val="24"/>
          <w:highlight w:val="none"/>
        </w:rPr>
        <w:t>4、</w:t>
      </w:r>
      <w:r>
        <w:rPr>
          <w:rFonts w:hint="eastAsia" w:ascii="仿宋" w:hAnsi="仿宋" w:eastAsia="仿宋" w:cs="仿宋"/>
          <w:b w:val="0"/>
          <w:bCs/>
          <w:smallCaps/>
          <w:color w:val="auto"/>
          <w:kern w:val="0"/>
          <w:sz w:val="24"/>
          <w:highlight w:val="none"/>
          <w:lang w:val="en-US" w:eastAsia="zh-CN"/>
        </w:rPr>
        <w:t>投标</w:t>
      </w:r>
      <w:r>
        <w:rPr>
          <w:rFonts w:hint="eastAsia" w:ascii="仿宋" w:hAnsi="仿宋" w:eastAsia="仿宋" w:cs="仿宋"/>
          <w:b w:val="0"/>
          <w:bCs/>
          <w:smallCaps/>
          <w:color w:val="auto"/>
          <w:kern w:val="0"/>
          <w:sz w:val="24"/>
          <w:highlight w:val="none"/>
        </w:rPr>
        <w:t>报价包括了货物、损耗、运输保险费、配送费、检验验收费、税金等其他需要发生或可能发生的所有费用，中标后按实际供货量分批结算。</w:t>
      </w:r>
    </w:p>
    <w:p>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b w:val="0"/>
          <w:bCs/>
          <w:smallCaps/>
          <w:color w:val="auto"/>
          <w:kern w:val="0"/>
          <w:sz w:val="24"/>
          <w:highlight w:val="none"/>
        </w:rPr>
      </w:pPr>
      <w:r>
        <w:rPr>
          <w:rFonts w:hint="eastAsia" w:ascii="仿宋" w:hAnsi="仿宋" w:eastAsia="仿宋" w:cs="仿宋"/>
          <w:b w:val="0"/>
          <w:bCs/>
          <w:smallCaps/>
          <w:color w:val="auto"/>
          <w:kern w:val="0"/>
          <w:sz w:val="24"/>
          <w:highlight w:val="none"/>
        </w:rPr>
        <w:t>5、不论</w:t>
      </w:r>
      <w:r>
        <w:rPr>
          <w:rFonts w:hint="eastAsia" w:ascii="仿宋" w:hAnsi="仿宋" w:eastAsia="仿宋" w:cs="仿宋"/>
          <w:b w:val="0"/>
          <w:bCs/>
          <w:smallCaps/>
          <w:color w:val="auto"/>
          <w:kern w:val="0"/>
          <w:sz w:val="24"/>
          <w:highlight w:val="none"/>
          <w:lang w:val="en-US" w:eastAsia="zh-CN"/>
        </w:rPr>
        <w:t>投标</w:t>
      </w:r>
      <w:r>
        <w:rPr>
          <w:rFonts w:hint="eastAsia" w:ascii="仿宋" w:hAnsi="仿宋" w:eastAsia="仿宋" w:cs="仿宋"/>
          <w:b w:val="0"/>
          <w:bCs/>
          <w:smallCaps/>
          <w:color w:val="auto"/>
          <w:kern w:val="0"/>
          <w:sz w:val="24"/>
          <w:highlight w:val="none"/>
        </w:rPr>
        <w:t>结果如何，供应商均应自行承担所有与</w:t>
      </w:r>
      <w:r>
        <w:rPr>
          <w:rFonts w:hint="eastAsia" w:ascii="仿宋" w:hAnsi="仿宋" w:eastAsia="仿宋" w:cs="仿宋"/>
          <w:b w:val="0"/>
          <w:bCs/>
          <w:smallCaps/>
          <w:color w:val="auto"/>
          <w:kern w:val="0"/>
          <w:sz w:val="24"/>
          <w:highlight w:val="none"/>
          <w:lang w:val="en-US" w:eastAsia="zh-CN"/>
        </w:rPr>
        <w:t>投标</w:t>
      </w:r>
      <w:r>
        <w:rPr>
          <w:rFonts w:hint="eastAsia" w:ascii="仿宋" w:hAnsi="仿宋" w:eastAsia="仿宋" w:cs="仿宋"/>
          <w:b w:val="0"/>
          <w:bCs/>
          <w:smallCaps/>
          <w:color w:val="auto"/>
          <w:kern w:val="0"/>
          <w:sz w:val="24"/>
          <w:highlight w:val="none"/>
        </w:rPr>
        <w:t>有关的全部费用。</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pPr>
        <w:rPr>
          <w:rFonts w:hint="eastAsia" w:ascii="仿宋" w:hAnsi="仿宋" w:eastAsia="仿宋" w:cs="仿宋"/>
          <w:b/>
          <w:bCs/>
          <w:sz w:val="44"/>
          <w:szCs w:val="44"/>
        </w:rPr>
      </w:pPr>
      <w:r>
        <w:rPr>
          <w:rFonts w:hint="eastAsia" w:ascii="仿宋" w:hAnsi="仿宋" w:eastAsia="仿宋" w:cs="仿宋"/>
          <w:b/>
          <w:bCs/>
          <w:sz w:val="44"/>
          <w:szCs w:val="44"/>
        </w:rPr>
        <w:br w:type="page"/>
      </w:r>
    </w:p>
    <w:p>
      <w:pPr>
        <w:spacing w:line="360" w:lineRule="auto"/>
        <w:jc w:val="center"/>
        <w:outlineLvl w:val="1"/>
        <w:rPr>
          <w:rFonts w:hint="eastAsia" w:ascii="仿宋" w:hAnsi="仿宋" w:eastAsia="仿宋" w:cs="仿宋"/>
          <w:b/>
          <w:bCs/>
          <w:sz w:val="44"/>
          <w:szCs w:val="44"/>
        </w:rPr>
      </w:pPr>
      <w:r>
        <w:rPr>
          <w:rFonts w:hint="eastAsia" w:ascii="仿宋" w:hAnsi="仿宋" w:eastAsia="仿宋" w:cs="仿宋"/>
          <w:b/>
          <w:bCs/>
          <w:sz w:val="44"/>
          <w:szCs w:val="44"/>
        </w:rPr>
        <w:t>产品验货</w:t>
      </w:r>
    </w:p>
    <w:p>
      <w:pPr>
        <w:spacing w:line="360" w:lineRule="auto"/>
        <w:ind w:firstLine="482"/>
        <w:outlineLvl w:val="2"/>
        <w:rPr>
          <w:rFonts w:hint="eastAsia" w:ascii="仿宋" w:hAnsi="仿宋" w:eastAsia="仿宋" w:cs="仿宋"/>
          <w:b/>
          <w:bCs/>
          <w:sz w:val="24"/>
          <w:szCs w:val="32"/>
        </w:rPr>
      </w:pPr>
      <w:r>
        <w:rPr>
          <w:rFonts w:hint="eastAsia" w:ascii="仿宋" w:hAnsi="仿宋" w:eastAsia="仿宋" w:cs="仿宋"/>
          <w:b/>
          <w:bCs/>
          <w:sz w:val="24"/>
          <w:szCs w:val="32"/>
        </w:rPr>
        <w:t>（1）验货人员：</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由食堂管理员、验货员、厨师长组成验货小组，每日投标人送到货，食堂管理员、验货员、厨师长共同对产品质量、数量、检测报告、检疫报告进行查验，查验合格后三人签字确认。</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采购人在加工过程中如发现产品质量问题，投标人应无条件解决问题，采购人有权追究投标人相应责任。</w:t>
      </w:r>
    </w:p>
    <w:p>
      <w:pPr>
        <w:spacing w:line="360" w:lineRule="auto"/>
        <w:ind w:firstLine="482"/>
        <w:outlineLvl w:val="2"/>
        <w:rPr>
          <w:rFonts w:hint="eastAsia" w:ascii="仿宋" w:hAnsi="仿宋" w:eastAsia="仿宋" w:cs="仿宋"/>
          <w:b/>
          <w:bCs/>
          <w:sz w:val="24"/>
          <w:szCs w:val="32"/>
        </w:rPr>
      </w:pPr>
      <w:r>
        <w:rPr>
          <w:rFonts w:hint="eastAsia" w:ascii="仿宋" w:hAnsi="仿宋" w:eastAsia="仿宋" w:cs="仿宋"/>
          <w:b/>
          <w:bCs/>
          <w:sz w:val="24"/>
          <w:szCs w:val="32"/>
        </w:rPr>
        <w:t>（2）数量核对：</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送货单数量与每日采购计划、每日验货清单是否相符。</w:t>
      </w:r>
    </w:p>
    <w:p>
      <w:pPr>
        <w:spacing w:line="360" w:lineRule="auto"/>
        <w:ind w:firstLine="482"/>
        <w:outlineLvl w:val="2"/>
        <w:rPr>
          <w:rFonts w:hint="eastAsia" w:ascii="仿宋" w:hAnsi="仿宋" w:eastAsia="仿宋" w:cs="仿宋"/>
          <w:b/>
          <w:bCs/>
          <w:sz w:val="24"/>
          <w:szCs w:val="32"/>
        </w:rPr>
      </w:pPr>
      <w:r>
        <w:rPr>
          <w:rFonts w:hint="eastAsia" w:ascii="仿宋" w:hAnsi="仿宋" w:eastAsia="仿宋" w:cs="仿宋"/>
          <w:b/>
          <w:bCs/>
          <w:sz w:val="24"/>
          <w:szCs w:val="32"/>
        </w:rPr>
        <w:t>（3）质量验收</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检验产品是否发生变形、破损、脱落、变色、结块等情况</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a 产品实物是否与检测、检疫报告内容相符。</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b 具有包装的，每件包装必须按《农产品包装和标识管理办法》贴标签，并标明品牌、产地、净含量、生产单位及地址、生产日期、质保期等。</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c 非包装商品的查验时一定要坚持“一看、二闻、三手感”的原则。</w:t>
      </w:r>
    </w:p>
    <w:p>
      <w:pPr>
        <w:spacing w:line="360" w:lineRule="auto"/>
        <w:ind w:firstLine="482"/>
        <w:outlineLvl w:val="2"/>
        <w:rPr>
          <w:rFonts w:hint="eastAsia" w:ascii="仿宋" w:hAnsi="仿宋" w:eastAsia="仿宋" w:cs="仿宋"/>
          <w:b/>
          <w:bCs/>
          <w:sz w:val="24"/>
          <w:szCs w:val="32"/>
        </w:rPr>
      </w:pPr>
      <w:r>
        <w:rPr>
          <w:rFonts w:hint="eastAsia" w:ascii="仿宋" w:hAnsi="仿宋" w:eastAsia="仿宋" w:cs="仿宋"/>
          <w:b/>
          <w:bCs/>
          <w:sz w:val="24"/>
          <w:szCs w:val="32"/>
        </w:rPr>
        <w:t>（4）检验报告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lang w:val="en-US"/>
        </w:rPr>
        <w:t>1、</w:t>
      </w:r>
      <w:r>
        <w:rPr>
          <w:rFonts w:hint="eastAsia" w:ascii="仿宋" w:hAnsi="仿宋" w:eastAsia="仿宋" w:cs="仿宋"/>
          <w:sz w:val="24"/>
          <w:szCs w:val="32"/>
        </w:rPr>
        <w:t>粮油类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32"/>
          <w:lang w:val="en-US"/>
        </w:rPr>
        <w:t>1）</w:t>
      </w:r>
      <w:r>
        <w:rPr>
          <w:rFonts w:hint="eastAsia" w:ascii="仿宋" w:hAnsi="仿宋" w:eastAsia="仿宋" w:cs="仿宋"/>
          <w:sz w:val="24"/>
        </w:rPr>
        <w:t>生产日期、质保期及包装、卫生标准符合要求。包装规格统一，完好无破损。有明确保质期的，在送达采购人要求地点时保质期剩余时间应在二分之一以上。</w:t>
      </w:r>
    </w:p>
    <w:p>
      <w:pPr>
        <w:spacing w:line="360" w:lineRule="auto"/>
        <w:ind w:firstLine="480"/>
        <w:rPr>
          <w:rFonts w:hint="eastAsia" w:ascii="仿宋" w:hAnsi="仿宋" w:eastAsia="仿宋" w:cs="仿宋"/>
          <w:sz w:val="24"/>
          <w:szCs w:val="32"/>
          <w:lang w:val="en-US"/>
        </w:rPr>
      </w:pPr>
      <w:r>
        <w:rPr>
          <w:rFonts w:hint="eastAsia" w:ascii="仿宋" w:hAnsi="仿宋" w:eastAsia="仿宋" w:cs="仿宋"/>
          <w:sz w:val="24"/>
          <w:lang w:val="en-US"/>
        </w:rPr>
        <w:t>2）</w:t>
      </w:r>
      <w:r>
        <w:rPr>
          <w:rFonts w:hint="eastAsia" w:ascii="仿宋" w:hAnsi="仿宋" w:eastAsia="仿宋" w:cs="仿宋"/>
          <w:sz w:val="24"/>
          <w:szCs w:val="32"/>
        </w:rPr>
        <w:t>经国家认证认可监督管理部门或者省市场监督管理部门计量认证合格具有相应检测能力的检测机构出具的质检报告。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lang w:val="en-US"/>
        </w:rPr>
        <w:t>2</w:t>
      </w:r>
      <w:r>
        <w:rPr>
          <w:rFonts w:hint="eastAsia" w:ascii="仿宋" w:hAnsi="仿宋" w:eastAsia="仿宋" w:cs="仿宋"/>
          <w:sz w:val="24"/>
          <w:szCs w:val="32"/>
        </w:rPr>
        <w:t>、肉类：</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1）检验检疫报告（提供每批次的肉类产品必须具有“两章两证一报告”，即检疫验讫印章、肉品品质检验验讫印章、动物检疫合格证明、肉品品质检验合格证明、非洲猪瘟检测报告）；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2）经国家认真认可监督管理部分或者市场监督管理部门计量认真合格具有相应检测能力的检测机构出具的质检报告；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3）县级以上地方人民政府的动物卫生监督机构出具的检疫证明；</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4）每日对肉类水份检测并提供检测报告；每半个月对瘦肉精、莱克多巴胺、恩诺沙星、兽药检测并提供检测报告；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lang w:val="en-US"/>
        </w:rPr>
        <w:t>3</w:t>
      </w:r>
      <w:r>
        <w:rPr>
          <w:rFonts w:hint="eastAsia" w:ascii="仿宋" w:hAnsi="仿宋" w:eastAsia="仿宋" w:cs="仿宋"/>
          <w:sz w:val="24"/>
          <w:szCs w:val="32"/>
        </w:rPr>
        <w:t>、水产类：</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1）国家认证认可监督管理部门或者省市场监督管理部门计量认证合格具有相应检测能力的检测机构出具的质检报告；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2）每日对水产类重金属检测并提供检测报告；每半个月对丁香酚麻醉剂、抗生素检测并提供检测报告；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lang w:val="en-US"/>
        </w:rPr>
        <w:t>4</w:t>
      </w:r>
      <w:r>
        <w:rPr>
          <w:rFonts w:hint="eastAsia" w:ascii="仿宋" w:hAnsi="仿宋" w:eastAsia="仿宋" w:cs="仿宋"/>
          <w:sz w:val="24"/>
          <w:szCs w:val="32"/>
        </w:rPr>
        <w:t>、禽畜类</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1）经国家认证认可监督管理部门或者省市场监督管理部门计量认证合格具有相应检测能力的检测机构出具的质检报告；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2）每批次禽畜类产品需提供《杭州市动物产品分销信息凭证》；</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3）每半个月对蛋类抗生素检测并提供检测报告。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lang w:val="en-US"/>
        </w:rPr>
        <w:t>5</w:t>
      </w:r>
      <w:r>
        <w:rPr>
          <w:rFonts w:hint="eastAsia" w:ascii="仿宋" w:hAnsi="仿宋" w:eastAsia="仿宋" w:cs="仿宋"/>
          <w:sz w:val="24"/>
          <w:szCs w:val="32"/>
        </w:rPr>
        <w:t>、蔬菜类</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1）经国家认证认可监督管理部门或者省市场监督管理部门计量认证合格具有相应检测能力的检测机构出具的质检报告；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2）每日对蔬菜类农残检测（主要包含：有机磷和氨基甲酸脂类的农药）；污染物检测并提供检测报告；每半个月对部分蔬菜进行二氧化硫、黄曲霉素抽测并提供检测报告；</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lang w:val="en-US"/>
        </w:rPr>
        <w:t>6</w:t>
      </w:r>
      <w:r>
        <w:rPr>
          <w:rFonts w:hint="eastAsia" w:ascii="仿宋" w:hAnsi="仿宋" w:eastAsia="仿宋" w:cs="仿宋"/>
          <w:sz w:val="24"/>
          <w:szCs w:val="32"/>
        </w:rPr>
        <w:t>、</w:t>
      </w:r>
      <w:r>
        <w:rPr>
          <w:rFonts w:hint="eastAsia" w:ascii="仿宋" w:hAnsi="仿宋" w:eastAsia="仿宋" w:cs="仿宋"/>
          <w:bCs/>
          <w:kern w:val="2"/>
          <w:sz w:val="24"/>
          <w:szCs w:val="24"/>
          <w:lang w:val="en-US"/>
        </w:rPr>
        <w:t>调味品类</w:t>
      </w:r>
    </w:p>
    <w:p>
      <w:pPr>
        <w:spacing w:line="360" w:lineRule="auto"/>
        <w:ind w:firstLine="480"/>
        <w:rPr>
          <w:rFonts w:hint="eastAsia" w:ascii="仿宋" w:hAnsi="仿宋" w:eastAsia="仿宋" w:cs="仿宋"/>
          <w:sz w:val="24"/>
          <w:szCs w:val="32"/>
        </w:rPr>
      </w:pPr>
      <w:r>
        <w:rPr>
          <w:rFonts w:hint="eastAsia" w:ascii="仿宋" w:hAnsi="仿宋" w:eastAsia="仿宋" w:cs="仿宋"/>
          <w:sz w:val="24"/>
          <w:szCs w:val="32"/>
        </w:rPr>
        <w:t>1）经国家认证认可监督管理部门或者省市场监督管理部门计量认证合格具有相应检测能力的检测机构出具的质检报告；</w:t>
      </w:r>
    </w:p>
    <w:p>
      <w:pPr>
        <w:spacing w:line="360" w:lineRule="auto"/>
        <w:ind w:firstLine="480"/>
        <w:rPr>
          <w:rFonts w:hint="eastAsia" w:ascii="仿宋" w:hAnsi="仿宋" w:eastAsia="仿宋" w:cs="仿宋"/>
          <w:sz w:val="24"/>
          <w:szCs w:val="32"/>
          <w:lang w:val="en-US"/>
        </w:rPr>
      </w:pPr>
      <w:r>
        <w:rPr>
          <w:rFonts w:hint="eastAsia" w:ascii="仿宋" w:hAnsi="仿宋" w:eastAsia="仿宋" w:cs="仿宋"/>
          <w:sz w:val="24"/>
          <w:szCs w:val="32"/>
        </w:rPr>
        <w:t>2）每半个月对</w:t>
      </w:r>
      <w:r>
        <w:rPr>
          <w:rFonts w:hint="eastAsia" w:ascii="仿宋" w:hAnsi="仿宋" w:eastAsia="仿宋" w:cs="仿宋"/>
          <w:bCs/>
          <w:kern w:val="2"/>
          <w:sz w:val="24"/>
          <w:szCs w:val="24"/>
          <w:lang w:val="en-US"/>
        </w:rPr>
        <w:t>调味品类</w:t>
      </w:r>
      <w:r>
        <w:rPr>
          <w:rFonts w:hint="eastAsia" w:ascii="仿宋" w:hAnsi="仿宋" w:eastAsia="仿宋" w:cs="仿宋"/>
          <w:sz w:val="24"/>
          <w:szCs w:val="32"/>
        </w:rPr>
        <w:t>食品添加剂抽测并提供检测报告。</w:t>
      </w:r>
    </w:p>
    <w:p>
      <w:pPr>
        <w:spacing w:line="360" w:lineRule="auto"/>
        <w:ind w:firstLine="480"/>
        <w:rPr>
          <w:rFonts w:hint="eastAsia" w:ascii="仿宋" w:hAnsi="仿宋" w:eastAsia="仿宋" w:cs="仿宋"/>
          <w:sz w:val="24"/>
          <w:szCs w:val="32"/>
          <w:lang w:val="en-US"/>
        </w:rPr>
      </w:pPr>
      <w:r>
        <w:rPr>
          <w:rFonts w:hint="eastAsia" w:ascii="仿宋" w:hAnsi="仿宋" w:eastAsia="仿宋" w:cs="仿宋"/>
          <w:sz w:val="24"/>
          <w:szCs w:val="32"/>
          <w:lang w:val="en-US"/>
        </w:rPr>
        <w:t>7、水果类</w:t>
      </w:r>
    </w:p>
    <w:p>
      <w:pPr>
        <w:snapToGrid w:val="0"/>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w:t>
      </w:r>
      <w:r>
        <w:rPr>
          <w:rFonts w:hint="eastAsia" w:ascii="仿宋" w:hAnsi="仿宋" w:eastAsia="仿宋" w:cs="仿宋"/>
          <w:sz w:val="24"/>
          <w:szCs w:val="32"/>
        </w:rPr>
        <w:t>经国家认证认可监督管理部门或者省市场监督管理部门计量认证合格具有相应检测能力的检测机构出具的质检报告</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lang w:val="en-US"/>
        </w:rPr>
        <w:t>2）</w:t>
      </w:r>
      <w:r>
        <w:rPr>
          <w:rFonts w:hint="eastAsia" w:ascii="仿宋" w:hAnsi="仿宋" w:eastAsia="仿宋" w:cs="仿宋"/>
          <w:snapToGrid w:val="0"/>
          <w:kern w:val="28"/>
          <w:sz w:val="24"/>
          <w:szCs w:val="24"/>
        </w:rPr>
        <w:t>每日对水果类农残检测（主要包含：有机磷、氨基甲酸脂类农药检测）、污染物检测并提供检测报告。</w:t>
      </w:r>
    </w:p>
    <w:p>
      <w:pPr>
        <w:spacing w:line="360" w:lineRule="auto"/>
        <w:ind w:firstLine="480"/>
        <w:rPr>
          <w:rFonts w:hint="eastAsia" w:ascii="仿宋" w:hAnsi="仿宋" w:eastAsia="仿宋" w:cs="仿宋"/>
          <w:sz w:val="24"/>
          <w:szCs w:val="32"/>
        </w:rPr>
      </w:pPr>
    </w:p>
    <w:p>
      <w:pPr>
        <w:spacing w:line="360" w:lineRule="auto"/>
        <w:outlineLvl w:val="1"/>
        <w:rPr>
          <w:rFonts w:hint="eastAsia" w:ascii="仿宋" w:hAnsi="仿宋" w:eastAsia="仿宋" w:cs="仿宋"/>
          <w:b/>
          <w:bCs/>
          <w:sz w:val="24"/>
          <w:szCs w:val="32"/>
        </w:rPr>
      </w:pPr>
      <w:r>
        <w:rPr>
          <w:rFonts w:hint="eastAsia" w:ascii="仿宋" w:hAnsi="仿宋" w:eastAsia="仿宋" w:cs="仿宋"/>
          <w:b/>
          <w:bCs/>
          <w:sz w:val="24"/>
          <w:szCs w:val="32"/>
        </w:rPr>
        <w:t>附件1：每日食堂验货单</w:t>
      </w:r>
    </w:p>
    <w:tbl>
      <w:tblPr>
        <w:tblStyle w:val="62"/>
        <w:tblW w:w="4988" w:type="pct"/>
        <w:jc w:val="center"/>
        <w:tblLayout w:type="fixed"/>
        <w:tblCellMar>
          <w:top w:w="0" w:type="dxa"/>
          <w:left w:w="108" w:type="dxa"/>
          <w:bottom w:w="0" w:type="dxa"/>
          <w:right w:w="108" w:type="dxa"/>
        </w:tblCellMar>
      </w:tblPr>
      <w:tblGrid>
        <w:gridCol w:w="594"/>
        <w:gridCol w:w="69"/>
        <w:gridCol w:w="540"/>
        <w:gridCol w:w="559"/>
        <w:gridCol w:w="817"/>
        <w:gridCol w:w="235"/>
        <w:gridCol w:w="448"/>
        <w:gridCol w:w="2936"/>
        <w:gridCol w:w="1422"/>
        <w:gridCol w:w="854"/>
      </w:tblGrid>
      <w:tr>
        <w:tblPrEx>
          <w:tblCellMar>
            <w:top w:w="0" w:type="dxa"/>
            <w:left w:w="108" w:type="dxa"/>
            <w:bottom w:w="0" w:type="dxa"/>
            <w:right w:w="108" w:type="dxa"/>
          </w:tblCellMar>
        </w:tblPrEx>
        <w:trPr>
          <w:trHeight w:val="671" w:hRule="atLeast"/>
          <w:jc w:val="center"/>
        </w:trPr>
        <w:tc>
          <w:tcPr>
            <w:tcW w:w="351" w:type="pct"/>
            <w:tcBorders>
              <w:top w:val="nil"/>
              <w:left w:val="nil"/>
              <w:bottom w:val="nil"/>
              <w:right w:val="nil"/>
            </w:tcBorders>
            <w:noWrap/>
          </w:tcPr>
          <w:p>
            <w:pPr>
              <w:rPr>
                <w:rFonts w:hint="eastAsia" w:ascii="仿宋" w:hAnsi="仿宋" w:eastAsia="仿宋" w:cs="仿宋"/>
                <w:sz w:val="24"/>
              </w:rPr>
            </w:pPr>
          </w:p>
        </w:tc>
        <w:tc>
          <w:tcPr>
            <w:tcW w:w="4649" w:type="pct"/>
            <w:gridSpan w:val="9"/>
            <w:tcBorders>
              <w:top w:val="nil"/>
              <w:left w:val="nil"/>
              <w:bottom w:val="nil"/>
              <w:right w:val="nil"/>
            </w:tcBorders>
            <w:noWrap/>
            <w:vAlign w:val="center"/>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每日验货单</w:t>
            </w:r>
          </w:p>
        </w:tc>
      </w:tr>
      <w:tr>
        <w:tblPrEx>
          <w:tblCellMar>
            <w:top w:w="0" w:type="dxa"/>
            <w:left w:w="108" w:type="dxa"/>
            <w:bottom w:w="0" w:type="dxa"/>
            <w:right w:w="108" w:type="dxa"/>
          </w:tblCellMar>
        </w:tblPrEx>
        <w:trPr>
          <w:trHeight w:val="555" w:hRule="atLeast"/>
          <w:jc w:val="center"/>
        </w:trPr>
        <w:tc>
          <w:tcPr>
            <w:tcW w:w="1041" w:type="pct"/>
            <w:gridSpan w:val="4"/>
            <w:tcBorders>
              <w:top w:val="nil"/>
              <w:left w:val="nil"/>
              <w:bottom w:val="single" w:color="auto" w:sz="4" w:space="0"/>
              <w:right w:val="nil"/>
            </w:tcBorders>
            <w:noWrap/>
            <w:vAlign w:val="center"/>
          </w:tcPr>
          <w:p>
            <w:pPr>
              <w:rPr>
                <w:rFonts w:hint="eastAsia" w:ascii="仿宋" w:hAnsi="仿宋" w:eastAsia="仿宋" w:cs="仿宋"/>
                <w:sz w:val="24"/>
              </w:rPr>
            </w:pPr>
            <w:r>
              <w:rPr>
                <w:rFonts w:hint="eastAsia" w:ascii="仿宋" w:hAnsi="仿宋" w:eastAsia="仿宋" w:cs="仿宋"/>
                <w:sz w:val="24"/>
              </w:rPr>
              <w:t>供货单位：</w:t>
            </w:r>
          </w:p>
        </w:tc>
        <w:tc>
          <w:tcPr>
            <w:tcW w:w="482" w:type="pct"/>
            <w:tcBorders>
              <w:top w:val="nil"/>
              <w:left w:val="nil"/>
              <w:bottom w:val="nil"/>
              <w:right w:val="nil"/>
            </w:tcBorders>
            <w:noWrap/>
            <w:vAlign w:val="center"/>
          </w:tcPr>
          <w:p>
            <w:pPr>
              <w:rPr>
                <w:rFonts w:hint="eastAsia" w:ascii="仿宋" w:hAnsi="仿宋" w:eastAsia="仿宋" w:cs="仿宋"/>
                <w:sz w:val="24"/>
              </w:rPr>
            </w:pPr>
          </w:p>
        </w:tc>
        <w:tc>
          <w:tcPr>
            <w:tcW w:w="138" w:type="pct"/>
            <w:tcBorders>
              <w:top w:val="nil"/>
              <w:left w:val="nil"/>
              <w:bottom w:val="single" w:color="auto" w:sz="4" w:space="0"/>
              <w:right w:val="nil"/>
            </w:tcBorders>
            <w:noWrap/>
          </w:tcPr>
          <w:p>
            <w:pPr>
              <w:rPr>
                <w:rFonts w:hint="eastAsia" w:ascii="仿宋" w:hAnsi="仿宋" w:eastAsia="仿宋" w:cs="仿宋"/>
                <w:sz w:val="24"/>
              </w:rPr>
            </w:pPr>
          </w:p>
        </w:tc>
        <w:tc>
          <w:tcPr>
            <w:tcW w:w="264" w:type="pct"/>
            <w:tcBorders>
              <w:top w:val="nil"/>
              <w:left w:val="nil"/>
              <w:bottom w:val="nil"/>
              <w:right w:val="nil"/>
            </w:tcBorders>
            <w:noWrap/>
            <w:vAlign w:val="center"/>
          </w:tcPr>
          <w:p>
            <w:pPr>
              <w:rPr>
                <w:rFonts w:hint="eastAsia" w:ascii="仿宋" w:hAnsi="仿宋" w:eastAsia="仿宋" w:cs="仿宋"/>
                <w:sz w:val="24"/>
              </w:rPr>
            </w:pPr>
          </w:p>
        </w:tc>
        <w:tc>
          <w:tcPr>
            <w:tcW w:w="1732" w:type="pct"/>
            <w:tcBorders>
              <w:top w:val="nil"/>
              <w:left w:val="nil"/>
              <w:bottom w:val="nil"/>
              <w:right w:val="nil"/>
            </w:tcBorders>
            <w:noWrap/>
            <w:vAlign w:val="center"/>
          </w:tcPr>
          <w:p>
            <w:pPr>
              <w:rPr>
                <w:rFonts w:hint="eastAsia" w:ascii="仿宋" w:hAnsi="仿宋" w:eastAsia="仿宋" w:cs="仿宋"/>
                <w:sz w:val="24"/>
              </w:rPr>
            </w:pPr>
            <w:r>
              <w:rPr>
                <w:rFonts w:hint="eastAsia" w:ascii="仿宋" w:hAnsi="仿宋" w:eastAsia="仿宋" w:cs="仿宋"/>
                <w:sz w:val="24"/>
              </w:rPr>
              <w:t>年  月  日  时  分</w:t>
            </w:r>
          </w:p>
        </w:tc>
        <w:tc>
          <w:tcPr>
            <w:tcW w:w="1343" w:type="pct"/>
            <w:gridSpan w:val="2"/>
            <w:tcBorders>
              <w:top w:val="nil"/>
              <w:left w:val="nil"/>
              <w:bottom w:val="nil"/>
              <w:right w:val="nil"/>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编号</w:t>
            </w:r>
          </w:p>
        </w:tc>
        <w:tc>
          <w:tcPr>
            <w:tcW w:w="319"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品名</w:t>
            </w:r>
          </w:p>
        </w:tc>
        <w:tc>
          <w:tcPr>
            <w:tcW w:w="330"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数量</w:t>
            </w:r>
          </w:p>
        </w:tc>
        <w:tc>
          <w:tcPr>
            <w:tcW w:w="482" w:type="pct"/>
            <w:tcBorders>
              <w:top w:val="single" w:color="auto" w:sz="4" w:space="0"/>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品牌（如有）</w:t>
            </w:r>
          </w:p>
        </w:tc>
        <w:tc>
          <w:tcPr>
            <w:tcW w:w="402" w:type="pct"/>
            <w:gridSpan w:val="2"/>
            <w:tcBorders>
              <w:top w:val="single" w:color="auto" w:sz="4" w:space="0"/>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生产日期</w:t>
            </w:r>
          </w:p>
        </w:tc>
        <w:tc>
          <w:tcPr>
            <w:tcW w:w="1732" w:type="pct"/>
            <w:tcBorders>
              <w:top w:val="single" w:color="auto" w:sz="4" w:space="0"/>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验货结果</w:t>
            </w:r>
          </w:p>
        </w:tc>
        <w:tc>
          <w:tcPr>
            <w:tcW w:w="839" w:type="pct"/>
            <w:tcBorders>
              <w:top w:val="single" w:color="auto" w:sz="4" w:space="0"/>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退换货情况</w:t>
            </w:r>
          </w:p>
        </w:tc>
        <w:tc>
          <w:tcPr>
            <w:tcW w:w="504" w:type="pct"/>
            <w:tcBorders>
              <w:top w:val="single" w:color="auto" w:sz="4" w:space="0"/>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备注</w:t>
            </w:r>
          </w:p>
        </w:tc>
      </w:tr>
      <w:tr>
        <w:tblPrEx>
          <w:tblCellMar>
            <w:top w:w="0" w:type="dxa"/>
            <w:left w:w="108" w:type="dxa"/>
            <w:bottom w:w="0" w:type="dxa"/>
            <w:right w:w="108" w:type="dxa"/>
          </w:tblCellMar>
        </w:tblPrEx>
        <w:trPr>
          <w:trHeight w:val="410"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10"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 xml:space="preserve">否              </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 xml:space="preserve">否              </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319"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330"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82" w:type="pct"/>
            <w:vMerge w:val="restart"/>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p>
        </w:tc>
        <w:tc>
          <w:tcPr>
            <w:tcW w:w="402" w:type="pct"/>
            <w:gridSpan w:val="2"/>
            <w:vMerge w:val="restart"/>
            <w:tcBorders>
              <w:top w:val="nil"/>
              <w:left w:val="single" w:color="auto" w:sz="4" w:space="0"/>
              <w:right w:val="single" w:color="auto" w:sz="4" w:space="0"/>
            </w:tcBorders>
            <w:noWrap/>
            <w:vAlign w:val="center"/>
          </w:tcPr>
          <w:p>
            <w:pPr>
              <w:jc w:val="cente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数量是否符合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b/>
                <w:sz w:val="24"/>
              </w:rPr>
            </w:pPr>
            <w:r>
              <w:rPr>
                <w:rFonts w:hint="eastAsia" w:ascii="仿宋" w:hAnsi="仿宋" w:eastAsia="仿宋" w:cs="仿宋"/>
                <w:b/>
                <w:sz w:val="24"/>
              </w:rPr>
              <w:sym w:font="Wingdings 2" w:char="00A3"/>
            </w:r>
            <w:r>
              <w:rPr>
                <w:rFonts w:hint="eastAsia" w:ascii="仿宋" w:hAnsi="仿宋" w:eastAsia="仿宋" w:cs="仿宋"/>
                <w:b/>
                <w:sz w:val="24"/>
              </w:rPr>
              <w:t xml:space="preserve">退  </w:t>
            </w:r>
            <w:r>
              <w:rPr>
                <w:rFonts w:hint="eastAsia" w:ascii="仿宋" w:hAnsi="仿宋" w:eastAsia="仿宋" w:cs="仿宋"/>
                <w:b/>
                <w:sz w:val="24"/>
              </w:rPr>
              <w:sym w:font="Wingdings 2" w:char="00A3"/>
            </w:r>
            <w:r>
              <w:rPr>
                <w:rFonts w:hint="eastAsia" w:ascii="仿宋" w:hAnsi="仿宋" w:eastAsia="仿宋" w:cs="仿宋"/>
                <w:b/>
                <w:sz w:val="24"/>
              </w:rPr>
              <w:t>换</w:t>
            </w:r>
          </w:p>
          <w:p>
            <w:pPr>
              <w:rPr>
                <w:rFonts w:hint="eastAsia" w:ascii="仿宋" w:hAnsi="仿宋" w:eastAsia="仿宋" w:cs="仿宋"/>
                <w:sz w:val="24"/>
              </w:rPr>
            </w:pPr>
            <w:r>
              <w:rPr>
                <w:rFonts w:hint="eastAsia" w:ascii="仿宋" w:hAnsi="仿宋" w:eastAsia="仿宋" w:cs="仿宋"/>
                <w:b/>
                <w:sz w:val="24"/>
              </w:rPr>
              <w:sym w:font="Wingdings 2" w:char="00A3"/>
            </w:r>
            <w:r>
              <w:rPr>
                <w:rFonts w:hint="eastAsia" w:ascii="仿宋" w:hAnsi="仿宋" w:eastAsia="仿宋" w:cs="仿宋"/>
                <w:b/>
                <w:sz w:val="24"/>
              </w:rPr>
              <w:t>补</w:t>
            </w:r>
          </w:p>
        </w:tc>
        <w:tc>
          <w:tcPr>
            <w:tcW w:w="504" w:type="pct"/>
            <w:vMerge w:val="restart"/>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308"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402" w:type="pct"/>
            <w:gridSpan w:val="2"/>
            <w:vMerge w:val="continue"/>
            <w:tcBorders>
              <w:left w:val="single" w:color="auto" w:sz="4" w:space="0"/>
              <w:right w:val="single" w:color="auto" w:sz="4" w:space="0"/>
            </w:tcBorders>
            <w:noWrap/>
          </w:tcPr>
          <w:p>
            <w:pP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 xml:space="preserve">质量是否符合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484" w:hRule="atLeast"/>
          <w:jc w:val="center"/>
        </w:trPr>
        <w:tc>
          <w:tcPr>
            <w:tcW w:w="392" w:type="pct"/>
            <w:gridSpan w:val="2"/>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31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330"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482"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402" w:type="pct"/>
            <w:gridSpan w:val="2"/>
            <w:vMerge w:val="continue"/>
            <w:tcBorders>
              <w:left w:val="single" w:color="auto" w:sz="4" w:space="0"/>
              <w:bottom w:val="single" w:color="auto" w:sz="4" w:space="0"/>
              <w:right w:val="single" w:color="auto" w:sz="4" w:space="0"/>
            </w:tcBorders>
            <w:noWrap/>
          </w:tcPr>
          <w:p>
            <w:pPr>
              <w:rPr>
                <w:rFonts w:hint="eastAsia" w:ascii="仿宋" w:hAnsi="仿宋" w:eastAsia="仿宋" w:cs="仿宋"/>
                <w:sz w:val="24"/>
              </w:rPr>
            </w:pPr>
          </w:p>
        </w:tc>
        <w:tc>
          <w:tcPr>
            <w:tcW w:w="1732" w:type="pct"/>
            <w:tcBorders>
              <w:top w:val="nil"/>
              <w:left w:val="nil"/>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检验检疫报告</w:t>
            </w:r>
          </w:p>
          <w:p>
            <w:pPr>
              <w:rPr>
                <w:rFonts w:hint="eastAsia" w:ascii="仿宋" w:hAnsi="仿宋" w:eastAsia="仿宋" w:cs="仿宋"/>
                <w:sz w:val="24"/>
              </w:rPr>
            </w:pPr>
            <w:r>
              <w:rPr>
                <w:rFonts w:hint="eastAsia" w:ascii="仿宋" w:hAnsi="仿宋" w:eastAsia="仿宋" w:cs="仿宋"/>
                <w:sz w:val="24"/>
              </w:rPr>
              <w:t xml:space="preserve">是否提供齐全 </w:t>
            </w:r>
            <w:r>
              <w:rPr>
                <w:rFonts w:hint="eastAsia" w:ascii="仿宋" w:hAnsi="仿宋" w:eastAsia="仿宋" w:cs="仿宋"/>
                <w:sz w:val="24"/>
              </w:rPr>
              <w:sym w:font="Wingdings 2" w:char="00A3"/>
            </w:r>
            <w:r>
              <w:rPr>
                <w:rFonts w:hint="eastAsia" w:ascii="仿宋" w:hAnsi="仿宋" w:eastAsia="仿宋" w:cs="仿宋"/>
                <w:sz w:val="24"/>
              </w:rPr>
              <w:t xml:space="preserve">是 </w:t>
            </w:r>
            <w:r>
              <w:rPr>
                <w:rFonts w:hint="eastAsia" w:ascii="仿宋" w:hAnsi="仿宋" w:eastAsia="仿宋" w:cs="仿宋"/>
                <w:sz w:val="24"/>
              </w:rPr>
              <w:sym w:font="Wingdings 2" w:char="00A3"/>
            </w:r>
            <w:r>
              <w:rPr>
                <w:rFonts w:hint="eastAsia" w:ascii="仿宋" w:hAnsi="仿宋" w:eastAsia="仿宋" w:cs="仿宋"/>
                <w:sz w:val="24"/>
              </w:rPr>
              <w:t>否</w:t>
            </w:r>
          </w:p>
        </w:tc>
        <w:tc>
          <w:tcPr>
            <w:tcW w:w="839"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c>
          <w:tcPr>
            <w:tcW w:w="504" w:type="pct"/>
            <w:vMerge w:val="continue"/>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p>
        </w:tc>
      </w:tr>
      <w:tr>
        <w:tblPrEx>
          <w:tblCellMar>
            <w:top w:w="0" w:type="dxa"/>
            <w:left w:w="108" w:type="dxa"/>
            <w:bottom w:w="0" w:type="dxa"/>
            <w:right w:w="108" w:type="dxa"/>
          </w:tblCellMar>
        </w:tblPrEx>
        <w:trPr>
          <w:trHeight w:val="850" w:hRule="atLeast"/>
          <w:jc w:val="center"/>
        </w:trPr>
        <w:tc>
          <w:tcPr>
            <w:tcW w:w="5000" w:type="pct"/>
            <w:gridSpan w:val="10"/>
            <w:tcBorders>
              <w:top w:val="nil"/>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验货意见：</w:t>
            </w:r>
          </w:p>
        </w:tc>
      </w:tr>
      <w:tr>
        <w:tblPrEx>
          <w:tblCellMar>
            <w:top w:w="0" w:type="dxa"/>
            <w:left w:w="108" w:type="dxa"/>
            <w:bottom w:w="0" w:type="dxa"/>
            <w:right w:w="108" w:type="dxa"/>
          </w:tblCellMar>
        </w:tblPrEx>
        <w:trPr>
          <w:trHeight w:val="1701" w:hRule="atLeast"/>
          <w:jc w:val="center"/>
        </w:trPr>
        <w:tc>
          <w:tcPr>
            <w:tcW w:w="5000" w:type="pct"/>
            <w:gridSpan w:val="10"/>
            <w:tcBorders>
              <w:top w:val="nil"/>
              <w:left w:val="single" w:color="auto" w:sz="4" w:space="0"/>
              <w:bottom w:val="single" w:color="auto" w:sz="4" w:space="0"/>
              <w:right w:val="single" w:color="auto" w:sz="4" w:space="0"/>
            </w:tcBorders>
            <w:noWrap/>
            <w:vAlign w:val="center"/>
          </w:tcPr>
          <w:p>
            <w:pPr>
              <w:spacing w:line="480" w:lineRule="auto"/>
              <w:rPr>
                <w:rFonts w:hint="eastAsia" w:ascii="仿宋" w:hAnsi="仿宋" w:eastAsia="仿宋" w:cs="仿宋"/>
                <w:sz w:val="24"/>
              </w:rPr>
            </w:pPr>
            <w:r>
              <w:rPr>
                <w:rFonts w:hint="eastAsia" w:ascii="仿宋" w:hAnsi="仿宋" w:eastAsia="仿宋" w:cs="仿宋"/>
                <w:sz w:val="24"/>
              </w:rPr>
              <w:t>验货小组（签字）：                           投标人的配送负责人（签字）：</w:t>
            </w:r>
          </w:p>
          <w:p>
            <w:pPr>
              <w:spacing w:line="480" w:lineRule="auto"/>
              <w:rPr>
                <w:rFonts w:hint="eastAsia" w:ascii="仿宋" w:hAnsi="仿宋" w:eastAsia="仿宋" w:cs="仿宋"/>
                <w:sz w:val="24"/>
              </w:rPr>
            </w:pPr>
            <w:r>
              <w:rPr>
                <w:rFonts w:hint="eastAsia" w:ascii="仿宋" w:hAnsi="仿宋" w:eastAsia="仿宋" w:cs="仿宋"/>
                <w:sz w:val="24"/>
              </w:rPr>
              <w:t xml:space="preserve">厨师长：   </w:t>
            </w:r>
          </w:p>
          <w:p>
            <w:pPr>
              <w:spacing w:line="480" w:lineRule="auto"/>
              <w:rPr>
                <w:rFonts w:hint="eastAsia" w:ascii="仿宋" w:hAnsi="仿宋" w:eastAsia="仿宋" w:cs="仿宋"/>
                <w:sz w:val="24"/>
              </w:rPr>
            </w:pPr>
            <w:r>
              <w:rPr>
                <w:rFonts w:hint="eastAsia" w:ascii="仿宋" w:hAnsi="仿宋" w:eastAsia="仿宋" w:cs="仿宋"/>
                <w:sz w:val="24"/>
              </w:rPr>
              <w:t>验货员：</w:t>
            </w:r>
          </w:p>
        </w:tc>
      </w:tr>
    </w:tbl>
    <w:p>
      <w:pPr>
        <w:pStyle w:val="24"/>
        <w:kinsoku w:val="0"/>
        <w:adjustRightInd w:val="0"/>
        <w:snapToGrid w:val="0"/>
        <w:spacing w:after="0"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32"/>
        </w:rPr>
        <w:t>备注：</w:t>
      </w:r>
      <w:r>
        <w:rPr>
          <w:rFonts w:hint="eastAsia" w:ascii="仿宋" w:hAnsi="仿宋" w:eastAsia="仿宋" w:cs="仿宋"/>
          <w:sz w:val="24"/>
          <w:szCs w:val="32"/>
          <w:lang w:val="en-US"/>
        </w:rPr>
        <w:t>粮油类、肉类、水产类、禽蛋类、蔬菜类、调味品类、水果类</w:t>
      </w:r>
      <w:r>
        <w:rPr>
          <w:rFonts w:hint="eastAsia" w:ascii="仿宋" w:hAnsi="仿宋" w:eastAsia="仿宋" w:cs="仿宋"/>
          <w:sz w:val="24"/>
          <w:szCs w:val="32"/>
        </w:rPr>
        <w:t>等按采购人要求提供每日、每个半月相关检验检疫报告作为附件。</w:t>
      </w:r>
    </w:p>
    <w:p>
      <w:pPr>
        <w:pStyle w:val="963"/>
        <w:kinsoku w:val="0"/>
        <w:adjustRightInd w:val="0"/>
        <w:snapToGrid w:val="0"/>
        <w:spacing w:before="0" w:line="360" w:lineRule="auto"/>
        <w:ind w:left="0"/>
        <w:rPr>
          <w:rFonts w:hint="eastAsia" w:ascii="仿宋" w:hAnsi="仿宋" w:eastAsia="仿宋" w:cs="仿宋"/>
          <w:sz w:val="24"/>
          <w:szCs w:val="24"/>
        </w:rPr>
      </w:pPr>
    </w:p>
    <w:p>
      <w:pPr>
        <w:pStyle w:val="963"/>
        <w:kinsoku w:val="0"/>
        <w:adjustRightInd w:val="0"/>
        <w:snapToGrid w:val="0"/>
        <w:spacing w:before="0" w:line="360" w:lineRule="auto"/>
        <w:ind w:left="0"/>
        <w:rPr>
          <w:rFonts w:hint="eastAsia" w:ascii="仿宋" w:hAnsi="仿宋" w:eastAsia="仿宋" w:cs="仿宋"/>
          <w:sz w:val="24"/>
          <w:szCs w:val="24"/>
        </w:rPr>
      </w:pPr>
      <w:r>
        <w:rPr>
          <w:rFonts w:hint="eastAsia" w:ascii="仿宋" w:hAnsi="仿宋" w:eastAsia="仿宋" w:cs="仿宋"/>
          <w:sz w:val="24"/>
          <w:szCs w:val="24"/>
        </w:rPr>
        <w:t>采购项目的其他要求</w:t>
      </w:r>
    </w:p>
    <w:p>
      <w:pPr>
        <w:pStyle w:val="24"/>
        <w:kinsoku w:val="0"/>
        <w:adjustRightInd w:val="0"/>
        <w:snapToGrid w:val="0"/>
        <w:spacing w:after="0" w:line="360" w:lineRule="auto"/>
        <w:ind w:left="0" w:leftChars="0"/>
        <w:rPr>
          <w:rFonts w:hint="eastAsia" w:ascii="仿宋" w:hAnsi="仿宋" w:eastAsia="仿宋" w:cs="仿宋"/>
          <w:sz w:val="24"/>
          <w:szCs w:val="24"/>
        </w:rPr>
      </w:pPr>
      <w:r>
        <w:rPr>
          <w:rFonts w:hint="eastAsia" w:ascii="仿宋" w:hAnsi="仿宋" w:eastAsia="仿宋" w:cs="仿宋"/>
          <w:sz w:val="24"/>
          <w:szCs w:val="24"/>
        </w:rPr>
        <w:t>1. 履约验收：具体详见履约验收方案</w:t>
      </w:r>
    </w:p>
    <w:p>
      <w:pPr>
        <w:kinsoku w:val="0"/>
        <w:spacing w:line="360" w:lineRule="auto"/>
        <w:rPr>
          <w:rFonts w:hint="eastAsia" w:ascii="仿宋" w:hAnsi="仿宋" w:eastAsia="仿宋" w:cs="仿宋"/>
          <w:sz w:val="24"/>
          <w:szCs w:val="24"/>
          <w:lang w:val="en-US"/>
        </w:rPr>
      </w:pPr>
      <w:r>
        <w:rPr>
          <w:rFonts w:hint="eastAsia" w:ascii="仿宋" w:hAnsi="仿宋" w:eastAsia="仿宋" w:cs="仿宋"/>
          <w:sz w:val="24"/>
          <w:szCs w:val="24"/>
          <w:lang w:val="en-US"/>
        </w:rPr>
        <w:t>2.考核</w:t>
      </w:r>
    </w:p>
    <w:p>
      <w:pPr>
        <w:spacing w:line="360" w:lineRule="auto"/>
        <w:outlineLvl w:val="2"/>
        <w:rPr>
          <w:rFonts w:hint="eastAsia" w:ascii="仿宋" w:hAnsi="仿宋" w:eastAsia="仿宋" w:cs="仿宋"/>
          <w:bCs/>
          <w:snapToGrid w:val="0"/>
          <w:kern w:val="2"/>
          <w:sz w:val="24"/>
          <w:szCs w:val="24"/>
          <w:highlight w:val="yellow"/>
          <w:lang w:val="en-US" w:bidi="ar-SA"/>
        </w:rPr>
      </w:pPr>
      <w:r>
        <w:rPr>
          <w:rFonts w:hint="eastAsia" w:ascii="仿宋" w:hAnsi="仿宋" w:eastAsia="仿宋" w:cs="仿宋"/>
          <w:bCs/>
          <w:snapToGrid w:val="0"/>
          <w:kern w:val="2"/>
          <w:sz w:val="24"/>
          <w:szCs w:val="24"/>
          <w:lang w:val="en-US" w:bidi="ar-SA"/>
        </w:rPr>
        <w:t xml:space="preserve"> 在供货期内，采购人将每月对投标人进行考核，每扣一分，处以200元违约金</w:t>
      </w:r>
      <w:r>
        <w:rPr>
          <w:rFonts w:hint="eastAsia" w:ascii="仿宋" w:hAnsi="仿宋" w:eastAsia="仿宋" w:cs="仿宋"/>
          <w:sz w:val="24"/>
          <w:szCs w:val="24"/>
          <w:lang w:val="en-US"/>
        </w:rPr>
        <w:t>。</w:t>
      </w:r>
    </w:p>
    <w:p>
      <w:pPr>
        <w:rPr>
          <w:rFonts w:hint="eastAsia" w:ascii="仿宋" w:hAnsi="仿宋" w:eastAsia="仿宋" w:cs="仿宋"/>
          <w:sz w:val="28"/>
          <w:szCs w:val="28"/>
        </w:rPr>
      </w:pPr>
      <w:r>
        <w:rPr>
          <w:rFonts w:hint="eastAsia" w:ascii="仿宋" w:hAnsi="仿宋" w:eastAsia="仿宋" w:cs="仿宋"/>
          <w:sz w:val="28"/>
          <w:szCs w:val="28"/>
        </w:rPr>
        <w:br w:type="page"/>
      </w:r>
    </w:p>
    <w:p>
      <w:pPr>
        <w:jc w:val="center"/>
        <w:outlineLvl w:val="2"/>
        <w:rPr>
          <w:rFonts w:hint="eastAsia" w:ascii="仿宋" w:hAnsi="仿宋" w:eastAsia="仿宋" w:cs="仿宋"/>
          <w:sz w:val="28"/>
          <w:szCs w:val="28"/>
        </w:rPr>
      </w:pPr>
      <w:r>
        <w:rPr>
          <w:rFonts w:hint="eastAsia" w:ascii="仿宋" w:hAnsi="仿宋" w:eastAsia="仿宋" w:cs="仿宋"/>
          <w:sz w:val="28"/>
          <w:szCs w:val="28"/>
        </w:rPr>
        <w:t>（月度）供应商考核表</w:t>
      </w:r>
    </w:p>
    <w:tbl>
      <w:tblPr>
        <w:tblStyle w:val="6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65"/>
        <w:gridCol w:w="4820"/>
        <w:gridCol w:w="12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82" w:type="dxa"/>
            <w:gridSpan w:val="2"/>
            <w:noWrap/>
            <w:vAlign w:val="center"/>
          </w:tcPr>
          <w:p>
            <w:pPr>
              <w:rPr>
                <w:rFonts w:hint="eastAsia" w:ascii="仿宋" w:hAnsi="仿宋" w:eastAsia="仿宋" w:cs="仿宋"/>
                <w:b/>
                <w:bCs/>
                <w:sz w:val="24"/>
              </w:rPr>
            </w:pPr>
            <w:r>
              <w:rPr>
                <w:rFonts w:hint="eastAsia" w:ascii="仿宋" w:hAnsi="仿宋" w:eastAsia="仿宋" w:cs="仿宋"/>
                <w:b/>
                <w:bCs/>
                <w:sz w:val="24"/>
              </w:rPr>
              <w:t>供应商</w:t>
            </w:r>
          </w:p>
        </w:tc>
        <w:tc>
          <w:tcPr>
            <w:tcW w:w="4820" w:type="dxa"/>
            <w:noWrap/>
            <w:vAlign w:val="center"/>
          </w:tcPr>
          <w:p>
            <w:pPr>
              <w:rPr>
                <w:rFonts w:hint="eastAsia" w:ascii="仿宋" w:hAnsi="仿宋" w:eastAsia="仿宋" w:cs="仿宋"/>
                <w:b/>
                <w:bCs/>
                <w:sz w:val="24"/>
              </w:rPr>
            </w:pPr>
          </w:p>
        </w:tc>
        <w:tc>
          <w:tcPr>
            <w:tcW w:w="1275" w:type="dxa"/>
            <w:noWrap/>
            <w:vAlign w:val="center"/>
          </w:tcPr>
          <w:p>
            <w:pPr>
              <w:rPr>
                <w:rFonts w:hint="eastAsia" w:ascii="仿宋" w:hAnsi="仿宋" w:eastAsia="仿宋" w:cs="仿宋"/>
                <w:b/>
                <w:bCs/>
                <w:sz w:val="24"/>
              </w:rPr>
            </w:pPr>
            <w:r>
              <w:rPr>
                <w:rFonts w:hint="eastAsia" w:ascii="仿宋" w:hAnsi="仿宋" w:eastAsia="仿宋" w:cs="仿宋"/>
                <w:b/>
                <w:bCs/>
                <w:sz w:val="24"/>
              </w:rPr>
              <w:t>考核月度</w:t>
            </w:r>
          </w:p>
        </w:tc>
        <w:tc>
          <w:tcPr>
            <w:tcW w:w="1175" w:type="dxa"/>
            <w:noWrap/>
            <w:vAlign w:val="center"/>
          </w:tcPr>
          <w:p>
            <w:pPr>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7" w:type="dxa"/>
            <w:noWrap/>
            <w:vAlign w:val="center"/>
          </w:tcPr>
          <w:p>
            <w:pPr>
              <w:rPr>
                <w:rFonts w:hint="eastAsia" w:ascii="仿宋" w:hAnsi="仿宋" w:eastAsia="仿宋" w:cs="仿宋"/>
                <w:b/>
                <w:bCs/>
                <w:sz w:val="24"/>
              </w:rPr>
            </w:pPr>
            <w:r>
              <w:rPr>
                <w:rFonts w:hint="eastAsia" w:ascii="仿宋" w:hAnsi="仿宋" w:eastAsia="仿宋" w:cs="仿宋"/>
                <w:b/>
                <w:bCs/>
                <w:sz w:val="24"/>
              </w:rPr>
              <w:t>序号</w:t>
            </w:r>
          </w:p>
        </w:tc>
        <w:tc>
          <w:tcPr>
            <w:tcW w:w="6485" w:type="dxa"/>
            <w:gridSpan w:val="2"/>
            <w:noWrap/>
            <w:vAlign w:val="center"/>
          </w:tcPr>
          <w:p>
            <w:pPr>
              <w:rPr>
                <w:rFonts w:hint="eastAsia" w:ascii="仿宋" w:hAnsi="仿宋" w:eastAsia="仿宋" w:cs="仿宋"/>
                <w:b/>
                <w:bCs/>
                <w:sz w:val="24"/>
              </w:rPr>
            </w:pPr>
            <w:r>
              <w:rPr>
                <w:rFonts w:hint="eastAsia" w:ascii="仿宋" w:hAnsi="仿宋" w:eastAsia="仿宋" w:cs="仿宋"/>
                <w:b/>
                <w:bCs/>
                <w:sz w:val="24"/>
              </w:rPr>
              <w:t>考核内容</w:t>
            </w:r>
          </w:p>
        </w:tc>
        <w:tc>
          <w:tcPr>
            <w:tcW w:w="1275" w:type="dxa"/>
            <w:noWrap/>
            <w:vAlign w:val="center"/>
          </w:tcPr>
          <w:p>
            <w:pPr>
              <w:rPr>
                <w:rFonts w:hint="eastAsia" w:ascii="仿宋" w:hAnsi="仿宋" w:eastAsia="仿宋" w:cs="仿宋"/>
                <w:b/>
                <w:bCs/>
                <w:sz w:val="24"/>
              </w:rPr>
            </w:pPr>
            <w:r>
              <w:rPr>
                <w:rFonts w:hint="eastAsia" w:ascii="仿宋" w:hAnsi="仿宋" w:eastAsia="仿宋" w:cs="仿宋"/>
                <w:b/>
                <w:bCs/>
                <w:sz w:val="24"/>
              </w:rPr>
              <w:t>考核扣分</w:t>
            </w:r>
          </w:p>
        </w:tc>
        <w:tc>
          <w:tcPr>
            <w:tcW w:w="1175" w:type="dxa"/>
            <w:noWrap/>
            <w:vAlign w:val="center"/>
          </w:tcPr>
          <w:p>
            <w:pPr>
              <w:rPr>
                <w:rFonts w:hint="eastAsia"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1</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未能及时按配送时间(6时30分前)要求送货的，按每发生一次扣1分。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2</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包装与标志不符合要求的，按每发生一次扣2分。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3</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采购食材品种与采购人要求不符的，按每发现一次扣5分。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4</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供货食材数量少于采购人要求的，每发生一次扣2-5分。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5</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供货食材存在质量问题的，每发生一次扣5分。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6</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投标人与采购人经办人员联合擅自篡改、伪造配送清单，虚增数量、抬高价格等违规情况的，每发生一次扣50分。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7</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投标人未按采购人要求每日提供相关检测报告的，每发生一次扣5分。</w:t>
            </w:r>
          </w:p>
          <w:p>
            <w:pPr>
              <w:spacing w:line="360" w:lineRule="auto"/>
              <w:rPr>
                <w:rFonts w:hint="eastAsia" w:ascii="仿宋" w:hAnsi="仿宋" w:eastAsia="仿宋" w:cs="仿宋"/>
                <w:sz w:val="24"/>
              </w:rPr>
            </w:pPr>
            <w:r>
              <w:rPr>
                <w:rFonts w:hint="eastAsia" w:ascii="仿宋" w:hAnsi="仿宋" w:eastAsia="仿宋" w:cs="仿宋"/>
                <w:sz w:val="24"/>
              </w:rPr>
              <w:t>投标人未按采购人要求每半个月提供相关检测报告的，每发生一次扣5分。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pPr>
              <w:rPr>
                <w:rFonts w:hint="eastAsia" w:ascii="仿宋" w:hAnsi="仿宋" w:eastAsia="仿宋" w:cs="仿宋"/>
                <w:sz w:val="24"/>
              </w:rPr>
            </w:pPr>
            <w:r>
              <w:rPr>
                <w:rFonts w:hint="eastAsia" w:ascii="仿宋" w:hAnsi="仿宋" w:eastAsia="仿宋" w:cs="仿宋"/>
                <w:sz w:val="24"/>
              </w:rPr>
              <w:t>8</w:t>
            </w:r>
          </w:p>
        </w:tc>
        <w:tc>
          <w:tcPr>
            <w:tcW w:w="6485" w:type="dxa"/>
            <w:gridSpan w:val="2"/>
            <w:noWrap/>
            <w:vAlign w:val="center"/>
          </w:tcPr>
          <w:p>
            <w:pPr>
              <w:spacing w:line="360" w:lineRule="auto"/>
              <w:rPr>
                <w:rFonts w:hint="eastAsia" w:ascii="仿宋" w:hAnsi="仿宋" w:eastAsia="仿宋" w:cs="仿宋"/>
                <w:sz w:val="24"/>
              </w:rPr>
            </w:pPr>
            <w:r>
              <w:rPr>
                <w:rFonts w:hint="eastAsia" w:ascii="仿宋" w:hAnsi="仿宋" w:eastAsia="仿宋" w:cs="仿宋"/>
                <w:sz w:val="24"/>
              </w:rPr>
              <w:t>其他未达到采购人要求的情况的，每发生一次扣1分。</w:t>
            </w:r>
          </w:p>
        </w:tc>
        <w:tc>
          <w:tcPr>
            <w:tcW w:w="1275" w:type="dxa"/>
            <w:noWrap/>
            <w:vAlign w:val="center"/>
          </w:tcPr>
          <w:p>
            <w:pPr>
              <w:rPr>
                <w:rFonts w:hint="eastAsia" w:ascii="仿宋" w:hAnsi="仿宋" w:eastAsia="仿宋" w:cs="仿宋"/>
                <w:sz w:val="24"/>
              </w:rPr>
            </w:pPr>
          </w:p>
        </w:tc>
        <w:tc>
          <w:tcPr>
            <w:tcW w:w="1175" w:type="dxa"/>
            <w:noWrap/>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52" w:type="dxa"/>
            <w:gridSpan w:val="5"/>
            <w:noWrap/>
            <w:vAlign w:val="center"/>
          </w:tcPr>
          <w:p>
            <w:pPr>
              <w:spacing w:line="480" w:lineRule="auto"/>
              <w:rPr>
                <w:rFonts w:hint="eastAsia" w:ascii="仿宋" w:hAnsi="仿宋" w:eastAsia="仿宋" w:cs="仿宋"/>
                <w:sz w:val="24"/>
              </w:rPr>
            </w:pPr>
            <w:r>
              <w:rPr>
                <w:rFonts w:hint="eastAsia" w:ascii="仿宋" w:hAnsi="仿宋" w:eastAsia="仿宋" w:cs="仿宋"/>
                <w:sz w:val="24"/>
              </w:rPr>
              <w:t xml:space="preserve">采购人经办人签字（盖章）：                      投标人负责人签字（盖章）：         </w:t>
            </w:r>
          </w:p>
          <w:p>
            <w:pPr>
              <w:spacing w:line="480" w:lineRule="auto"/>
              <w:rPr>
                <w:rFonts w:hint="eastAsia" w:ascii="仿宋" w:hAnsi="仿宋" w:eastAsia="仿宋" w:cs="仿宋"/>
                <w:sz w:val="24"/>
              </w:rPr>
            </w:pPr>
            <w:r>
              <w:rPr>
                <w:rFonts w:hint="eastAsia" w:ascii="仿宋" w:hAnsi="仿宋" w:eastAsia="仿宋" w:cs="仿宋"/>
                <w:sz w:val="24"/>
              </w:rPr>
              <w:t>采购人审核人签字：</w:t>
            </w:r>
          </w:p>
          <w:p>
            <w:pPr>
              <w:spacing w:line="480" w:lineRule="auto"/>
              <w:rPr>
                <w:rFonts w:hint="eastAsia" w:ascii="仿宋" w:hAnsi="仿宋" w:eastAsia="仿宋" w:cs="仿宋"/>
                <w:sz w:val="28"/>
                <w:szCs w:val="28"/>
              </w:rPr>
            </w:pPr>
            <w:r>
              <w:rPr>
                <w:rFonts w:hint="eastAsia" w:ascii="仿宋" w:hAnsi="仿宋" w:eastAsia="仿宋" w:cs="仿宋"/>
                <w:sz w:val="24"/>
              </w:rPr>
              <w:t>日期：      年    月</w:t>
            </w:r>
          </w:p>
        </w:tc>
      </w:tr>
    </w:tbl>
    <w:p>
      <w:pPr>
        <w:spacing w:line="360" w:lineRule="auto"/>
        <w:ind w:firstLine="181" w:firstLineChars="50"/>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第四部分   评标办法</w:t>
      </w:r>
    </w:p>
    <w:p>
      <w:pPr>
        <w:pStyle w:val="2"/>
        <w:jc w:val="center"/>
        <w:rPr>
          <w:rFonts w:hint="eastAsia" w:ascii="仿宋" w:hAnsi="仿宋" w:eastAsia="仿宋" w:cs="仿宋"/>
          <w:highlight w:val="none"/>
        </w:rPr>
      </w:pPr>
      <w:r>
        <w:rPr>
          <w:rFonts w:hint="eastAsia" w:ascii="仿宋" w:hAnsi="仿宋" w:eastAsia="仿宋" w:cs="仿宋"/>
          <w:highlight w:val="none"/>
        </w:rPr>
        <w:t>评标办法前附表</w:t>
      </w:r>
    </w:p>
    <w:p>
      <w:pPr>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商务资信分（</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分）</w:t>
      </w:r>
    </w:p>
    <w:tbl>
      <w:tblPr>
        <w:tblStyle w:val="62"/>
        <w:tblW w:w="9179" w:type="dxa"/>
        <w:jc w:val="center"/>
        <w:tblLayout w:type="autofit"/>
        <w:tblCellMar>
          <w:top w:w="0" w:type="dxa"/>
          <w:left w:w="108" w:type="dxa"/>
          <w:bottom w:w="0" w:type="dxa"/>
          <w:right w:w="108" w:type="dxa"/>
        </w:tblCellMar>
      </w:tblPr>
      <w:tblGrid>
        <w:gridCol w:w="978"/>
        <w:gridCol w:w="505"/>
        <w:gridCol w:w="5945"/>
        <w:gridCol w:w="750"/>
        <w:gridCol w:w="1001"/>
      </w:tblGrid>
      <w:tr>
        <w:tblPrEx>
          <w:tblCellMar>
            <w:top w:w="0" w:type="dxa"/>
            <w:left w:w="108" w:type="dxa"/>
            <w:bottom w:w="0" w:type="dxa"/>
            <w:right w:w="108" w:type="dxa"/>
          </w:tblCellMar>
        </w:tblPrEx>
        <w:trPr>
          <w:trHeight w:val="829"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评分内容和标准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主观/</w:t>
            </w:r>
          </w:p>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tblPrEx>
          <w:tblCellMar>
            <w:top w:w="0" w:type="dxa"/>
            <w:left w:w="108" w:type="dxa"/>
            <w:bottom w:w="0" w:type="dxa"/>
            <w:right w:w="108" w:type="dxa"/>
          </w:tblCellMar>
        </w:tblPrEx>
        <w:trPr>
          <w:trHeight w:val="1243" w:hRule="atLeast"/>
          <w:jc w:val="center"/>
        </w:trPr>
        <w:tc>
          <w:tcPr>
            <w:tcW w:w="9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w:t>
            </w:r>
          </w:p>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资信</w:t>
            </w:r>
          </w:p>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具有有效的质量管理体系认证证书的得1分；具有有效的环境管理体系认证证书的得1分；具有有效的职业健康安全管理体系认证证书的得1分；具有有效的食品安全管理体系认证证书的得1分；本项最高得4分（投标文件中提供有效期内的认证证书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不提供不得分）</w:t>
            </w:r>
            <w:r>
              <w:rPr>
                <w:rFonts w:hint="eastAsia" w:ascii="仿宋" w:hAnsi="仿宋" w:eastAsia="仿宋" w:cs="仿宋"/>
                <w:sz w:val="24"/>
                <w:szCs w:val="24"/>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4分</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tblPrEx>
          <w:tblCellMar>
            <w:top w:w="0" w:type="dxa"/>
            <w:left w:w="108" w:type="dxa"/>
            <w:bottom w:w="0" w:type="dxa"/>
            <w:right w:w="108" w:type="dxa"/>
          </w:tblCellMar>
        </w:tblPrEx>
        <w:trPr>
          <w:trHeight w:val="1261" w:hRule="atLeast"/>
          <w:jc w:val="center"/>
        </w:trPr>
        <w:tc>
          <w:tcPr>
            <w:tcW w:w="9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仿宋" w:hAnsi="仿宋" w:eastAsia="仿宋" w:cs="仿宋"/>
                <w:sz w:val="24"/>
                <w:szCs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5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月1日（含）以来（以合同签订时间为准）</w:t>
            </w:r>
            <w:r>
              <w:rPr>
                <w:rFonts w:hint="eastAsia" w:ascii="仿宋" w:hAnsi="仿宋" w:eastAsia="仿宋" w:cs="仿宋"/>
                <w:sz w:val="24"/>
                <w:szCs w:val="24"/>
                <w:highlight w:val="none"/>
                <w:lang w:eastAsia="zh-CN"/>
              </w:rPr>
              <w:t>承担</w:t>
            </w:r>
            <w:r>
              <w:rPr>
                <w:rFonts w:hint="eastAsia" w:ascii="仿宋" w:hAnsi="仿宋" w:eastAsia="仿宋" w:cs="仿宋"/>
                <w:sz w:val="24"/>
                <w:szCs w:val="24"/>
                <w:highlight w:val="none"/>
              </w:rPr>
              <w:t>过</w:t>
            </w:r>
            <w:r>
              <w:rPr>
                <w:rFonts w:hint="eastAsia" w:ascii="仿宋" w:hAnsi="仿宋" w:eastAsia="仿宋" w:cs="仿宋"/>
                <w:sz w:val="24"/>
                <w:szCs w:val="24"/>
                <w:highlight w:val="none"/>
                <w:lang w:eastAsia="zh-CN"/>
              </w:rPr>
              <w:t>类似的食堂配送服务成功案例</w:t>
            </w:r>
            <w:r>
              <w:rPr>
                <w:rFonts w:hint="eastAsia" w:ascii="仿宋" w:hAnsi="仿宋" w:eastAsia="仿宋" w:cs="仿宋"/>
                <w:sz w:val="24"/>
                <w:szCs w:val="24"/>
                <w:highlight w:val="none"/>
              </w:rPr>
              <w:t>，每提供一个案例得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分。（提供合同扫描件，否则不得分。）</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分</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tblPrEx>
          <w:tblCellMar>
            <w:top w:w="0" w:type="dxa"/>
            <w:left w:w="108" w:type="dxa"/>
            <w:bottom w:w="0" w:type="dxa"/>
            <w:right w:w="108" w:type="dxa"/>
          </w:tblCellMar>
        </w:tblPrEx>
        <w:trPr>
          <w:trHeight w:val="747" w:hRule="atLeast"/>
          <w:jc w:val="center"/>
        </w:trPr>
        <w:tc>
          <w:tcPr>
            <w:tcW w:w="9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仿宋" w:hAnsi="仿宋" w:eastAsia="仿宋" w:cs="仿宋"/>
                <w:sz w:val="24"/>
                <w:szCs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投标人具有投保食品安全责任保险的，得2分，未提供不得分。（证明材料：提供保险单扫描件）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CellMar>
            <w:top w:w="0" w:type="dxa"/>
            <w:left w:w="108" w:type="dxa"/>
            <w:bottom w:w="0" w:type="dxa"/>
            <w:right w:w="108" w:type="dxa"/>
          </w:tblCellMar>
        </w:tblPrEx>
        <w:trPr>
          <w:trHeight w:val="1070" w:hRule="atLeast"/>
          <w:jc w:val="center"/>
        </w:trPr>
        <w:tc>
          <w:tcPr>
            <w:tcW w:w="97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仿宋" w:hAnsi="仿宋" w:eastAsia="仿宋" w:cs="仿宋"/>
                <w:sz w:val="24"/>
                <w:szCs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普通厢式货车每辆得0.5分，最高得1分；具有冷链车每辆得0.5分，最高得1分，合计不超过2分。（证明材料：提供车辆行驶证扫描件、车辆照片或其他自有证明材料；如租赁的，另需提供租赁合同扫描件）</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2、技术部分（</w:t>
      </w:r>
      <w:r>
        <w:rPr>
          <w:rFonts w:hint="eastAsia" w:ascii="仿宋" w:hAnsi="仿宋" w:eastAsia="仿宋" w:cs="仿宋"/>
          <w:b/>
          <w:bCs/>
          <w:sz w:val="24"/>
          <w:szCs w:val="24"/>
          <w:highlight w:val="none"/>
          <w:lang w:val="en-US" w:eastAsia="zh-CN"/>
        </w:rPr>
        <w:t>70</w:t>
      </w:r>
      <w:r>
        <w:rPr>
          <w:rFonts w:hint="eastAsia" w:ascii="仿宋" w:hAnsi="仿宋" w:eastAsia="仿宋" w:cs="仿宋"/>
          <w:b/>
          <w:bCs/>
          <w:sz w:val="24"/>
          <w:szCs w:val="24"/>
          <w:highlight w:val="none"/>
        </w:rPr>
        <w:t>分）</w:t>
      </w:r>
    </w:p>
    <w:tbl>
      <w:tblPr>
        <w:tblStyle w:val="62"/>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83"/>
        <w:gridCol w:w="5950"/>
        <w:gridCol w:w="75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33" w:type="dxa"/>
            <w:gridSpan w:val="2"/>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50"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权重</w:t>
            </w:r>
          </w:p>
        </w:tc>
        <w:tc>
          <w:tcPr>
            <w:tcW w:w="991"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5" w:type="dxa"/>
            <w:vMerge w:val="restart"/>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w:t>
            </w: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部分</w:t>
            </w: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(70分)</w:t>
            </w: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根据投标人提供的管理制度或方案，内部控制管理制度进行评分</w:t>
            </w:r>
            <w:r>
              <w:rPr>
                <w:rFonts w:hint="eastAsia" w:ascii="仿宋" w:hAnsi="仿宋" w:eastAsia="仿宋" w:cs="仿宋"/>
                <w:b w:val="0"/>
                <w:bCs w:val="0"/>
                <w:color w:val="auto"/>
                <w:sz w:val="24"/>
                <w:szCs w:val="24"/>
                <w:highlight w:val="none"/>
                <w:lang w:eastAsia="zh-CN"/>
              </w:rPr>
              <w:t>；根据</w:t>
            </w:r>
            <w:r>
              <w:rPr>
                <w:rFonts w:hint="eastAsia" w:ascii="仿宋" w:hAnsi="仿宋" w:eastAsia="仿宋" w:cs="仿宋"/>
                <w:b w:val="0"/>
                <w:bCs w:val="0"/>
                <w:color w:val="auto"/>
                <w:sz w:val="24"/>
                <w:szCs w:val="24"/>
                <w:highlight w:val="none"/>
              </w:rPr>
              <w:t>方案</w:t>
            </w:r>
            <w:r>
              <w:rPr>
                <w:rFonts w:hint="eastAsia" w:ascii="仿宋" w:hAnsi="仿宋" w:eastAsia="仿宋" w:cs="仿宋"/>
                <w:b w:val="0"/>
                <w:bCs w:val="0"/>
                <w:color w:val="auto"/>
                <w:sz w:val="24"/>
                <w:szCs w:val="24"/>
                <w:highlight w:val="none"/>
                <w:lang w:eastAsia="zh-CN"/>
              </w:rPr>
              <w:t>是否</w:t>
            </w:r>
            <w:r>
              <w:rPr>
                <w:rFonts w:hint="eastAsia" w:ascii="仿宋" w:hAnsi="仿宋" w:eastAsia="仿宋" w:cs="仿宋"/>
                <w:b w:val="0"/>
                <w:bCs w:val="0"/>
                <w:color w:val="auto"/>
                <w:sz w:val="24"/>
                <w:szCs w:val="24"/>
                <w:highlight w:val="none"/>
              </w:rPr>
              <w:t>完整合理、针对性强</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85" w:type="dxa"/>
            <w:vMerge w:val="continue"/>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根据投标人对企业组织机构的设置、职能进行评分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szCs w:val="24"/>
                <w:highlight w:val="none"/>
                <w:lang w:eastAsia="zh-CN"/>
              </w:rPr>
              <w:t>根据</w:t>
            </w:r>
            <w:r>
              <w:rPr>
                <w:rFonts w:hint="eastAsia" w:ascii="仿宋" w:hAnsi="仿宋" w:eastAsia="仿宋" w:cs="仿宋"/>
                <w:b w:val="0"/>
                <w:bCs w:val="0"/>
                <w:color w:val="auto"/>
                <w:sz w:val="24"/>
                <w:szCs w:val="24"/>
                <w:highlight w:val="none"/>
              </w:rPr>
              <w:t>方案</w:t>
            </w:r>
            <w:r>
              <w:rPr>
                <w:rFonts w:hint="eastAsia" w:ascii="仿宋" w:hAnsi="仿宋" w:eastAsia="仿宋" w:cs="仿宋"/>
                <w:b w:val="0"/>
                <w:bCs w:val="0"/>
                <w:color w:val="auto"/>
                <w:sz w:val="24"/>
                <w:szCs w:val="24"/>
                <w:highlight w:val="none"/>
                <w:lang w:eastAsia="zh-CN"/>
              </w:rPr>
              <w:t>是否</w:t>
            </w:r>
            <w:r>
              <w:rPr>
                <w:rFonts w:hint="eastAsia" w:ascii="仿宋" w:hAnsi="仿宋" w:eastAsia="仿宋" w:cs="仿宋"/>
                <w:b w:val="0"/>
                <w:bCs w:val="0"/>
                <w:color w:val="auto"/>
                <w:sz w:val="24"/>
                <w:szCs w:val="24"/>
                <w:highlight w:val="none"/>
              </w:rPr>
              <w:t>完整合理、针对性强</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32"/>
                <w:highlight w:val="none"/>
                <w:lang w:val="en-US" w:eastAsia="zh-CN"/>
              </w:rPr>
              <w:t>7</w:t>
            </w:r>
          </w:p>
        </w:tc>
        <w:tc>
          <w:tcPr>
            <w:tcW w:w="5950"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投标人拥有蔬菜种植基地的，得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没有的不得分</w:t>
            </w:r>
            <w:r>
              <w:rPr>
                <w:rFonts w:hint="eastAsia" w:ascii="仿宋" w:hAnsi="仿宋" w:eastAsia="仿宋" w:cs="仿宋"/>
                <w:color w:val="auto"/>
                <w:sz w:val="24"/>
                <w:szCs w:val="24"/>
                <w:highlight w:val="none"/>
              </w:rPr>
              <w:t>。（证明材料：由注册地所在农业部门出具证明扫描件）</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32"/>
                <w:highlight w:val="none"/>
                <w:lang w:val="en-US" w:eastAsia="zh-CN"/>
              </w:rPr>
              <w:t>8</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投标人有冷冻库、冷藏库的(含租赁)，得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没有的不得分</w:t>
            </w:r>
            <w:r>
              <w:rPr>
                <w:rFonts w:hint="eastAsia" w:ascii="仿宋" w:hAnsi="仿宋" w:eastAsia="仿宋" w:cs="仿宋"/>
                <w:color w:val="auto"/>
                <w:sz w:val="24"/>
                <w:szCs w:val="24"/>
                <w:highlight w:val="none"/>
              </w:rPr>
              <w:t>。（证明材料：提供实地拍摄照片和发票或合同等冷冻库、冷藏库的证明扫描件）</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①不同种类食品的送达时间，满足采购需求的得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②不同种类食品储存合理的得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③不同种类食品运输方式快捷的得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④不同种类食品检测全面的得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⑤不同种类食品配送响应及时的得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对本次配送服务重点、难点的理解和应对措施</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根据</w:t>
            </w:r>
            <w:r>
              <w:rPr>
                <w:rFonts w:hint="eastAsia" w:ascii="仿宋" w:hAnsi="仿宋" w:eastAsia="仿宋" w:cs="仿宋"/>
                <w:b w:val="0"/>
                <w:bCs w:val="0"/>
                <w:color w:val="auto"/>
                <w:sz w:val="24"/>
                <w:szCs w:val="24"/>
                <w:highlight w:val="none"/>
              </w:rPr>
              <w:t>方案</w:t>
            </w:r>
            <w:r>
              <w:rPr>
                <w:rFonts w:hint="eastAsia" w:ascii="仿宋" w:hAnsi="仿宋" w:eastAsia="仿宋" w:cs="仿宋"/>
                <w:b w:val="0"/>
                <w:bCs w:val="0"/>
                <w:color w:val="auto"/>
                <w:sz w:val="24"/>
                <w:szCs w:val="24"/>
                <w:highlight w:val="none"/>
                <w:lang w:eastAsia="zh-CN"/>
              </w:rPr>
              <w:t>是否</w:t>
            </w:r>
            <w:r>
              <w:rPr>
                <w:rFonts w:hint="eastAsia" w:ascii="仿宋" w:hAnsi="仿宋" w:eastAsia="仿宋" w:cs="仿宋"/>
                <w:b w:val="0"/>
                <w:bCs w:val="0"/>
                <w:color w:val="auto"/>
                <w:sz w:val="24"/>
                <w:szCs w:val="24"/>
                <w:highlight w:val="none"/>
              </w:rPr>
              <w:t>完整合理、针对性强</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食材配送经营活动专用设备配备情况：有定性检测设备得1分；有定量检测设备得1分；有完善的监控设备的得1分；有消防设备及除四害设备得1分，本项最高得4分，未提供不得分。（证明材料：提供实地拍摄照片和发票、收据或销售合同等有效证明材料扫描件）</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12</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投标人拟派团队人员中，具有项目负责人、食品安全管理员、检测人员、驾驶人员（C照及以上）、现场指导人员的，全部配备齐全的得基本</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分，每少一人扣1分，每增加一人加1分（加分最多2分），本项最高得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分。（证明材料：提供人员相应证书(件)扫描件、劳动合同或社保证明扫描件）</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0-8分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13</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根据投标人对供货突发事件（天气、交通、活动等因素）时的应急预案及相应的措施，投诉处理方案、消防、治安及意外事故处理方案进行评分，根据措施方案是否详尽合理</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14</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根据投标人对采购单位需要变更配时送量合适、配送时间迅速、配送地点近的应急措施进行评分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根据措施方案是否详尽合理</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15</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①食品质量承诺（1分）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②卫生安全承诺（1分）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③优质服务承诺（1分）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④职工管理承诺（1分）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⑤保障措施承诺（1分）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⑥其他特色服务承诺（如净菜配送服务等），每一条得1分，最高得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分，未承诺不得分。</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0-6</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客</w:t>
            </w:r>
            <w:r>
              <w:rPr>
                <w:rFonts w:hint="eastAsia" w:ascii="仿宋" w:hAnsi="仿宋" w:eastAsia="仿宋" w:cs="仿宋"/>
                <w:b w:val="0"/>
                <w:bCs w:val="0"/>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bidi="ar-SA"/>
              </w:rPr>
              <w:t>16</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补货、退货、换货响应时间半小时内的得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分，1小时内的得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分，2小时内的得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分，2小时以外的不得分，本项最高得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分，未承诺不得分。</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0-3</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客</w:t>
            </w:r>
            <w:r>
              <w:rPr>
                <w:rFonts w:hint="eastAsia" w:ascii="仿宋" w:hAnsi="仿宋" w:eastAsia="仿宋" w:cs="仿宋"/>
                <w:b w:val="0"/>
                <w:bCs w:val="0"/>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17</w:t>
            </w:r>
          </w:p>
        </w:tc>
        <w:tc>
          <w:tcPr>
            <w:tcW w:w="5950" w:type="dxa"/>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所供货物的进货渠道（注：粮油类、面食类、鲜肉类、冷冻食品类、水产类、豆制品类、禽蛋类、蔬菜类、调味品类及其他农副产品）的进货渠道、供应物品均可提供追溯及索证，得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分，否则不得分。（证明材料：提供相应的证明材料或承诺函）</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0-3</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客</w:t>
            </w:r>
            <w:r>
              <w:rPr>
                <w:rFonts w:hint="eastAsia" w:ascii="仿宋" w:hAnsi="仿宋" w:eastAsia="仿宋" w:cs="仿宋"/>
                <w:b w:val="0"/>
                <w:bCs w:val="0"/>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5950"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sz w:val="24"/>
              </w:rPr>
              <w:t>投标人针对本项目的食品安全、生产安全的风险分析及控制方案进行综合评定</w:t>
            </w:r>
            <w:r>
              <w:rPr>
                <w:rFonts w:hint="eastAsia" w:ascii="仿宋" w:hAnsi="仿宋" w:eastAsia="仿宋" w:cs="仿宋"/>
                <w:sz w:val="24"/>
                <w:lang w:eastAsia="zh-CN"/>
              </w:rPr>
              <w:t>，根据</w:t>
            </w:r>
            <w:r>
              <w:rPr>
                <w:rFonts w:hint="eastAsia" w:ascii="仿宋" w:hAnsi="仿宋" w:eastAsia="仿宋" w:cs="仿宋"/>
                <w:bCs/>
                <w:color w:val="auto"/>
                <w:sz w:val="24"/>
                <w:szCs w:val="24"/>
                <w:highlight w:val="none"/>
              </w:rPr>
              <w:t>方案内容</w:t>
            </w:r>
            <w:r>
              <w:rPr>
                <w:rFonts w:hint="eastAsia" w:ascii="仿宋" w:hAnsi="仿宋" w:eastAsia="仿宋" w:cs="仿宋"/>
                <w:bCs/>
                <w:color w:val="auto"/>
                <w:sz w:val="24"/>
                <w:szCs w:val="24"/>
                <w:highlight w:val="none"/>
                <w:lang w:eastAsia="zh-CN"/>
              </w:rPr>
              <w:t>是否</w:t>
            </w:r>
            <w:r>
              <w:rPr>
                <w:rFonts w:hint="eastAsia" w:ascii="仿宋" w:hAnsi="仿宋" w:eastAsia="仿宋" w:cs="仿宋"/>
                <w:bCs/>
                <w:color w:val="auto"/>
                <w:sz w:val="24"/>
                <w:szCs w:val="24"/>
                <w:highlight w:val="none"/>
              </w:rPr>
              <w:t>完整且与项目</w:t>
            </w:r>
            <w:r>
              <w:rPr>
                <w:rFonts w:hint="eastAsia" w:ascii="仿宋" w:hAnsi="仿宋" w:eastAsia="仿宋" w:cs="仿宋"/>
                <w:bCs/>
                <w:color w:val="auto"/>
                <w:sz w:val="24"/>
                <w:szCs w:val="24"/>
                <w:highlight w:val="none"/>
                <w:lang w:eastAsia="zh-CN"/>
              </w:rPr>
              <w:t>是否</w:t>
            </w:r>
            <w:r>
              <w:rPr>
                <w:rFonts w:hint="eastAsia" w:ascii="仿宋" w:hAnsi="仿宋" w:eastAsia="仿宋" w:cs="仿宋"/>
                <w:bCs/>
                <w:color w:val="auto"/>
                <w:sz w:val="24"/>
                <w:szCs w:val="24"/>
                <w:highlight w:val="none"/>
              </w:rPr>
              <w:t>匹配</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5950" w:type="dxa"/>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对供货突发事件（天气、交通等因素）时的应急预案及相应措施</w:t>
            </w:r>
            <w:r>
              <w:rPr>
                <w:rFonts w:hint="eastAsia" w:ascii="仿宋" w:hAnsi="仿宋" w:eastAsia="仿宋" w:cs="仿宋"/>
                <w:color w:val="auto"/>
                <w:sz w:val="24"/>
                <w:szCs w:val="24"/>
                <w:highlight w:val="none"/>
                <w:lang w:val="en-US" w:eastAsia="zh-CN"/>
              </w:rPr>
              <w:t>综合评定，根据</w:t>
            </w:r>
            <w:r>
              <w:rPr>
                <w:rFonts w:hint="eastAsia" w:ascii="仿宋" w:hAnsi="仿宋" w:eastAsia="仿宋" w:cs="仿宋"/>
                <w:bCs/>
                <w:color w:val="auto"/>
                <w:sz w:val="24"/>
                <w:szCs w:val="24"/>
                <w:highlight w:val="none"/>
              </w:rPr>
              <w:t>方案内容</w:t>
            </w:r>
            <w:r>
              <w:rPr>
                <w:rFonts w:hint="eastAsia" w:ascii="仿宋" w:hAnsi="仿宋" w:eastAsia="仿宋" w:cs="仿宋"/>
                <w:bCs/>
                <w:color w:val="auto"/>
                <w:sz w:val="24"/>
                <w:szCs w:val="24"/>
                <w:highlight w:val="none"/>
                <w:lang w:eastAsia="zh-CN"/>
              </w:rPr>
              <w:t>是否</w:t>
            </w:r>
            <w:r>
              <w:rPr>
                <w:rFonts w:hint="eastAsia" w:ascii="仿宋" w:hAnsi="仿宋" w:eastAsia="仿宋" w:cs="仿宋"/>
                <w:bCs/>
                <w:color w:val="auto"/>
                <w:sz w:val="24"/>
                <w:szCs w:val="24"/>
                <w:highlight w:val="none"/>
              </w:rPr>
              <w:t>完整且</w:t>
            </w:r>
            <w:r>
              <w:rPr>
                <w:rFonts w:hint="eastAsia" w:ascii="仿宋" w:hAnsi="仿宋" w:eastAsia="仿宋" w:cs="仿宋"/>
                <w:bCs/>
                <w:color w:val="auto"/>
                <w:sz w:val="24"/>
                <w:szCs w:val="24"/>
                <w:highlight w:val="none"/>
                <w:lang w:eastAsia="zh-CN"/>
              </w:rPr>
              <w:t>是否</w:t>
            </w:r>
            <w:r>
              <w:rPr>
                <w:rFonts w:hint="eastAsia" w:ascii="仿宋" w:hAnsi="仿宋" w:eastAsia="仿宋" w:cs="仿宋"/>
                <w:bCs/>
                <w:color w:val="auto"/>
                <w:sz w:val="24"/>
                <w:szCs w:val="24"/>
                <w:highlight w:val="none"/>
              </w:rPr>
              <w:t>与项目匹配度好</w:t>
            </w:r>
            <w:r>
              <w:rPr>
                <w:rFonts w:hint="eastAsia" w:ascii="仿宋" w:hAnsi="仿宋" w:eastAsia="仿宋" w:cs="仿宋"/>
                <w:b w:val="0"/>
                <w:bCs w:val="0"/>
                <w:color w:val="auto"/>
                <w:sz w:val="24"/>
                <w:szCs w:val="24"/>
                <w:highlight w:val="none"/>
                <w:lang w:eastAsia="zh-CN"/>
              </w:rPr>
              <w:t>综合评定（评分范围：</w:t>
            </w:r>
            <w:r>
              <w:rPr>
                <w:rFonts w:hint="eastAsia" w:ascii="仿宋" w:hAnsi="仿宋" w:eastAsia="仿宋" w:cs="仿宋"/>
                <w:b w:val="0"/>
                <w:bCs w:val="0"/>
                <w:color w:val="auto"/>
                <w:sz w:val="24"/>
                <w:szCs w:val="24"/>
                <w:highlight w:val="none"/>
                <w:lang w:val="en-US" w:eastAsia="zh-CN"/>
              </w:rPr>
              <w:t>5,4,</w:t>
            </w:r>
            <w:r>
              <w:rPr>
                <w:rFonts w:hint="eastAsia" w:ascii="仿宋" w:hAnsi="仿宋" w:eastAsia="仿宋" w:cs="仿宋"/>
                <w:b w:val="0"/>
                <w:bCs w:val="0"/>
                <w:color w:val="auto"/>
                <w:sz w:val="24"/>
                <w:szCs w:val="24"/>
                <w:highlight w:val="none"/>
                <w:lang w:eastAsia="zh-CN"/>
              </w:rPr>
              <w:t>3,2,1,0）</w:t>
            </w:r>
          </w:p>
        </w:tc>
        <w:tc>
          <w:tcPr>
            <w:tcW w:w="750"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主观分</w:t>
            </w:r>
          </w:p>
        </w:tc>
      </w:tr>
    </w:tbl>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价格分（</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价格权值</w:t>
            </w:r>
          </w:p>
        </w:tc>
        <w:tc>
          <w:tcPr>
            <w:tcW w:w="6599" w:type="dxa"/>
            <w:vAlign w:val="center"/>
          </w:tcPr>
          <w:p>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10" w:type="dxa"/>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价格权值=0</w:t>
            </w:r>
            <w:r>
              <w:rPr>
                <w:rFonts w:hint="eastAsia" w:ascii="仿宋" w:hAnsi="仿宋" w:eastAsia="仿宋" w:cs="仿宋"/>
                <w:color w:val="000000"/>
                <w:sz w:val="24"/>
                <w:szCs w:val="24"/>
                <w:highlight w:val="none"/>
                <w:lang w:val="en-US" w:eastAsia="zh-CN"/>
              </w:rPr>
              <w:t>.20</w:t>
            </w:r>
          </w:p>
        </w:tc>
        <w:tc>
          <w:tcPr>
            <w:tcW w:w="6599" w:type="dxa"/>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最低有效投标折扣率为评标基准价</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spacing w:after="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评标过程中，不得去掉报价中的最高报价和最低报价。</w:t>
            </w:r>
          </w:p>
          <w:p>
            <w:pPr>
              <w:spacing w:after="0"/>
              <w:rPr>
                <w:rFonts w:hint="eastAsia" w:ascii="仿宋" w:hAnsi="仿宋" w:eastAsia="仿宋" w:cs="仿宋"/>
                <w:highlight w:val="none"/>
              </w:rPr>
            </w:pPr>
            <w:r>
              <w:rPr>
                <w:rFonts w:hint="eastAsia" w:ascii="仿宋" w:hAnsi="仿宋" w:eastAsia="仿宋" w:cs="仿宋"/>
                <w:b/>
                <w:bCs/>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%的扣除，用扣除后的价格参与评审。</w:t>
            </w:r>
          </w:p>
        </w:tc>
      </w:tr>
    </w:tbl>
    <w:p>
      <w:pPr>
        <w:rPr>
          <w:rFonts w:hint="eastAsia" w:ascii="仿宋" w:hAnsi="仿宋" w:eastAsia="仿宋" w:cs="仿宋"/>
          <w:color w:val="auto"/>
          <w:highlight w:val="none"/>
          <w:lang w:val="en-US" w:eastAsia="zh-CN"/>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1、评分条款中涉及的业绩、荣誉、人员、社保等分公司均有效。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2"/>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8" w:name="第五部分"/>
      <w:bookmarkStart w:id="39"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widowControl/>
        <w:adjustRightInd/>
        <w:jc w:val="center"/>
        <w:rPr>
          <w:rFonts w:hint="eastAsia" w:ascii="仿宋" w:hAnsi="仿宋" w:eastAsia="仿宋" w:cs="仿宋"/>
          <w:b/>
          <w:color w:val="auto"/>
          <w:sz w:val="36"/>
          <w:szCs w:val="36"/>
          <w:highlight w:val="none"/>
        </w:rPr>
      </w:pPr>
    </w:p>
    <w:p>
      <w:pPr>
        <w:widowControl/>
        <w:adjustRightInd/>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40" w:name="_Toc20421"/>
      <w:bookmarkStart w:id="41" w:name="_Toc19273"/>
      <w:bookmarkStart w:id="42" w:name="_Toc15367"/>
      <w:bookmarkStart w:id="43" w:name="_Toc28855"/>
      <w:bookmarkStart w:id="44" w:name="_Toc22967"/>
      <w:r>
        <w:rPr>
          <w:rFonts w:hint="eastAsia" w:ascii="仿宋" w:hAnsi="仿宋" w:eastAsia="仿宋" w:cs="仿宋"/>
          <w:b/>
          <w:color w:val="auto"/>
          <w:sz w:val="24"/>
          <w:highlight w:val="none"/>
        </w:rPr>
        <w:t>1.1 合同组成部分</w:t>
      </w:r>
      <w:bookmarkEnd w:id="40"/>
      <w:bookmarkEnd w:id="41"/>
      <w:bookmarkEnd w:id="42"/>
      <w:bookmarkEnd w:id="43"/>
      <w:bookmarkEnd w:id="4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5" w:name="_Toc2918"/>
      <w:bookmarkStart w:id="46" w:name="_Toc6311"/>
      <w:bookmarkStart w:id="47" w:name="_Toc22185"/>
      <w:bookmarkStart w:id="48" w:name="_Toc18585"/>
      <w:bookmarkStart w:id="49" w:name="_Toc6773"/>
      <w:r>
        <w:rPr>
          <w:rFonts w:hint="eastAsia" w:ascii="仿宋" w:hAnsi="仿宋" w:eastAsia="仿宋" w:cs="仿宋"/>
          <w:b/>
          <w:color w:val="auto"/>
          <w:sz w:val="24"/>
          <w:highlight w:val="none"/>
        </w:rPr>
        <w:t>1.2 标的</w:t>
      </w:r>
      <w:bookmarkEnd w:id="45"/>
      <w:bookmarkEnd w:id="46"/>
      <w:bookmarkEnd w:id="47"/>
      <w:bookmarkEnd w:id="48"/>
      <w:bookmarkEnd w:id="49"/>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w:t>
      </w:r>
      <w:r>
        <w:rPr>
          <w:rFonts w:hint="eastAsia" w:ascii="仿宋" w:hAnsi="仿宋" w:eastAsia="仿宋" w:cs="仿宋"/>
          <w:color w:val="auto"/>
          <w:highlight w:val="none"/>
          <w:lang w:eastAsia="zh-CN"/>
        </w:rPr>
        <w:t>货物的</w:t>
      </w:r>
      <w:r>
        <w:rPr>
          <w:rFonts w:hint="eastAsia" w:ascii="仿宋" w:hAnsi="仿宋" w:eastAsia="仿宋" w:cs="仿宋"/>
          <w:color w:val="auto"/>
          <w:highlight w:val="none"/>
        </w:rPr>
        <w:t>，则：</w:t>
      </w:r>
    </w:p>
    <w:p>
      <w:pPr>
        <w:spacing w:line="560" w:lineRule="exact"/>
        <w:ind w:firstLine="480" w:firstLineChars="200"/>
        <w:rPr>
          <w:rFonts w:hint="eastAsia" w:ascii="仿宋" w:hAnsi="仿宋" w:eastAsia="仿宋" w:cs="仿宋"/>
          <w:color w:val="auto"/>
          <w:sz w:val="24"/>
          <w:highlight w:val="none"/>
          <w:u w:val="single"/>
        </w:rPr>
      </w:pPr>
      <w:bookmarkStart w:id="50" w:name="_Toc13918"/>
      <w:bookmarkStart w:id="51" w:name="_Toc4929"/>
      <w:bookmarkStart w:id="52" w:name="_Toc21124"/>
      <w:bookmarkStart w:id="53" w:name="_Toc5635"/>
      <w:bookmarkStart w:id="54"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50"/>
      <w:bookmarkEnd w:id="51"/>
      <w:bookmarkEnd w:id="52"/>
      <w:bookmarkEnd w:id="53"/>
      <w:bookmarkEnd w:id="5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55" w:name="_Toc14993"/>
      <w:bookmarkStart w:id="56" w:name="_Toc30158"/>
      <w:bookmarkStart w:id="57" w:name="_Toc30506"/>
      <w:bookmarkStart w:id="58" w:name="_Toc3654"/>
      <w:bookmarkStart w:id="59"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55"/>
    <w:bookmarkEnd w:id="56"/>
    <w:bookmarkEnd w:id="57"/>
    <w:bookmarkEnd w:id="58"/>
    <w:bookmarkEnd w:id="59"/>
    <w:p>
      <w:pPr>
        <w:pStyle w:val="957"/>
        <w:spacing w:before="0" w:beforeAutospacing="0" w:after="0" w:afterAutospacing="0" w:line="360" w:lineRule="auto"/>
        <w:ind w:firstLine="480"/>
        <w:rPr>
          <w:rFonts w:hint="eastAsia" w:ascii="仿宋" w:hAnsi="仿宋" w:eastAsia="仿宋" w:cs="仿宋"/>
          <w:b/>
          <w:color w:val="auto"/>
          <w:highlight w:val="none"/>
        </w:rPr>
      </w:pPr>
      <w:bookmarkStart w:id="60" w:name="_Toc10340"/>
      <w:bookmarkStart w:id="61" w:name="_Toc1814"/>
      <w:bookmarkStart w:id="62" w:name="_Toc22618"/>
      <w:bookmarkStart w:id="63" w:name="_Toc4760"/>
      <w:bookmarkStart w:id="64" w:name="_Toc31421"/>
      <w:bookmarkStart w:id="65" w:name="_Toc11108"/>
      <w:bookmarkStart w:id="66" w:name="_Toc3625"/>
      <w:bookmarkStart w:id="67" w:name="_Toc8772"/>
      <w:r>
        <w:rPr>
          <w:rFonts w:hint="eastAsia" w:ascii="仿宋" w:hAnsi="仿宋" w:eastAsia="仿宋" w:cs="仿宋"/>
          <w:b/>
          <w:color w:val="auto"/>
          <w:highlight w:val="none"/>
        </w:rPr>
        <w:t>1.4履约保证金</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60"/>
      <w:bookmarkEnd w:id="61"/>
      <w:bookmarkEnd w:id="62"/>
      <w:r>
        <w:rPr>
          <w:rFonts w:hint="eastAsia" w:ascii="仿宋" w:hAnsi="仿宋" w:eastAsia="仿宋" w:cs="仿宋"/>
          <w:b/>
          <w:color w:val="auto"/>
          <w:sz w:val="24"/>
          <w:highlight w:val="none"/>
        </w:rPr>
        <w:t>预付款</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63"/>
      <w:bookmarkEnd w:id="64"/>
      <w:bookmarkEnd w:id="65"/>
      <w:bookmarkEnd w:id="66"/>
      <w:bookmarkEnd w:id="67"/>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68" w:name="_Toc8586"/>
      <w:bookmarkStart w:id="69" w:name="_Toc3079"/>
      <w:bookmarkStart w:id="70" w:name="_Toc2375"/>
      <w:bookmarkStart w:id="71" w:name="_Toc24662"/>
      <w:bookmarkStart w:id="72" w:name="_Toc5698"/>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68"/>
      <w:bookmarkEnd w:id="69"/>
      <w:bookmarkEnd w:id="70"/>
      <w:bookmarkEnd w:id="71"/>
      <w:bookmarkEnd w:id="7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73" w:name="_Toc9497"/>
      <w:bookmarkStart w:id="74" w:name="_Toc30329"/>
      <w:bookmarkStart w:id="75" w:name="_Toc26807"/>
      <w:bookmarkStart w:id="76" w:name="_Toc32454"/>
      <w:bookmarkStart w:id="77"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73"/>
    <w:bookmarkEnd w:id="74"/>
    <w:bookmarkEnd w:id="75"/>
    <w:bookmarkEnd w:id="76"/>
    <w:bookmarkEnd w:id="77"/>
    <w:p>
      <w:pPr>
        <w:spacing w:line="560" w:lineRule="exact"/>
        <w:ind w:firstLine="482" w:firstLineChars="200"/>
        <w:outlineLvl w:val="0"/>
        <w:rPr>
          <w:rFonts w:hint="eastAsia" w:ascii="仿宋" w:hAnsi="仿宋" w:eastAsia="仿宋" w:cs="仿宋"/>
          <w:b/>
          <w:color w:val="auto"/>
          <w:sz w:val="24"/>
          <w:highlight w:val="none"/>
        </w:rPr>
      </w:pPr>
      <w:bookmarkStart w:id="78" w:name="_Toc16021"/>
      <w:bookmarkStart w:id="79" w:name="_Toc28375"/>
      <w:bookmarkStart w:id="80" w:name="_Toc15583"/>
      <w:r>
        <w:rPr>
          <w:rFonts w:hint="eastAsia" w:ascii="仿宋" w:hAnsi="仿宋" w:eastAsia="仿宋" w:cs="仿宋"/>
          <w:b/>
          <w:color w:val="auto"/>
          <w:sz w:val="24"/>
          <w:highlight w:val="none"/>
        </w:rPr>
        <w:t>1.9合同争议的解决</w:t>
      </w:r>
      <w:bookmarkEnd w:id="78"/>
      <w:bookmarkEnd w:id="79"/>
      <w:bookmarkEnd w:id="80"/>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81" w:name="_Toc11173"/>
      <w:bookmarkStart w:id="82" w:name="_Toc15322"/>
      <w:bookmarkStart w:id="83" w:name="_Toc7245"/>
      <w:r>
        <w:rPr>
          <w:rFonts w:hint="eastAsia" w:ascii="仿宋" w:hAnsi="仿宋" w:eastAsia="仿宋" w:cs="仿宋"/>
          <w:b/>
          <w:color w:val="auto"/>
          <w:sz w:val="24"/>
          <w:highlight w:val="none"/>
        </w:rPr>
        <w:t>2.0 合同生效</w:t>
      </w:r>
      <w:bookmarkEnd w:id="81"/>
      <w:bookmarkEnd w:id="82"/>
      <w:bookmarkEnd w:id="83"/>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699"/>
        <w:spacing w:line="560" w:lineRule="exact"/>
        <w:ind w:left="422" w:leftChars="0" w:hanging="422" w:hangingChars="175"/>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84" w:name="_Toc31297"/>
      <w:bookmarkStart w:id="85" w:name="_Toc19680"/>
      <w:bookmarkStart w:id="86" w:name="_Toc5228"/>
      <w:bookmarkStart w:id="87" w:name="_Toc14021"/>
      <w:bookmarkStart w:id="88" w:name="_Toc25079"/>
      <w:r>
        <w:rPr>
          <w:rFonts w:hint="eastAsia" w:ascii="仿宋" w:hAnsi="仿宋" w:eastAsia="仿宋" w:cs="仿宋"/>
          <w:b/>
          <w:color w:val="auto"/>
          <w:sz w:val="24"/>
          <w:highlight w:val="none"/>
        </w:rPr>
        <w:t>2.1 定义</w:t>
      </w:r>
      <w:bookmarkEnd w:id="84"/>
      <w:bookmarkEnd w:id="85"/>
      <w:bookmarkEnd w:id="86"/>
      <w:bookmarkEnd w:id="87"/>
      <w:bookmarkEnd w:id="8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89" w:name="_Toc31402"/>
      <w:bookmarkStart w:id="90" w:name="_Toc16752"/>
      <w:bookmarkStart w:id="91" w:name="_Toc3769"/>
      <w:bookmarkStart w:id="92" w:name="_Toc19539"/>
      <w:bookmarkStart w:id="93" w:name="_Toc23289"/>
      <w:r>
        <w:rPr>
          <w:rFonts w:hint="eastAsia" w:ascii="仿宋" w:hAnsi="仿宋" w:eastAsia="仿宋" w:cs="仿宋"/>
          <w:b/>
          <w:color w:val="auto"/>
          <w:sz w:val="24"/>
          <w:highlight w:val="none"/>
        </w:rPr>
        <w:t>2.2 技术规范</w:t>
      </w:r>
      <w:bookmarkEnd w:id="89"/>
      <w:bookmarkEnd w:id="90"/>
      <w:bookmarkEnd w:id="91"/>
      <w:bookmarkEnd w:id="92"/>
      <w:bookmarkEnd w:id="9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94" w:name="_Toc13673"/>
      <w:bookmarkStart w:id="95" w:name="_Toc12412"/>
      <w:bookmarkStart w:id="96" w:name="_Toc9161"/>
      <w:bookmarkStart w:id="97" w:name="_Toc4133"/>
      <w:bookmarkStart w:id="98" w:name="_Toc27945"/>
      <w:r>
        <w:rPr>
          <w:rFonts w:hint="eastAsia" w:ascii="仿宋" w:hAnsi="仿宋" w:eastAsia="仿宋" w:cs="仿宋"/>
          <w:b/>
          <w:color w:val="auto"/>
          <w:sz w:val="24"/>
          <w:highlight w:val="none"/>
        </w:rPr>
        <w:t>2.3 知识产权</w:t>
      </w:r>
      <w:bookmarkEnd w:id="94"/>
      <w:bookmarkEnd w:id="95"/>
      <w:bookmarkEnd w:id="96"/>
      <w:bookmarkEnd w:id="97"/>
      <w:bookmarkEnd w:id="9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99" w:name="_Toc32670"/>
      <w:bookmarkStart w:id="100" w:name="_Toc15447"/>
      <w:bookmarkStart w:id="101" w:name="_Toc22011"/>
      <w:bookmarkStart w:id="102" w:name="_Toc26555"/>
      <w:bookmarkStart w:id="103" w:name="_Toc31233"/>
      <w:r>
        <w:rPr>
          <w:rFonts w:hint="eastAsia" w:ascii="仿宋" w:hAnsi="仿宋" w:eastAsia="仿宋" w:cs="仿宋"/>
          <w:b/>
          <w:color w:val="auto"/>
          <w:sz w:val="24"/>
          <w:highlight w:val="none"/>
        </w:rPr>
        <w:t>2.5 结算方式和付款条件</w:t>
      </w:r>
      <w:bookmarkEnd w:id="99"/>
      <w:bookmarkEnd w:id="100"/>
      <w:bookmarkEnd w:id="101"/>
      <w:bookmarkEnd w:id="102"/>
      <w:bookmarkEnd w:id="10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04" w:name="_Toc16163"/>
      <w:bookmarkStart w:id="105" w:name="_Toc18990"/>
      <w:bookmarkStart w:id="106" w:name="_Toc13154"/>
      <w:bookmarkStart w:id="107" w:name="_Toc30507"/>
      <w:bookmarkStart w:id="108" w:name="_Toc13467"/>
      <w:r>
        <w:rPr>
          <w:rFonts w:hint="eastAsia" w:ascii="仿宋" w:hAnsi="仿宋" w:eastAsia="仿宋" w:cs="仿宋"/>
          <w:b/>
          <w:color w:val="auto"/>
          <w:sz w:val="24"/>
          <w:highlight w:val="none"/>
        </w:rPr>
        <w:t>2.6 技术资料和保密义务</w:t>
      </w:r>
      <w:bookmarkEnd w:id="104"/>
      <w:bookmarkEnd w:id="105"/>
      <w:bookmarkEnd w:id="106"/>
      <w:bookmarkEnd w:id="107"/>
      <w:bookmarkEnd w:id="10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109" w:name="_Toc19069"/>
      <w:r>
        <w:rPr>
          <w:rFonts w:hint="eastAsia" w:ascii="仿宋" w:hAnsi="仿宋" w:eastAsia="仿宋" w:cs="仿宋"/>
          <w:b/>
          <w:color w:val="auto"/>
          <w:sz w:val="24"/>
          <w:highlight w:val="none"/>
        </w:rPr>
        <w:t>2.7 质量保证</w:t>
      </w:r>
      <w:bookmarkEnd w:id="1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110" w:name="_Toc22267"/>
      <w:r>
        <w:rPr>
          <w:rFonts w:hint="eastAsia" w:ascii="仿宋" w:hAnsi="仿宋" w:eastAsia="仿宋" w:cs="仿宋"/>
          <w:b/>
          <w:color w:val="auto"/>
          <w:sz w:val="24"/>
          <w:highlight w:val="none"/>
        </w:rPr>
        <w:t>2.8 延迟履行</w:t>
      </w:r>
      <w:bookmarkEnd w:id="1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111" w:name="_Toc10611"/>
      <w:r>
        <w:rPr>
          <w:rFonts w:hint="eastAsia" w:ascii="仿宋" w:hAnsi="仿宋" w:eastAsia="仿宋" w:cs="仿宋"/>
          <w:b/>
          <w:color w:val="auto"/>
          <w:sz w:val="24"/>
          <w:highlight w:val="none"/>
        </w:rPr>
        <w:t>2.9 合同变更</w:t>
      </w:r>
      <w:bookmarkEnd w:id="11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112" w:name="_Toc21830"/>
      <w:bookmarkStart w:id="113" w:name="_Toc42"/>
      <w:bookmarkStart w:id="114" w:name="_Toc23368"/>
      <w:bookmarkStart w:id="115" w:name="_Toc26689"/>
      <w:bookmarkStart w:id="116" w:name="_Toc10663"/>
      <w:r>
        <w:rPr>
          <w:rFonts w:hint="eastAsia" w:ascii="仿宋" w:hAnsi="仿宋" w:eastAsia="仿宋" w:cs="仿宋"/>
          <w:b/>
          <w:color w:val="auto"/>
          <w:sz w:val="24"/>
          <w:highlight w:val="none"/>
        </w:rPr>
        <w:t>2.10 合同转让和分包</w:t>
      </w:r>
      <w:bookmarkEnd w:id="112"/>
      <w:bookmarkEnd w:id="113"/>
      <w:bookmarkEnd w:id="114"/>
      <w:bookmarkEnd w:id="115"/>
      <w:bookmarkEnd w:id="11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117" w:name="_Toc4720"/>
      <w:bookmarkStart w:id="118" w:name="_Toc14371"/>
      <w:bookmarkStart w:id="119" w:name="_Toc32494"/>
      <w:bookmarkStart w:id="120" w:name="_Toc25571"/>
      <w:bookmarkStart w:id="121" w:name="_Toc26633"/>
      <w:r>
        <w:rPr>
          <w:rFonts w:hint="eastAsia" w:ascii="仿宋" w:hAnsi="仿宋" w:eastAsia="仿宋" w:cs="仿宋"/>
          <w:b/>
          <w:color w:val="auto"/>
          <w:sz w:val="24"/>
          <w:highlight w:val="none"/>
        </w:rPr>
        <w:t>2.11 不可抗力</w:t>
      </w:r>
      <w:bookmarkEnd w:id="117"/>
      <w:bookmarkEnd w:id="118"/>
      <w:bookmarkEnd w:id="119"/>
      <w:bookmarkEnd w:id="120"/>
      <w:bookmarkEnd w:id="12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122" w:name="_Toc3638"/>
      <w:bookmarkStart w:id="123" w:name="_Toc25783"/>
      <w:bookmarkStart w:id="124" w:name="_Toc23854"/>
      <w:bookmarkStart w:id="125" w:name="_Toc14115"/>
      <w:bookmarkStart w:id="126" w:name="_Toc24465"/>
      <w:r>
        <w:rPr>
          <w:rFonts w:hint="eastAsia" w:ascii="仿宋" w:hAnsi="仿宋" w:eastAsia="仿宋" w:cs="仿宋"/>
          <w:b/>
          <w:color w:val="auto"/>
          <w:sz w:val="24"/>
          <w:highlight w:val="none"/>
        </w:rPr>
        <w:t>2.12 税费</w:t>
      </w:r>
      <w:bookmarkEnd w:id="122"/>
      <w:bookmarkEnd w:id="123"/>
      <w:bookmarkEnd w:id="124"/>
      <w:bookmarkEnd w:id="125"/>
      <w:bookmarkEnd w:id="12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127" w:name="_Toc25525"/>
      <w:bookmarkStart w:id="128" w:name="_Toc7315"/>
      <w:bookmarkStart w:id="129" w:name="_Toc30105"/>
      <w:bookmarkStart w:id="130" w:name="_Toc14814"/>
      <w:bookmarkStart w:id="131" w:name="_Toc26883"/>
      <w:r>
        <w:rPr>
          <w:rFonts w:hint="eastAsia" w:ascii="仿宋" w:hAnsi="仿宋" w:eastAsia="仿宋" w:cs="仿宋"/>
          <w:b/>
          <w:color w:val="auto"/>
          <w:sz w:val="24"/>
          <w:highlight w:val="none"/>
        </w:rPr>
        <w:t>2.13 乙方破产</w:t>
      </w:r>
      <w:bookmarkEnd w:id="127"/>
      <w:bookmarkEnd w:id="128"/>
      <w:bookmarkEnd w:id="129"/>
      <w:bookmarkEnd w:id="130"/>
      <w:bookmarkEnd w:id="13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132" w:name="_Toc2016"/>
      <w:bookmarkStart w:id="133" w:name="_Toc23323"/>
      <w:bookmarkStart w:id="134" w:name="_Toc1123"/>
      <w:r>
        <w:rPr>
          <w:rFonts w:hint="eastAsia" w:ascii="仿宋" w:hAnsi="仿宋" w:eastAsia="仿宋" w:cs="仿宋"/>
          <w:b/>
          <w:color w:val="auto"/>
          <w:sz w:val="24"/>
          <w:highlight w:val="none"/>
        </w:rPr>
        <w:t>2.14 合同中止、终止</w:t>
      </w:r>
      <w:bookmarkEnd w:id="132"/>
      <w:bookmarkEnd w:id="133"/>
      <w:bookmarkEnd w:id="13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135" w:name="_Toc17363"/>
      <w:bookmarkStart w:id="136" w:name="_Toc14525"/>
      <w:bookmarkStart w:id="137" w:name="_Toc1969"/>
      <w:r>
        <w:rPr>
          <w:rFonts w:hint="eastAsia" w:ascii="仿宋" w:hAnsi="仿宋" w:eastAsia="仿宋" w:cs="仿宋"/>
          <w:b/>
          <w:color w:val="auto"/>
          <w:sz w:val="24"/>
          <w:highlight w:val="none"/>
        </w:rPr>
        <w:t>2.15 检验和验收</w:t>
      </w:r>
      <w:bookmarkEnd w:id="135"/>
      <w:bookmarkEnd w:id="136"/>
      <w:bookmarkEnd w:id="137"/>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38" w:name="_Toc12666"/>
      <w:bookmarkStart w:id="139" w:name="_Toc2308"/>
      <w:bookmarkStart w:id="140" w:name="_Toc25198"/>
      <w:bookmarkStart w:id="141" w:name="_Toc31892"/>
      <w:bookmarkStart w:id="142" w:name="_Toc9808"/>
      <w:r>
        <w:rPr>
          <w:rFonts w:hint="eastAsia" w:ascii="仿宋" w:hAnsi="仿宋" w:eastAsia="仿宋" w:cs="仿宋"/>
          <w:b/>
          <w:color w:val="auto"/>
          <w:sz w:val="24"/>
          <w:highlight w:val="none"/>
        </w:rPr>
        <w:t>2.16 通知和送达</w:t>
      </w:r>
      <w:bookmarkEnd w:id="138"/>
      <w:bookmarkEnd w:id="139"/>
      <w:bookmarkEnd w:id="140"/>
      <w:bookmarkEnd w:id="141"/>
      <w:bookmarkEnd w:id="142"/>
    </w:p>
    <w:p>
      <w:pPr>
        <w:spacing w:line="560" w:lineRule="exact"/>
        <w:ind w:firstLine="480" w:firstLineChars="200"/>
        <w:rPr>
          <w:rFonts w:hint="eastAsia" w:ascii="仿宋" w:hAnsi="仿宋" w:eastAsia="仿宋" w:cs="仿宋"/>
          <w:color w:val="auto"/>
          <w:sz w:val="24"/>
          <w:highlight w:val="none"/>
        </w:rPr>
      </w:pPr>
      <w:bookmarkStart w:id="143" w:name="_Toc18401"/>
      <w:bookmarkStart w:id="144"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3"/>
      <w:bookmarkEnd w:id="144"/>
    </w:p>
    <w:p>
      <w:pPr>
        <w:spacing w:line="560" w:lineRule="exact"/>
        <w:ind w:firstLine="482" w:firstLineChars="200"/>
        <w:outlineLvl w:val="0"/>
        <w:rPr>
          <w:rFonts w:hint="eastAsia" w:ascii="仿宋" w:hAnsi="仿宋" w:eastAsia="仿宋" w:cs="仿宋"/>
          <w:b/>
          <w:color w:val="auto"/>
          <w:sz w:val="24"/>
          <w:highlight w:val="none"/>
        </w:rPr>
      </w:pPr>
      <w:bookmarkStart w:id="145" w:name="_Toc12254"/>
      <w:bookmarkStart w:id="146" w:name="_Toc5063"/>
      <w:bookmarkStart w:id="147" w:name="_Toc27644"/>
      <w:bookmarkStart w:id="148" w:name="_Toc20808"/>
      <w:bookmarkStart w:id="149" w:name="_Toc28906"/>
      <w:r>
        <w:rPr>
          <w:rFonts w:hint="eastAsia" w:ascii="仿宋" w:hAnsi="仿宋" w:eastAsia="仿宋" w:cs="仿宋"/>
          <w:b/>
          <w:color w:val="auto"/>
          <w:sz w:val="24"/>
          <w:highlight w:val="none"/>
        </w:rPr>
        <w:t>2.17 合同使用的文字和适用的法律</w:t>
      </w:r>
      <w:bookmarkEnd w:id="145"/>
      <w:bookmarkEnd w:id="146"/>
      <w:bookmarkEnd w:id="147"/>
      <w:bookmarkEnd w:id="148"/>
      <w:bookmarkEnd w:id="14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150" w:name="_Toc18540"/>
      <w:bookmarkStart w:id="151" w:name="_Toc30599"/>
      <w:bookmarkStart w:id="152" w:name="_Toc4355"/>
      <w:r>
        <w:rPr>
          <w:rFonts w:hint="eastAsia" w:ascii="仿宋" w:hAnsi="仿宋" w:eastAsia="仿宋" w:cs="仿宋"/>
          <w:b/>
          <w:color w:val="auto"/>
          <w:sz w:val="24"/>
          <w:highlight w:val="none"/>
        </w:rPr>
        <w:t>2.18 计量单位</w:t>
      </w:r>
      <w:bookmarkEnd w:id="150"/>
      <w:bookmarkEnd w:id="151"/>
      <w:bookmarkEnd w:id="15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53" w:name="_Toc331685784"/>
      <w:r>
        <w:rPr>
          <w:rFonts w:hint="eastAsia" w:ascii="仿宋" w:hAnsi="仿宋" w:eastAsia="仿宋" w:cs="仿宋"/>
          <w:b/>
          <w:color w:val="auto"/>
          <w:sz w:val="24"/>
          <w:highlight w:val="none"/>
        </w:rPr>
        <w:t xml:space="preserve"> </w:t>
      </w:r>
      <w:bookmarkEnd w:id="153"/>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24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24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24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24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
      <w:r>
        <w:rPr>
          <w:rFonts w:hint="eastAsia" w:ascii="仿宋" w:hAnsi="仿宋" w:eastAsia="仿宋" w:cs="仿宋"/>
          <w:b/>
          <w:color w:val="auto"/>
          <w:sz w:val="36"/>
          <w:szCs w:val="20"/>
          <w:highlight w:val="none"/>
        </w:rPr>
        <w:t xml:space="preserve"> </w:t>
      </w:r>
      <w:bookmarkEnd w:id="3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w:t>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承诺函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（采购人）、（采购代理机构）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b/>
          <w:bCs/>
          <w:i w:val="0"/>
          <w:iCs w:val="0"/>
          <w:color w:val="auto"/>
          <w:sz w:val="24"/>
          <w:highlight w:val="none"/>
          <w:u w:val="single"/>
        </w:rPr>
        <w:t>（项目名称）</w:t>
      </w:r>
      <w:r>
        <w:rPr>
          <w:rFonts w:hint="eastAsia" w:ascii="仿宋" w:hAnsi="仿宋" w:eastAsia="仿宋" w:cs="仿宋"/>
          <w:color w:val="auto"/>
          <w:sz w:val="24"/>
          <w:highlight w:val="none"/>
          <w:u w:val="single"/>
        </w:rPr>
        <w:t>【招标编号：</w:t>
      </w:r>
      <w:r>
        <w:rPr>
          <w:rFonts w:hint="eastAsia" w:ascii="仿宋" w:hAnsi="仿宋" w:eastAsia="仿宋" w:cs="仿宋"/>
          <w:b/>
          <w:bCs/>
          <w:color w:val="auto"/>
          <w:sz w:val="24"/>
          <w:highlight w:val="none"/>
          <w:u w:val="single"/>
        </w:rPr>
        <w:t>（采购编号）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color w:val="auto"/>
          <w:sz w:val="24"/>
          <w:highlight w:val="none"/>
        </w:rPr>
      </w:pPr>
    </w:p>
    <w:p>
      <w:pPr>
        <w:snapToGrid w:val="0"/>
        <w:spacing w:line="360" w:lineRule="auto"/>
        <w:ind w:right="480" w:firstLine="559" w:firstLineChars="233"/>
        <w:jc w:val="left"/>
        <w:rPr>
          <w:rFonts w:hint="eastAsia" w:ascii="仿宋" w:hAnsi="仿宋" w:eastAsia="仿宋" w:cs="仿宋"/>
          <w:color w:val="auto"/>
          <w:sz w:val="24"/>
          <w:highlight w:val="none"/>
        </w:rPr>
      </w:pP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left="0" w:leftChars="0" w:right="420" w:firstLine="0" w:firstLineChars="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页码）</w:t>
      </w:r>
    </w:p>
    <w:p>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2" w:firstLineChars="2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firstLine="3534" w:firstLineChars="1100"/>
        <w:rPr>
          <w:rFonts w:hint="eastAsia" w:ascii="仿宋" w:hAnsi="仿宋" w:eastAsia="仿宋" w:cs="仿宋"/>
          <w:b/>
          <w:color w:val="auto"/>
          <w:kern w:val="0"/>
          <w:sz w:val="32"/>
          <w:szCs w:val="32"/>
          <w:highlight w:val="none"/>
        </w:rPr>
      </w:pPr>
    </w:p>
    <w:p>
      <w:pPr>
        <w:snapToGrid w:val="0"/>
        <w:spacing w:line="360" w:lineRule="auto"/>
        <w:ind w:firstLine="3534" w:firstLineChars="1100"/>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w:t>
            </w:r>
            <w:r>
              <w:rPr>
                <w:rFonts w:hint="eastAsia" w:ascii="仿宋" w:hAnsi="仿宋" w:eastAsia="仿宋" w:cs="仿宋"/>
                <w:color w:val="auto"/>
                <w:sz w:val="24"/>
                <w:highlight w:val="none"/>
                <w:lang w:eastAsia="zh-CN"/>
              </w:rPr>
              <w:t>的其他</w:t>
            </w:r>
            <w:r>
              <w:rPr>
                <w:rFonts w:hint="eastAsia" w:ascii="仿宋" w:hAnsi="仿宋" w:eastAsia="仿宋" w:cs="仿宋"/>
                <w:color w:val="auto"/>
                <w:sz w:val="24"/>
                <w:highlight w:val="none"/>
              </w:rPr>
              <w:t>实质性要求。</w:t>
            </w:r>
          </w:p>
        </w:tc>
        <w:tc>
          <w:tcPr>
            <w:tcW w:w="2551" w:type="dxa"/>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w:t>
            </w:r>
            <w:r>
              <w:rPr>
                <w:rFonts w:hint="eastAsia" w:ascii="仿宋" w:hAnsi="仿宋" w:eastAsia="仿宋" w:cs="仿宋"/>
                <w:color w:val="auto"/>
                <w:kern w:val="0"/>
                <w:sz w:val="24"/>
                <w:highlight w:val="none"/>
                <w:lang w:eastAsia="zh-CN"/>
              </w:rPr>
              <w:t>无其他</w:t>
            </w:r>
            <w:r>
              <w:rPr>
                <w:rFonts w:hint="eastAsia" w:ascii="仿宋" w:hAnsi="仿宋" w:eastAsia="仿宋" w:cs="仿宋"/>
                <w:color w:val="auto"/>
                <w:kern w:val="0"/>
                <w:sz w:val="24"/>
                <w:highlight w:val="none"/>
              </w:rPr>
              <w:t>实质性要求的，无需提供）</w:t>
            </w:r>
          </w:p>
        </w:tc>
        <w:tc>
          <w:tcPr>
            <w:tcW w:w="1418" w:type="dxa"/>
            <w:vAlign w:val="center"/>
          </w:tcPr>
          <w:p>
            <w:pPr>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w:t>
            </w: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p>
            <w:pPr>
              <w:spacing w:line="24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pacing w:line="240" w:lineRule="auto"/>
              <w:jc w:val="center"/>
              <w:rPr>
                <w:rFonts w:hint="eastAsia" w:ascii="仿宋" w:hAnsi="仿宋" w:eastAsia="仿宋" w:cs="仿宋"/>
                <w:b/>
                <w:color w:val="auto"/>
                <w:kern w:val="0"/>
                <w:sz w:val="32"/>
                <w:szCs w:val="32"/>
                <w:highlight w:val="none"/>
              </w:rPr>
            </w:pPr>
          </w:p>
        </w:tc>
        <w:tc>
          <w:tcPr>
            <w:tcW w:w="3546" w:type="dxa"/>
            <w:vAlign w:val="center"/>
          </w:tcPr>
          <w:p>
            <w:pPr>
              <w:spacing w:line="240" w:lineRule="auto"/>
              <w:jc w:val="center"/>
              <w:rPr>
                <w:rFonts w:hint="eastAsia" w:ascii="仿宋" w:hAnsi="仿宋" w:eastAsia="仿宋" w:cs="仿宋"/>
                <w:b/>
                <w:color w:val="auto"/>
                <w:kern w:val="0"/>
                <w:sz w:val="32"/>
                <w:szCs w:val="32"/>
                <w:highlight w:val="none"/>
              </w:rPr>
            </w:pPr>
          </w:p>
        </w:tc>
        <w:tc>
          <w:tcPr>
            <w:tcW w:w="1276" w:type="dxa"/>
            <w:vAlign w:val="center"/>
          </w:tcPr>
          <w:p>
            <w:pPr>
              <w:spacing w:line="24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pacing w:line="240" w:lineRule="auto"/>
              <w:jc w:val="center"/>
              <w:rPr>
                <w:rFonts w:hint="eastAsia" w:ascii="仿宋" w:hAnsi="仿宋" w:eastAsia="仿宋" w:cs="仿宋"/>
                <w:b/>
                <w:color w:val="auto"/>
                <w:kern w:val="0"/>
                <w:sz w:val="32"/>
                <w:szCs w:val="32"/>
                <w:highlight w:val="none"/>
              </w:rPr>
            </w:pPr>
          </w:p>
        </w:tc>
        <w:tc>
          <w:tcPr>
            <w:tcW w:w="3546" w:type="dxa"/>
            <w:vAlign w:val="center"/>
          </w:tcPr>
          <w:p>
            <w:pPr>
              <w:spacing w:line="240" w:lineRule="auto"/>
              <w:jc w:val="center"/>
              <w:rPr>
                <w:rFonts w:hint="eastAsia" w:ascii="仿宋" w:hAnsi="仿宋" w:eastAsia="仿宋" w:cs="仿宋"/>
                <w:b/>
                <w:color w:val="auto"/>
                <w:kern w:val="0"/>
                <w:sz w:val="32"/>
                <w:szCs w:val="32"/>
                <w:highlight w:val="none"/>
              </w:rPr>
            </w:pPr>
          </w:p>
        </w:tc>
        <w:tc>
          <w:tcPr>
            <w:tcW w:w="1276" w:type="dxa"/>
            <w:vAlign w:val="center"/>
          </w:tcPr>
          <w:p>
            <w:pPr>
              <w:spacing w:line="24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pacing w:line="240" w:lineRule="auto"/>
              <w:jc w:val="center"/>
              <w:rPr>
                <w:rFonts w:hint="eastAsia" w:ascii="仿宋" w:hAnsi="仿宋" w:eastAsia="仿宋" w:cs="仿宋"/>
                <w:b/>
                <w:color w:val="auto"/>
                <w:kern w:val="0"/>
                <w:sz w:val="32"/>
                <w:szCs w:val="32"/>
                <w:highlight w:val="none"/>
              </w:rPr>
            </w:pPr>
          </w:p>
        </w:tc>
        <w:tc>
          <w:tcPr>
            <w:tcW w:w="3546" w:type="dxa"/>
            <w:vAlign w:val="center"/>
          </w:tcPr>
          <w:p>
            <w:pPr>
              <w:spacing w:line="240" w:lineRule="auto"/>
              <w:jc w:val="center"/>
              <w:rPr>
                <w:rFonts w:hint="eastAsia" w:ascii="仿宋" w:hAnsi="仿宋" w:eastAsia="仿宋" w:cs="仿宋"/>
                <w:b/>
                <w:color w:val="auto"/>
                <w:kern w:val="0"/>
                <w:sz w:val="32"/>
                <w:szCs w:val="32"/>
                <w:highlight w:val="none"/>
              </w:rPr>
            </w:pPr>
          </w:p>
        </w:tc>
        <w:tc>
          <w:tcPr>
            <w:tcW w:w="1276" w:type="dxa"/>
            <w:vAlign w:val="center"/>
          </w:tcPr>
          <w:p>
            <w:pPr>
              <w:spacing w:line="240" w:lineRule="auto"/>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40" w:right="1800" w:bottom="1440" w:left="180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jc w:val="center"/>
        <w:rPr>
          <w:rFonts w:hint="eastAsia" w:ascii="仿宋" w:hAnsi="仿宋" w:eastAsia="仿宋" w:cs="仿宋"/>
          <w:b/>
          <w:highlight w:val="none"/>
          <w:lang w:val="zh-CN"/>
        </w:rPr>
      </w:pPr>
      <w:r>
        <w:rPr>
          <w:rFonts w:hint="eastAsia" w:ascii="仿宋" w:hAnsi="仿宋" w:eastAsia="仿宋" w:cs="仿宋"/>
          <w:b/>
          <w:highlight w:val="none"/>
          <w:lang w:val="zh-CN"/>
        </w:rPr>
        <w:t>开标一览表（报价表）</w:t>
      </w:r>
    </w:p>
    <w:tbl>
      <w:tblPr>
        <w:tblStyle w:val="62"/>
        <w:tblW w:w="13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206"/>
        <w:gridCol w:w="2611"/>
        <w:gridCol w:w="1579"/>
        <w:gridCol w:w="1368"/>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jc w:val="center"/>
              <w:rPr>
                <w:rFonts w:hint="eastAsia" w:ascii="仿宋" w:hAnsi="仿宋" w:eastAsia="仿宋" w:cs="仿宋"/>
                <w:b/>
                <w:highlight w:val="none"/>
              </w:rPr>
            </w:pPr>
            <w:r>
              <w:rPr>
                <w:rFonts w:hint="eastAsia" w:ascii="仿宋" w:hAnsi="仿宋" w:eastAsia="仿宋" w:cs="仿宋"/>
                <w:b/>
                <w:kern w:val="2"/>
                <w:highlight w:val="none"/>
                <w:lang w:bidi="ar"/>
              </w:rPr>
              <w:t>序号</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jc w:val="center"/>
              <w:rPr>
                <w:rFonts w:hint="eastAsia" w:ascii="仿宋" w:hAnsi="仿宋" w:eastAsia="仿宋" w:cs="仿宋"/>
                <w:b/>
                <w:highlight w:val="none"/>
              </w:rPr>
            </w:pPr>
            <w:r>
              <w:rPr>
                <w:rFonts w:hint="eastAsia" w:ascii="仿宋" w:hAnsi="仿宋" w:eastAsia="仿宋" w:cs="仿宋"/>
                <w:b/>
                <w:kern w:val="2"/>
                <w:highlight w:val="none"/>
                <w:lang w:bidi="ar"/>
              </w:rPr>
              <w:t>名称</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jc w:val="center"/>
              <w:rPr>
                <w:rFonts w:hint="eastAsia" w:ascii="仿宋" w:hAnsi="仿宋" w:eastAsia="仿宋" w:cs="仿宋"/>
                <w:b/>
                <w:kern w:val="2"/>
                <w:highlight w:val="none"/>
                <w:lang w:bidi="ar"/>
              </w:rPr>
            </w:pPr>
            <w:r>
              <w:rPr>
                <w:rFonts w:hint="eastAsia" w:ascii="仿宋" w:hAnsi="仿宋" w:eastAsia="仿宋" w:cs="仿宋"/>
                <w:b/>
                <w:kern w:val="2"/>
                <w:highlight w:val="none"/>
                <w:lang w:bidi="ar"/>
              </w:rPr>
              <w:t xml:space="preserve">规格型号         </w:t>
            </w:r>
          </w:p>
          <w:p>
            <w:pPr>
              <w:widowControl w:val="0"/>
              <w:adjustRightInd w:val="0"/>
              <w:spacing w:after="0"/>
              <w:jc w:val="center"/>
              <w:rPr>
                <w:rFonts w:hint="eastAsia" w:ascii="仿宋" w:hAnsi="仿宋" w:eastAsia="仿宋" w:cs="仿宋"/>
                <w:b/>
                <w:highlight w:val="none"/>
              </w:rPr>
            </w:pPr>
            <w:r>
              <w:rPr>
                <w:rFonts w:hint="eastAsia" w:ascii="仿宋" w:hAnsi="仿宋" w:eastAsia="仿宋" w:cs="仿宋"/>
                <w:b/>
                <w:kern w:val="2"/>
                <w:highlight w:val="none"/>
                <w:lang w:bidi="ar"/>
              </w:rPr>
              <w:t>（或具体服务）</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jc w:val="center"/>
              <w:rPr>
                <w:rFonts w:hint="eastAsia" w:ascii="仿宋" w:hAnsi="仿宋" w:eastAsia="仿宋" w:cs="仿宋"/>
                <w:b/>
                <w:highlight w:val="none"/>
              </w:rPr>
            </w:pPr>
            <w:r>
              <w:rPr>
                <w:rFonts w:hint="eastAsia" w:ascii="仿宋" w:hAnsi="仿宋" w:eastAsia="仿宋" w:cs="仿宋"/>
                <w:b/>
                <w:kern w:val="2"/>
                <w:highlight w:val="none"/>
                <w:lang w:bidi="ar"/>
              </w:rPr>
              <w:t>响应折扣率</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jc w:val="center"/>
              <w:rPr>
                <w:rFonts w:hint="eastAsia" w:ascii="仿宋" w:hAnsi="仿宋" w:eastAsia="仿宋" w:cs="仿宋"/>
                <w:b/>
                <w:highlight w:val="none"/>
              </w:rPr>
            </w:pPr>
            <w:r>
              <w:rPr>
                <w:rFonts w:hint="eastAsia" w:ascii="仿宋" w:hAnsi="仿宋" w:eastAsia="仿宋" w:cs="仿宋"/>
                <w:b/>
                <w:kern w:val="2"/>
                <w:highlight w:val="none"/>
                <w:lang w:bidi="ar"/>
              </w:rPr>
              <w:t>服务要求 （年限）</w:t>
            </w:r>
          </w:p>
        </w:tc>
        <w:tc>
          <w:tcPr>
            <w:tcW w:w="4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jc w:val="center"/>
              <w:rPr>
                <w:rFonts w:hint="eastAsia" w:ascii="仿宋" w:hAnsi="仿宋" w:eastAsia="仿宋" w:cs="仿宋"/>
                <w:b/>
                <w:highlight w:val="none"/>
              </w:rPr>
            </w:pPr>
            <w:r>
              <w:rPr>
                <w:rFonts w:hint="eastAsia" w:ascii="仿宋" w:hAnsi="仿宋" w:eastAsia="仿宋" w:cs="仿宋"/>
                <w:b/>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line="360" w:lineRule="auto"/>
              <w:jc w:val="center"/>
              <w:rPr>
                <w:rFonts w:hint="eastAsia" w:ascii="仿宋" w:hAnsi="仿宋" w:eastAsia="仿宋" w:cs="仿宋"/>
                <w:highlight w:val="none"/>
              </w:rPr>
            </w:pPr>
            <w:r>
              <w:rPr>
                <w:rFonts w:hint="eastAsia" w:ascii="仿宋" w:hAnsi="仿宋" w:eastAsia="仿宋" w:cs="仿宋"/>
                <w:kern w:val="2"/>
                <w:highlight w:val="none"/>
                <w:lang w:bidi="ar"/>
              </w:rPr>
              <w:t>1</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uto"/>
              <w:jc w:val="center"/>
              <w:rPr>
                <w:rFonts w:hint="eastAsia" w:ascii="仿宋" w:hAnsi="仿宋" w:eastAsia="仿宋" w:cs="仿宋"/>
                <w:highlight w:val="none"/>
              </w:rPr>
            </w:pP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uto"/>
              <w:jc w:val="center"/>
              <w:rPr>
                <w:rFonts w:hint="eastAsia" w:ascii="仿宋" w:hAnsi="仿宋" w:eastAsia="仿宋" w:cs="仿宋"/>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line="360" w:lineRule="auto"/>
              <w:jc w:val="center"/>
              <w:rPr>
                <w:rFonts w:hint="eastAsia" w:ascii="仿宋" w:hAnsi="仿宋" w:eastAsia="仿宋" w:cs="仿宋"/>
                <w:highlight w:val="none"/>
              </w:rPr>
            </w:pPr>
            <w:r>
              <w:rPr>
                <w:rFonts w:hint="eastAsia" w:ascii="仿宋" w:hAnsi="仿宋" w:eastAsia="仿宋" w:cs="仿宋"/>
                <w:kern w:val="2"/>
                <w:highlight w:val="none"/>
                <w:u w:val="single"/>
                <w:lang w:bidi="ar"/>
              </w:rPr>
              <w:t xml:space="preserve">        </w:t>
            </w:r>
            <w:r>
              <w:rPr>
                <w:rFonts w:hint="eastAsia" w:ascii="仿宋" w:hAnsi="仿宋" w:eastAsia="仿宋" w:cs="仿宋"/>
                <w:kern w:val="2"/>
                <w:highlight w:val="none"/>
                <w:lang w:bidi="ar"/>
              </w:rPr>
              <w:t>%</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line="360" w:lineRule="auto"/>
              <w:jc w:val="center"/>
              <w:rPr>
                <w:rFonts w:hint="eastAsia" w:ascii="仿宋" w:hAnsi="仿宋" w:eastAsia="仿宋" w:cs="仿宋"/>
                <w:highlight w:val="none"/>
              </w:rPr>
            </w:pPr>
          </w:p>
        </w:tc>
        <w:tc>
          <w:tcPr>
            <w:tcW w:w="4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pacing w:after="0"/>
              <w:rPr>
                <w:rFonts w:hint="eastAsia" w:ascii="仿宋" w:hAnsi="仿宋" w:eastAsia="仿宋" w:cs="仿宋"/>
                <w:highlight w:val="none"/>
              </w:rPr>
            </w:pPr>
            <w:r>
              <w:rPr>
                <w:rFonts w:hint="eastAsia" w:ascii="仿宋" w:hAnsi="仿宋" w:eastAsia="仿宋" w:cs="仿宋"/>
                <w:b/>
                <w:bCs/>
                <w:kern w:val="2"/>
                <w:highlight w:val="none"/>
                <w:lang w:bidi="ar"/>
              </w:rPr>
              <w:t>注：投标报价为折扣率，非下浮率，各投标单位应仔细阅读招标文件后，进行报价。</w:t>
            </w:r>
          </w:p>
        </w:tc>
      </w:tr>
    </w:tbl>
    <w:p>
      <w:pPr>
        <w:spacing w:line="360" w:lineRule="auto"/>
        <w:rPr>
          <w:rFonts w:hint="eastAsia" w:ascii="仿宋" w:hAnsi="仿宋" w:eastAsia="仿宋" w:cs="仿宋"/>
          <w:b/>
          <w:highlight w:val="none"/>
          <w:lang w:val="zh-CN"/>
        </w:rPr>
      </w:pPr>
      <w:r>
        <w:rPr>
          <w:rFonts w:hint="eastAsia" w:ascii="仿宋" w:hAnsi="仿宋" w:eastAsia="仿宋" w:cs="仿宋"/>
          <w:b/>
          <w:highlight w:val="none"/>
          <w:lang w:val="zh-CN"/>
        </w:rPr>
        <w:t>注：</w:t>
      </w:r>
    </w:p>
    <w:p>
      <w:pPr>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1、投标人需按本表格式填写，不得自行更改。</w:t>
      </w:r>
      <w:r>
        <w:rPr>
          <w:rFonts w:hint="eastAsia" w:ascii="仿宋" w:hAnsi="仿宋" w:eastAsia="仿宋" w:cs="仿宋"/>
          <w:highlight w:val="none"/>
          <w:lang w:val="zh-CN"/>
        </w:rPr>
        <w:tab/>
      </w:r>
    </w:p>
    <w:p>
      <w:pPr>
        <w:spacing w:line="360" w:lineRule="auto"/>
        <w:rPr>
          <w:rFonts w:hint="eastAsia" w:ascii="仿宋" w:hAnsi="仿宋" w:eastAsia="仿宋" w:cs="仿宋"/>
          <w:highlight w:val="none"/>
        </w:rPr>
      </w:pPr>
      <w:r>
        <w:rPr>
          <w:rFonts w:hint="eastAsia" w:ascii="仿宋" w:hAnsi="仿宋" w:eastAsia="仿宋" w:cs="仿宋"/>
          <w:highlight w:val="none"/>
          <w:lang w:val="zh-CN"/>
        </w:rPr>
        <w:t>2、有关本项目实施所涉及的一切费用均计入报价。</w:t>
      </w:r>
      <w:r>
        <w:rPr>
          <w:rFonts w:hint="eastAsia" w:ascii="仿宋" w:hAnsi="仿宋" w:eastAsia="仿宋" w:cs="仿宋"/>
          <w:b/>
          <w:highlight w:val="none"/>
          <w:lang w:val="zh-CN"/>
        </w:rPr>
        <w:t>采购人将以合同形式有偿取得货物或服务，不接受投标人给予的赠品、回扣或者与采购无关的其他商品、服务</w:t>
      </w:r>
      <w:r>
        <w:rPr>
          <w:rFonts w:hint="eastAsia" w:ascii="仿宋" w:hAnsi="仿宋" w:eastAsia="仿宋" w:cs="仿宋"/>
          <w:highlight w:val="none"/>
          <w:lang w:val="zh-CN"/>
        </w:rPr>
        <w:t>，</w:t>
      </w:r>
      <w:r>
        <w:rPr>
          <w:rFonts w:hint="eastAsia" w:ascii="仿宋" w:hAnsi="仿宋" w:eastAsia="仿宋" w:cs="仿宋"/>
          <w:b/>
          <w:highlight w:val="none"/>
          <w:lang w:val="zh-CN"/>
        </w:rPr>
        <w:t>不得出现“0元”“免费赠送”等形式的无偿报价，</w:t>
      </w:r>
      <w:r>
        <w:rPr>
          <w:rFonts w:hint="eastAsia" w:ascii="仿宋" w:hAnsi="仿宋" w:eastAsia="仿宋" w:cs="仿宋"/>
          <w:b/>
          <w:highlight w:val="none"/>
        </w:rPr>
        <w:t>否则视为投标文件含有采购人不能接受的附加条件的，投标无效</w:t>
      </w:r>
      <w:r>
        <w:rPr>
          <w:rFonts w:hint="eastAsia" w:ascii="仿宋" w:hAnsi="仿宋" w:eastAsia="仿宋" w:cs="仿宋"/>
          <w:b/>
          <w:highlight w:val="none"/>
          <w:lang w:val="zh-CN"/>
        </w:rPr>
        <w:t>；采购内容未包含在《开标一览表（报价表）》名称栏中，投标人不能作出合理解释的，</w:t>
      </w:r>
      <w:r>
        <w:rPr>
          <w:rFonts w:hint="eastAsia" w:ascii="仿宋" w:hAnsi="仿宋" w:eastAsia="仿宋" w:cs="仿宋"/>
          <w:b/>
          <w:highlight w:val="none"/>
        </w:rPr>
        <w:t>视为投标文件含有采购人不能接受的附加条件的，投标无效。</w:t>
      </w:r>
    </w:p>
    <w:p>
      <w:pPr>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3、以上表格要求细分项目及报价，在“规格型号（或具体服务）”一栏中，货物类项目填写规格型号，服务类项目填写具体服务。</w:t>
      </w:r>
    </w:p>
    <w:p>
      <w:pPr>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4、特别提示：采购机构将对项目名称和项目编号，中标供应商名称、地址和中标金额，主要中标标的的名称、规格型号、数量、单价、服务要求等予以公示。</w:t>
      </w:r>
    </w:p>
    <w:p>
      <w:pPr>
        <w:spacing w:line="360" w:lineRule="auto"/>
        <w:rPr>
          <w:rFonts w:hint="eastAsia" w:ascii="仿宋" w:hAnsi="仿宋" w:eastAsia="仿宋" w:cs="仿宋"/>
          <w:color w:val="auto"/>
          <w:kern w:val="2"/>
          <w:sz w:val="32"/>
          <w:szCs w:val="32"/>
          <w:highlight w:val="none"/>
        </w:rPr>
      </w:pPr>
      <w:r>
        <w:rPr>
          <w:rFonts w:hint="eastAsia" w:ascii="仿宋" w:hAnsi="仿宋" w:eastAsia="仿宋" w:cs="仿宋"/>
          <w:szCs w:val="22"/>
          <w:highlight w:val="none"/>
          <w:lang w:val="zh-CN"/>
        </w:rPr>
        <w:t>5、</w:t>
      </w:r>
      <w:r>
        <w:rPr>
          <w:rFonts w:hint="eastAsia" w:ascii="仿宋" w:hAnsi="仿宋" w:eastAsia="仿宋" w:cs="仿宋"/>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left="0" w:leftChars="0" w:firstLine="0" w:firstLineChars="0"/>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154" w:name="OLE_LINK14"/>
      <w:bookmarkStart w:id="155" w:name="OLE_LINK13"/>
      <w:r>
        <w:rPr>
          <w:rFonts w:hint="eastAsia" w:ascii="仿宋" w:hAnsi="仿宋" w:eastAsia="仿宋" w:cs="仿宋"/>
          <w:b/>
          <w:color w:val="auto"/>
          <w:spacing w:val="6"/>
          <w:sz w:val="32"/>
          <w:szCs w:val="32"/>
          <w:highlight w:val="none"/>
        </w:rPr>
        <w:t>残疾人福利性单位声明函</w:t>
      </w:r>
    </w:p>
    <w:bookmarkEnd w:id="154"/>
    <w:bookmarkEnd w:id="155"/>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6" w:name="_Toc91899912"/>
    <w:bookmarkStart w:id="157" w:name="_Toc164085800"/>
    <w:bookmarkStart w:id="158" w:name="_Toc131845147"/>
    <w:bookmarkStart w:id="159" w:name="_Toc36110187"/>
    <w:r>
      <w:rPr>
        <w:rFonts w:hint="eastAsia" w:ascii="仿宋_GB2312" w:eastAsia="仿宋_GB2312"/>
        <w:kern w:val="0"/>
        <w:szCs w:val="21"/>
      </w:rPr>
      <w:t xml:space="preserve"> 页</w:t>
    </w:r>
    <w:bookmarkEnd w:id="156"/>
    <w:bookmarkEnd w:id="157"/>
    <w:bookmarkEnd w:id="158"/>
    <w:bookmarkEnd w:id="1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FFD5"/>
    <w:multiLevelType w:val="singleLevel"/>
    <w:tmpl w:val="FF13FFD5"/>
    <w:lvl w:ilvl="0" w:tentative="0">
      <w:start w:val="2"/>
      <w:numFmt w:val="decimal"/>
      <w:suff w:val="space"/>
      <w:lvlText w:val="%1."/>
      <w:lvlJc w:val="left"/>
    </w:lvl>
  </w:abstractNum>
  <w:abstractNum w:abstractNumId="1">
    <w:nsid w:val="19464FE2"/>
    <w:multiLevelType w:val="singleLevel"/>
    <w:tmpl w:val="19464FE2"/>
    <w:lvl w:ilvl="0" w:tentative="0">
      <w:start w:val="20"/>
      <w:numFmt w:val="decimal"/>
      <w:suff w:val="space"/>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95834C"/>
    <w:multiLevelType w:val="singleLevel"/>
    <w:tmpl w:val="3895834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军律所">
    <w15:presenceInfo w15:providerId="None" w15:userId="王建军律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DRmNWNmYmVhZGQwMDlmYWU0ZTU3ZDI4NThhMTIifQ=="/>
    <w:docVar w:name="KSO_WPS_MARK_KEY" w:val="b0e73af3-9b3b-4426-959a-c35cb138186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2F6454"/>
    <w:rsid w:val="048F763B"/>
    <w:rsid w:val="049F330E"/>
    <w:rsid w:val="04AA775C"/>
    <w:rsid w:val="04AF1889"/>
    <w:rsid w:val="04F66F48"/>
    <w:rsid w:val="05043453"/>
    <w:rsid w:val="050D42BB"/>
    <w:rsid w:val="05251E14"/>
    <w:rsid w:val="05A16594"/>
    <w:rsid w:val="05A7762D"/>
    <w:rsid w:val="060E5941"/>
    <w:rsid w:val="06110FAF"/>
    <w:rsid w:val="06493CA7"/>
    <w:rsid w:val="065A6178"/>
    <w:rsid w:val="066F1CF3"/>
    <w:rsid w:val="06930BB8"/>
    <w:rsid w:val="07245D42"/>
    <w:rsid w:val="07264C62"/>
    <w:rsid w:val="0764344E"/>
    <w:rsid w:val="0779354C"/>
    <w:rsid w:val="08061376"/>
    <w:rsid w:val="08115CCB"/>
    <w:rsid w:val="08452D77"/>
    <w:rsid w:val="086401F8"/>
    <w:rsid w:val="08751CAA"/>
    <w:rsid w:val="087E4C40"/>
    <w:rsid w:val="08A871D0"/>
    <w:rsid w:val="08C2594B"/>
    <w:rsid w:val="08D66AD6"/>
    <w:rsid w:val="08DA33A3"/>
    <w:rsid w:val="08E80F13"/>
    <w:rsid w:val="09335624"/>
    <w:rsid w:val="0944690F"/>
    <w:rsid w:val="09535675"/>
    <w:rsid w:val="095F057D"/>
    <w:rsid w:val="09642282"/>
    <w:rsid w:val="09733572"/>
    <w:rsid w:val="09772C16"/>
    <w:rsid w:val="098353B5"/>
    <w:rsid w:val="09A92330"/>
    <w:rsid w:val="09B06B87"/>
    <w:rsid w:val="09BE680A"/>
    <w:rsid w:val="09C13146"/>
    <w:rsid w:val="09E04166"/>
    <w:rsid w:val="0A1C0718"/>
    <w:rsid w:val="0A3E7710"/>
    <w:rsid w:val="0A5B7E63"/>
    <w:rsid w:val="0AA374A5"/>
    <w:rsid w:val="0AAB7649"/>
    <w:rsid w:val="0ABC5606"/>
    <w:rsid w:val="0B0D595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634D4"/>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B3DAE"/>
    <w:rsid w:val="15762120"/>
    <w:rsid w:val="15C10692"/>
    <w:rsid w:val="1632430B"/>
    <w:rsid w:val="16A8729C"/>
    <w:rsid w:val="16B33777"/>
    <w:rsid w:val="16BC70A7"/>
    <w:rsid w:val="16C6339E"/>
    <w:rsid w:val="172F2D79"/>
    <w:rsid w:val="17557BEF"/>
    <w:rsid w:val="17D349C1"/>
    <w:rsid w:val="17E56F60"/>
    <w:rsid w:val="1830729E"/>
    <w:rsid w:val="1870062C"/>
    <w:rsid w:val="18817102"/>
    <w:rsid w:val="18830A15"/>
    <w:rsid w:val="18852B28"/>
    <w:rsid w:val="188B5321"/>
    <w:rsid w:val="18980476"/>
    <w:rsid w:val="189E35C3"/>
    <w:rsid w:val="18FB4E0B"/>
    <w:rsid w:val="19380E72"/>
    <w:rsid w:val="195D0801"/>
    <w:rsid w:val="19722C88"/>
    <w:rsid w:val="198B02C4"/>
    <w:rsid w:val="19932372"/>
    <w:rsid w:val="19A20DD5"/>
    <w:rsid w:val="19AE03F1"/>
    <w:rsid w:val="19E7613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E5ECB"/>
    <w:rsid w:val="1C88086E"/>
    <w:rsid w:val="1CF87497"/>
    <w:rsid w:val="1D266CE1"/>
    <w:rsid w:val="1D3963AF"/>
    <w:rsid w:val="1D5A571A"/>
    <w:rsid w:val="1D6A673C"/>
    <w:rsid w:val="1D7E2045"/>
    <w:rsid w:val="1D9247AE"/>
    <w:rsid w:val="1DB567EC"/>
    <w:rsid w:val="1DF51A98"/>
    <w:rsid w:val="1E1D4AAF"/>
    <w:rsid w:val="1E3D060F"/>
    <w:rsid w:val="1E3F7D2E"/>
    <w:rsid w:val="1E4134E4"/>
    <w:rsid w:val="1E5062B3"/>
    <w:rsid w:val="1E523514"/>
    <w:rsid w:val="1E714A66"/>
    <w:rsid w:val="1E802593"/>
    <w:rsid w:val="1E8B6156"/>
    <w:rsid w:val="1EA703CC"/>
    <w:rsid w:val="1EB7330C"/>
    <w:rsid w:val="1ED46246"/>
    <w:rsid w:val="1F0A0FF3"/>
    <w:rsid w:val="1F5771FF"/>
    <w:rsid w:val="1FAD1C4D"/>
    <w:rsid w:val="1FD52DD5"/>
    <w:rsid w:val="1FE868A9"/>
    <w:rsid w:val="20034907"/>
    <w:rsid w:val="20173E4B"/>
    <w:rsid w:val="20360CA0"/>
    <w:rsid w:val="204E48BC"/>
    <w:rsid w:val="208921B3"/>
    <w:rsid w:val="20973DEB"/>
    <w:rsid w:val="20AB6AA8"/>
    <w:rsid w:val="20B26522"/>
    <w:rsid w:val="20B44310"/>
    <w:rsid w:val="211116EB"/>
    <w:rsid w:val="216133FC"/>
    <w:rsid w:val="2185666F"/>
    <w:rsid w:val="21C56C3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397709"/>
    <w:rsid w:val="276142BF"/>
    <w:rsid w:val="27783712"/>
    <w:rsid w:val="27907362"/>
    <w:rsid w:val="279312B7"/>
    <w:rsid w:val="27DC21F3"/>
    <w:rsid w:val="28333E1D"/>
    <w:rsid w:val="28454BD6"/>
    <w:rsid w:val="28455253"/>
    <w:rsid w:val="28551971"/>
    <w:rsid w:val="285B1C53"/>
    <w:rsid w:val="2862784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82484"/>
    <w:rsid w:val="2E9A3C18"/>
    <w:rsid w:val="2EBB0FEE"/>
    <w:rsid w:val="2EC63002"/>
    <w:rsid w:val="2F0A6B38"/>
    <w:rsid w:val="2F4C0B9C"/>
    <w:rsid w:val="2F946CCB"/>
    <w:rsid w:val="2FD25781"/>
    <w:rsid w:val="2FDC745C"/>
    <w:rsid w:val="2FFD7934"/>
    <w:rsid w:val="3058241B"/>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A2AA8"/>
    <w:rsid w:val="34950E68"/>
    <w:rsid w:val="34986E94"/>
    <w:rsid w:val="34AF62C9"/>
    <w:rsid w:val="34CB4388"/>
    <w:rsid w:val="34FA6E12"/>
    <w:rsid w:val="354D7158"/>
    <w:rsid w:val="357D7750"/>
    <w:rsid w:val="358D5588"/>
    <w:rsid w:val="363A3B40"/>
    <w:rsid w:val="365302AE"/>
    <w:rsid w:val="36607A0A"/>
    <w:rsid w:val="366E227C"/>
    <w:rsid w:val="366F2E0D"/>
    <w:rsid w:val="367B6A5C"/>
    <w:rsid w:val="36A74ADA"/>
    <w:rsid w:val="36AD60D5"/>
    <w:rsid w:val="36B224F9"/>
    <w:rsid w:val="36EC0CC9"/>
    <w:rsid w:val="373F410B"/>
    <w:rsid w:val="37655A04"/>
    <w:rsid w:val="37667C65"/>
    <w:rsid w:val="377E40E1"/>
    <w:rsid w:val="37EE7094"/>
    <w:rsid w:val="38296C89"/>
    <w:rsid w:val="383002EB"/>
    <w:rsid w:val="38586797"/>
    <w:rsid w:val="38BC0149"/>
    <w:rsid w:val="38C17F8F"/>
    <w:rsid w:val="38D87D1C"/>
    <w:rsid w:val="39416E46"/>
    <w:rsid w:val="39636459"/>
    <w:rsid w:val="396B7F6C"/>
    <w:rsid w:val="39A959E1"/>
    <w:rsid w:val="39B417A9"/>
    <w:rsid w:val="39FC5695"/>
    <w:rsid w:val="3A006D8E"/>
    <w:rsid w:val="3A3651E5"/>
    <w:rsid w:val="3A744481"/>
    <w:rsid w:val="3A8C7BEF"/>
    <w:rsid w:val="3A906246"/>
    <w:rsid w:val="3AC97705"/>
    <w:rsid w:val="3AE471CB"/>
    <w:rsid w:val="3B2349B7"/>
    <w:rsid w:val="3B616CFF"/>
    <w:rsid w:val="3B6259F6"/>
    <w:rsid w:val="3B976654"/>
    <w:rsid w:val="3BC01EFC"/>
    <w:rsid w:val="3BCA786A"/>
    <w:rsid w:val="3BD31E2F"/>
    <w:rsid w:val="3BF15831"/>
    <w:rsid w:val="3C105946"/>
    <w:rsid w:val="3C471448"/>
    <w:rsid w:val="3C5F759A"/>
    <w:rsid w:val="3C6C525A"/>
    <w:rsid w:val="3CA41318"/>
    <w:rsid w:val="3CCE23CB"/>
    <w:rsid w:val="3CD17D17"/>
    <w:rsid w:val="3CF257A2"/>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8E3D89"/>
    <w:rsid w:val="40A0133A"/>
    <w:rsid w:val="40C31A53"/>
    <w:rsid w:val="40FF545D"/>
    <w:rsid w:val="410067C8"/>
    <w:rsid w:val="418F0D2A"/>
    <w:rsid w:val="41947FF7"/>
    <w:rsid w:val="41D01505"/>
    <w:rsid w:val="421E7BDA"/>
    <w:rsid w:val="42474939"/>
    <w:rsid w:val="424C3C57"/>
    <w:rsid w:val="42613FF3"/>
    <w:rsid w:val="42660D96"/>
    <w:rsid w:val="428667D2"/>
    <w:rsid w:val="42CD1CE0"/>
    <w:rsid w:val="42E1381E"/>
    <w:rsid w:val="42ED6459"/>
    <w:rsid w:val="42FE58DD"/>
    <w:rsid w:val="43174B3D"/>
    <w:rsid w:val="434B790E"/>
    <w:rsid w:val="4360274F"/>
    <w:rsid w:val="439019EC"/>
    <w:rsid w:val="43977AB6"/>
    <w:rsid w:val="43A3342B"/>
    <w:rsid w:val="43C77C27"/>
    <w:rsid w:val="43DE09EE"/>
    <w:rsid w:val="44002FAD"/>
    <w:rsid w:val="449101DD"/>
    <w:rsid w:val="44A920AB"/>
    <w:rsid w:val="44DE1391"/>
    <w:rsid w:val="451B225C"/>
    <w:rsid w:val="452410C9"/>
    <w:rsid w:val="45317DFB"/>
    <w:rsid w:val="456D3CE4"/>
    <w:rsid w:val="4579042C"/>
    <w:rsid w:val="457F0571"/>
    <w:rsid w:val="45851176"/>
    <w:rsid w:val="45C63B94"/>
    <w:rsid w:val="460E7DA5"/>
    <w:rsid w:val="46422483"/>
    <w:rsid w:val="4659254A"/>
    <w:rsid w:val="465B0637"/>
    <w:rsid w:val="465C029D"/>
    <w:rsid w:val="465E3F0D"/>
    <w:rsid w:val="466A16E6"/>
    <w:rsid w:val="46893F2B"/>
    <w:rsid w:val="46C4686E"/>
    <w:rsid w:val="474B644D"/>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E0EB3"/>
    <w:rsid w:val="4AB82D0F"/>
    <w:rsid w:val="4AEB7664"/>
    <w:rsid w:val="4AFD7C19"/>
    <w:rsid w:val="4B0567D1"/>
    <w:rsid w:val="4B236AAE"/>
    <w:rsid w:val="4B363761"/>
    <w:rsid w:val="4B707271"/>
    <w:rsid w:val="4B9739F7"/>
    <w:rsid w:val="4BEE2503"/>
    <w:rsid w:val="4C245A30"/>
    <w:rsid w:val="4C7C718B"/>
    <w:rsid w:val="4CB6685F"/>
    <w:rsid w:val="4CC367FE"/>
    <w:rsid w:val="4D077F3C"/>
    <w:rsid w:val="4D123355"/>
    <w:rsid w:val="4D2A3B31"/>
    <w:rsid w:val="4D312C52"/>
    <w:rsid w:val="4D905305"/>
    <w:rsid w:val="4D964A72"/>
    <w:rsid w:val="4D9C1254"/>
    <w:rsid w:val="4E793892"/>
    <w:rsid w:val="4E800872"/>
    <w:rsid w:val="4E8E635F"/>
    <w:rsid w:val="4EC569ED"/>
    <w:rsid w:val="4ED50EA1"/>
    <w:rsid w:val="4EEC050C"/>
    <w:rsid w:val="4F104EC3"/>
    <w:rsid w:val="4F203DE0"/>
    <w:rsid w:val="4F47354A"/>
    <w:rsid w:val="4F911C54"/>
    <w:rsid w:val="4FE625E0"/>
    <w:rsid w:val="5021480F"/>
    <w:rsid w:val="50962ECB"/>
    <w:rsid w:val="50A361B8"/>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974E7"/>
    <w:rsid w:val="52A25790"/>
    <w:rsid w:val="52A96B6F"/>
    <w:rsid w:val="52B45975"/>
    <w:rsid w:val="52D94AA4"/>
    <w:rsid w:val="52EA3A62"/>
    <w:rsid w:val="52F50BB8"/>
    <w:rsid w:val="53097272"/>
    <w:rsid w:val="53544462"/>
    <w:rsid w:val="5397158E"/>
    <w:rsid w:val="53D14261"/>
    <w:rsid w:val="53EB46E1"/>
    <w:rsid w:val="54013861"/>
    <w:rsid w:val="54487265"/>
    <w:rsid w:val="544D6070"/>
    <w:rsid w:val="54605E1E"/>
    <w:rsid w:val="54B3506A"/>
    <w:rsid w:val="54C13C7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E57AE"/>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E47AB9"/>
    <w:rsid w:val="5B2E1A1D"/>
    <w:rsid w:val="5B843A1C"/>
    <w:rsid w:val="5B873E3F"/>
    <w:rsid w:val="5C02690E"/>
    <w:rsid w:val="5C196DA7"/>
    <w:rsid w:val="5C2A048C"/>
    <w:rsid w:val="5C80234E"/>
    <w:rsid w:val="5C8A680C"/>
    <w:rsid w:val="5D003399"/>
    <w:rsid w:val="5D0C4701"/>
    <w:rsid w:val="5D0F0395"/>
    <w:rsid w:val="5D221076"/>
    <w:rsid w:val="5D397964"/>
    <w:rsid w:val="5D5A391C"/>
    <w:rsid w:val="5D5F10C0"/>
    <w:rsid w:val="5D891B7B"/>
    <w:rsid w:val="5DAD38EE"/>
    <w:rsid w:val="5DED2C4D"/>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13B63"/>
    <w:rsid w:val="60825176"/>
    <w:rsid w:val="609F2AC4"/>
    <w:rsid w:val="60FA2EE8"/>
    <w:rsid w:val="61054A27"/>
    <w:rsid w:val="61073070"/>
    <w:rsid w:val="610A52BC"/>
    <w:rsid w:val="611D2366"/>
    <w:rsid w:val="612E0F5C"/>
    <w:rsid w:val="61421856"/>
    <w:rsid w:val="615227C4"/>
    <w:rsid w:val="61654E3F"/>
    <w:rsid w:val="6182292A"/>
    <w:rsid w:val="619F7F92"/>
    <w:rsid w:val="61A63211"/>
    <w:rsid w:val="61F94C26"/>
    <w:rsid w:val="62000E56"/>
    <w:rsid w:val="623D76BC"/>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240C3A"/>
    <w:rsid w:val="643A3D28"/>
    <w:rsid w:val="643E143A"/>
    <w:rsid w:val="64491666"/>
    <w:rsid w:val="648B6EEF"/>
    <w:rsid w:val="64C158BF"/>
    <w:rsid w:val="64CE2EAA"/>
    <w:rsid w:val="6523498F"/>
    <w:rsid w:val="653C3090"/>
    <w:rsid w:val="65783470"/>
    <w:rsid w:val="65854376"/>
    <w:rsid w:val="658767BE"/>
    <w:rsid w:val="65892531"/>
    <w:rsid w:val="66195831"/>
    <w:rsid w:val="662E75B1"/>
    <w:rsid w:val="66342C2E"/>
    <w:rsid w:val="663E784C"/>
    <w:rsid w:val="668B6A45"/>
    <w:rsid w:val="66D7790F"/>
    <w:rsid w:val="67011F07"/>
    <w:rsid w:val="671775B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E1F5B"/>
    <w:rsid w:val="689F444F"/>
    <w:rsid w:val="68B96DBB"/>
    <w:rsid w:val="68CA2805"/>
    <w:rsid w:val="68E937A3"/>
    <w:rsid w:val="691664E5"/>
    <w:rsid w:val="693E15D3"/>
    <w:rsid w:val="69627681"/>
    <w:rsid w:val="6977531D"/>
    <w:rsid w:val="69CC2BFF"/>
    <w:rsid w:val="69FD55B8"/>
    <w:rsid w:val="6A0B1C62"/>
    <w:rsid w:val="6A2406C8"/>
    <w:rsid w:val="6A9F1EAC"/>
    <w:rsid w:val="6ADE0BD1"/>
    <w:rsid w:val="6AE96859"/>
    <w:rsid w:val="6B1158C1"/>
    <w:rsid w:val="6B147746"/>
    <w:rsid w:val="6B24787C"/>
    <w:rsid w:val="6B573233"/>
    <w:rsid w:val="6B5B6274"/>
    <w:rsid w:val="6B935D53"/>
    <w:rsid w:val="6BA50B91"/>
    <w:rsid w:val="6BFB7BD7"/>
    <w:rsid w:val="6C196F71"/>
    <w:rsid w:val="6C226FCB"/>
    <w:rsid w:val="6C31226F"/>
    <w:rsid w:val="6C552F0B"/>
    <w:rsid w:val="6C8214E1"/>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915DC"/>
    <w:rsid w:val="6F8331F1"/>
    <w:rsid w:val="6F9C611D"/>
    <w:rsid w:val="6FAE1A09"/>
    <w:rsid w:val="6FD75BF8"/>
    <w:rsid w:val="700C6BA4"/>
    <w:rsid w:val="707723D0"/>
    <w:rsid w:val="70F5661B"/>
    <w:rsid w:val="71360107"/>
    <w:rsid w:val="713B688E"/>
    <w:rsid w:val="71661BC7"/>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5046A"/>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5F4A3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BFD9C35"/>
    <w:rsid w:val="7C0A0FE4"/>
    <w:rsid w:val="7C254906"/>
    <w:rsid w:val="7C590818"/>
    <w:rsid w:val="7C7C10F6"/>
    <w:rsid w:val="7C853BEA"/>
    <w:rsid w:val="7C881368"/>
    <w:rsid w:val="7CE27788"/>
    <w:rsid w:val="7D0C32F1"/>
    <w:rsid w:val="7D0F408D"/>
    <w:rsid w:val="7D491C6C"/>
    <w:rsid w:val="7D5429C0"/>
    <w:rsid w:val="7D6A76E3"/>
    <w:rsid w:val="7D6E6D43"/>
    <w:rsid w:val="7DB57A34"/>
    <w:rsid w:val="7DE60973"/>
    <w:rsid w:val="7DEF0916"/>
    <w:rsid w:val="7E1E5218"/>
    <w:rsid w:val="7E9A4E1F"/>
    <w:rsid w:val="7EA7723A"/>
    <w:rsid w:val="7EF56FBB"/>
    <w:rsid w:val="7F0768EB"/>
    <w:rsid w:val="7F143BEC"/>
    <w:rsid w:val="7F715AF2"/>
    <w:rsid w:val="7F886E69"/>
    <w:rsid w:val="BB7FA927"/>
    <w:rsid w:val="F5FFD31F"/>
    <w:rsid w:val="FD7D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Heading 2"/>
    <w:basedOn w:val="1"/>
    <w:qFormat/>
    <w:uiPriority w:val="1"/>
    <w:pPr>
      <w:spacing w:before="140"/>
      <w:ind w:left="600"/>
      <w:outlineLvl w:val="2"/>
    </w:pPr>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39947</Words>
  <Characters>42225</Characters>
  <Lines>281</Lines>
  <Paragraphs>79</Paragraphs>
  <TotalTime>23</TotalTime>
  <ScaleCrop>false</ScaleCrop>
  <LinksUpToDate>false</LinksUpToDate>
  <CharactersWithSpaces>51296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尚卷卷</cp:lastModifiedBy>
  <cp:lastPrinted>2023-08-02T01:55:00Z</cp:lastPrinted>
  <dcterms:modified xsi:type="dcterms:W3CDTF">2024-09-20T09:21:42Z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A8479653C5C1946B6C8DEB667650E9A1_43</vt:lpwstr>
  </property>
</Properties>
</file>