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43C72">
      <w:pPr>
        <w:spacing w:line="360" w:lineRule="auto"/>
        <w:jc w:val="center"/>
        <w:rPr>
          <w:rFonts w:cs="仿宋_GB2312" w:asciiTheme="minorEastAsia" w:hAnsiTheme="minorEastAsia" w:eastAsiaTheme="minorEastAsia"/>
          <w:b/>
          <w:sz w:val="24"/>
        </w:rPr>
      </w:pPr>
    </w:p>
    <w:p w14:paraId="45AE0E5C">
      <w:pPr>
        <w:spacing w:line="360" w:lineRule="auto"/>
        <w:jc w:val="center"/>
        <w:rPr>
          <w:rFonts w:cs="仿宋_GB2312" w:asciiTheme="minorEastAsia" w:hAnsiTheme="minorEastAsia" w:eastAsiaTheme="minorEastAsia"/>
          <w:b/>
          <w:sz w:val="24"/>
        </w:rPr>
      </w:pPr>
    </w:p>
    <w:p w14:paraId="25D7F7FA">
      <w:pPr>
        <w:adjustRightInd/>
        <w:spacing w:line="360" w:lineRule="auto"/>
        <w:jc w:val="center"/>
        <w:rPr>
          <w:rFonts w:cs="仿宋_GB2312" w:asciiTheme="minorEastAsia" w:hAnsiTheme="minorEastAsia" w:eastAsiaTheme="minorEastAsia"/>
          <w:b/>
          <w:sz w:val="44"/>
          <w:szCs w:val="44"/>
        </w:rPr>
      </w:pPr>
    </w:p>
    <w:p w14:paraId="25465542">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青山湖街道2025年度工业企业安全生产社会化服务项目</w:t>
      </w:r>
    </w:p>
    <w:p w14:paraId="29D30D2A">
      <w:pPr>
        <w:adjustRightInd/>
        <w:spacing w:line="360" w:lineRule="auto"/>
        <w:jc w:val="center"/>
        <w:rPr>
          <w:rFonts w:hint="eastAsia" w:cs="仿宋_GB2312" w:asciiTheme="minorEastAsia" w:hAnsiTheme="minorEastAsia" w:eastAsiaTheme="minorEastAsia"/>
          <w:b/>
          <w:sz w:val="44"/>
          <w:szCs w:val="44"/>
        </w:rPr>
      </w:pPr>
    </w:p>
    <w:p w14:paraId="2F2254CE">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31B3C23B">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884D90D">
      <w:pPr>
        <w:snapToGrid w:val="0"/>
        <w:spacing w:line="360" w:lineRule="auto"/>
        <w:jc w:val="center"/>
        <w:rPr>
          <w:rFonts w:cs="仿宋_GB2312" w:asciiTheme="minorEastAsia" w:hAnsiTheme="minorEastAsia" w:eastAsiaTheme="minorEastAsia"/>
          <w:sz w:val="30"/>
          <w:szCs w:val="30"/>
        </w:rPr>
      </w:pPr>
    </w:p>
    <w:p w14:paraId="6417194D">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val="en-US" w:eastAsia="zh-CN"/>
        </w:rPr>
        <w:t xml:space="preserve"> </w:t>
      </w:r>
      <w:r>
        <w:rPr>
          <w:rFonts w:hint="eastAsia" w:cs="仿宋_GB2312" w:asciiTheme="minorEastAsia" w:hAnsiTheme="minorEastAsia" w:eastAsiaTheme="minorEastAsia"/>
          <w:sz w:val="30"/>
          <w:szCs w:val="30"/>
        </w:rPr>
        <w:t>[2025]44号</w:t>
      </w:r>
    </w:p>
    <w:p w14:paraId="421666E3">
      <w:pPr>
        <w:adjustRightInd/>
        <w:spacing w:line="360" w:lineRule="auto"/>
        <w:rPr>
          <w:rFonts w:cs="仿宋_GB2312" w:asciiTheme="minorEastAsia" w:hAnsiTheme="minorEastAsia" w:eastAsiaTheme="minorEastAsia"/>
          <w:sz w:val="28"/>
          <w:szCs w:val="20"/>
        </w:rPr>
      </w:pPr>
    </w:p>
    <w:p w14:paraId="39D456DB">
      <w:pPr>
        <w:spacing w:line="360" w:lineRule="auto"/>
        <w:jc w:val="center"/>
        <w:rPr>
          <w:rFonts w:cs="仿宋_GB2312" w:asciiTheme="minorEastAsia" w:hAnsiTheme="minorEastAsia" w:eastAsiaTheme="minorEastAsia"/>
          <w:sz w:val="24"/>
        </w:rPr>
      </w:pPr>
    </w:p>
    <w:p w14:paraId="27383644">
      <w:pPr>
        <w:spacing w:line="360" w:lineRule="auto"/>
        <w:jc w:val="center"/>
        <w:rPr>
          <w:rFonts w:cs="仿宋_GB2312" w:asciiTheme="minorEastAsia" w:hAnsiTheme="minorEastAsia" w:eastAsiaTheme="minorEastAsia"/>
          <w:sz w:val="24"/>
        </w:rPr>
      </w:pPr>
    </w:p>
    <w:p w14:paraId="7D477101">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77DCF36A">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3B6CAD64">
      <w:pPr>
        <w:snapToGrid w:val="0"/>
        <w:spacing w:line="360" w:lineRule="auto"/>
        <w:jc w:val="center"/>
        <w:rPr>
          <w:rFonts w:cs="仿宋_GB2312" w:asciiTheme="minorEastAsia" w:hAnsiTheme="minorEastAsia" w:eastAsiaTheme="minorEastAsia"/>
          <w:sz w:val="32"/>
          <w:szCs w:val="32"/>
        </w:rPr>
      </w:pPr>
    </w:p>
    <w:p w14:paraId="0174F38C">
      <w:pPr>
        <w:spacing w:line="500" w:lineRule="exact"/>
        <w:ind w:right="532"/>
        <w:jc w:val="center"/>
        <w:rPr>
          <w:rFonts w:hint="eastAsia" w:eastAsia="宋体"/>
          <w:color w:val="000000"/>
          <w:sz w:val="32"/>
          <w:szCs w:val="32"/>
          <w:lang w:eastAsia="zh-CN"/>
        </w:rPr>
      </w:pPr>
      <w:r>
        <w:rPr>
          <w:color w:val="000000"/>
          <w:sz w:val="32"/>
          <w:szCs w:val="32"/>
        </w:rPr>
        <w:t>采购人：</w:t>
      </w:r>
      <w:r>
        <w:rPr>
          <w:rFonts w:hint="eastAsia"/>
          <w:color w:val="000000"/>
          <w:sz w:val="32"/>
          <w:szCs w:val="32"/>
          <w:lang w:eastAsia="zh-CN"/>
        </w:rPr>
        <w:t>临安区人民政府青山湖街道办事处</w:t>
      </w:r>
    </w:p>
    <w:p w14:paraId="41F6BE70">
      <w:pPr>
        <w:spacing w:line="500" w:lineRule="exact"/>
        <w:ind w:right="532"/>
        <w:jc w:val="center"/>
        <w:rPr>
          <w:rFonts w:hint="eastAsia" w:eastAsia="宋体"/>
          <w:color w:val="000000"/>
          <w:sz w:val="32"/>
          <w:szCs w:val="32"/>
          <w:lang w:eastAsia="zh-CN"/>
        </w:rPr>
      </w:pPr>
      <w:r>
        <w:rPr>
          <w:color w:val="000000"/>
          <w:sz w:val="32"/>
          <w:szCs w:val="32"/>
        </w:rPr>
        <w:t>采购</w:t>
      </w:r>
      <w:r>
        <w:rPr>
          <w:rFonts w:hint="eastAsia"/>
          <w:color w:val="000000"/>
          <w:sz w:val="32"/>
          <w:szCs w:val="32"/>
        </w:rPr>
        <w:t>代理</w:t>
      </w:r>
      <w:r>
        <w:rPr>
          <w:color w:val="000000"/>
          <w:sz w:val="32"/>
          <w:szCs w:val="32"/>
        </w:rPr>
        <w:t>机构：</w:t>
      </w:r>
      <w:r>
        <w:rPr>
          <w:rFonts w:hint="eastAsia"/>
          <w:color w:val="000000"/>
          <w:sz w:val="32"/>
          <w:szCs w:val="32"/>
          <w:lang w:eastAsia="zh-CN"/>
        </w:rPr>
        <w:t>浙江天册工程管理有限公司</w:t>
      </w:r>
    </w:p>
    <w:p w14:paraId="437615B7">
      <w:pPr>
        <w:snapToGrid w:val="0"/>
        <w:spacing w:line="360" w:lineRule="auto"/>
        <w:jc w:val="center"/>
        <w:rPr>
          <w:rFonts w:hint="eastAsia" w:cs="仿宋_GB2312" w:asciiTheme="minorEastAsia" w:hAnsiTheme="minorEastAsia" w:eastAsiaTheme="minorEastAsia"/>
          <w:bCs/>
          <w:sz w:val="32"/>
          <w:szCs w:val="32"/>
        </w:rPr>
      </w:pPr>
    </w:p>
    <w:p w14:paraId="318C6EAA">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二</w:t>
      </w:r>
      <w:r>
        <w:rPr>
          <w:rFonts w:hint="eastAsia" w:cs="仿宋_GB2312" w:asciiTheme="minorEastAsia" w:hAnsiTheme="minorEastAsia" w:eastAsiaTheme="minorEastAsia"/>
          <w:bCs/>
          <w:sz w:val="32"/>
          <w:szCs w:val="32"/>
        </w:rPr>
        <w:t>月</w:t>
      </w:r>
    </w:p>
    <w:p w14:paraId="0BE252E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739105B">
      <w:pPr>
        <w:tabs>
          <w:tab w:val="left" w:pos="2268"/>
        </w:tabs>
        <w:spacing w:line="360" w:lineRule="auto"/>
        <w:jc w:val="center"/>
        <w:rPr>
          <w:rFonts w:cs="仿宋_GB2312" w:asciiTheme="minorEastAsia" w:hAnsiTheme="minorEastAsia" w:eastAsiaTheme="minorEastAsia"/>
          <w:sz w:val="24"/>
        </w:rPr>
      </w:pPr>
    </w:p>
    <w:p w14:paraId="446C92B4">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7BACA55">
      <w:pPr>
        <w:spacing w:line="360" w:lineRule="auto"/>
        <w:rPr>
          <w:rFonts w:cs="仿宋_GB2312" w:asciiTheme="minorEastAsia" w:hAnsiTheme="minorEastAsia" w:eastAsiaTheme="minorEastAsia"/>
          <w:sz w:val="32"/>
          <w:szCs w:val="32"/>
        </w:rPr>
      </w:pPr>
    </w:p>
    <w:p w14:paraId="362D0D73">
      <w:pPr>
        <w:spacing w:line="360" w:lineRule="auto"/>
        <w:rPr>
          <w:rFonts w:cs="仿宋_GB2312" w:asciiTheme="minorEastAsia" w:hAnsiTheme="minorEastAsia" w:eastAsiaTheme="minorEastAsia"/>
          <w:sz w:val="32"/>
          <w:szCs w:val="32"/>
        </w:rPr>
      </w:pPr>
    </w:p>
    <w:p w14:paraId="50AAD04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B117D8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4E80AE5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33EE2F5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75F119E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71D0BC8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7C0D161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0009F87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C8E0893">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01C99A50">
      <w:pPr>
        <w:spacing w:line="360" w:lineRule="auto"/>
        <w:ind w:firstLine="549" w:firstLineChars="229"/>
        <w:rPr>
          <w:rFonts w:cs="仿宋_GB2312" w:asciiTheme="minorEastAsia" w:hAnsiTheme="minorEastAsia" w:eastAsiaTheme="minorEastAsia"/>
          <w:sz w:val="24"/>
        </w:rPr>
      </w:pPr>
    </w:p>
    <w:p w14:paraId="1A817EEF">
      <w:pPr>
        <w:spacing w:line="360" w:lineRule="auto"/>
        <w:ind w:firstLine="549" w:firstLineChars="229"/>
        <w:rPr>
          <w:rFonts w:cs="仿宋_GB2312" w:asciiTheme="minorEastAsia" w:hAnsiTheme="minorEastAsia" w:eastAsiaTheme="minorEastAsia"/>
          <w:sz w:val="24"/>
        </w:rPr>
      </w:pPr>
    </w:p>
    <w:p w14:paraId="0F822938">
      <w:pPr>
        <w:spacing w:line="360" w:lineRule="auto"/>
        <w:ind w:firstLine="549" w:firstLineChars="229"/>
        <w:rPr>
          <w:rFonts w:cs="仿宋_GB2312" w:asciiTheme="minorEastAsia" w:hAnsiTheme="minorEastAsia" w:eastAsiaTheme="minorEastAsia"/>
          <w:sz w:val="24"/>
        </w:rPr>
      </w:pPr>
    </w:p>
    <w:p w14:paraId="1A3D0487">
      <w:pPr>
        <w:spacing w:line="360" w:lineRule="auto"/>
        <w:ind w:firstLine="549" w:firstLineChars="229"/>
        <w:rPr>
          <w:rFonts w:cs="仿宋_GB2312" w:asciiTheme="minorEastAsia" w:hAnsiTheme="minorEastAsia" w:eastAsiaTheme="minorEastAsia"/>
          <w:sz w:val="24"/>
        </w:rPr>
      </w:pPr>
    </w:p>
    <w:p w14:paraId="726FDE60">
      <w:pPr>
        <w:spacing w:line="360" w:lineRule="auto"/>
        <w:ind w:firstLine="549" w:firstLineChars="229"/>
        <w:rPr>
          <w:rFonts w:cs="仿宋_GB2312" w:asciiTheme="minorEastAsia" w:hAnsiTheme="minorEastAsia" w:eastAsiaTheme="minorEastAsia"/>
          <w:sz w:val="24"/>
        </w:rPr>
      </w:pPr>
    </w:p>
    <w:p w14:paraId="55D15794">
      <w:pPr>
        <w:spacing w:line="360" w:lineRule="auto"/>
        <w:ind w:firstLine="549" w:firstLineChars="229"/>
        <w:rPr>
          <w:rFonts w:cs="仿宋_GB2312" w:asciiTheme="minorEastAsia" w:hAnsiTheme="minorEastAsia" w:eastAsiaTheme="minorEastAsia"/>
          <w:sz w:val="24"/>
        </w:rPr>
      </w:pPr>
    </w:p>
    <w:p w14:paraId="23AC57C3">
      <w:pPr>
        <w:spacing w:line="360" w:lineRule="auto"/>
        <w:ind w:firstLine="549" w:firstLineChars="229"/>
        <w:rPr>
          <w:rFonts w:cs="仿宋_GB2312" w:asciiTheme="minorEastAsia" w:hAnsiTheme="minorEastAsia" w:eastAsiaTheme="minorEastAsia"/>
          <w:sz w:val="24"/>
        </w:rPr>
      </w:pPr>
    </w:p>
    <w:p w14:paraId="49052234">
      <w:pPr>
        <w:spacing w:line="360" w:lineRule="auto"/>
        <w:ind w:firstLine="549" w:firstLineChars="229"/>
        <w:rPr>
          <w:rFonts w:cs="仿宋_GB2312" w:asciiTheme="minorEastAsia" w:hAnsiTheme="minorEastAsia" w:eastAsiaTheme="minorEastAsia"/>
          <w:sz w:val="24"/>
        </w:rPr>
      </w:pPr>
    </w:p>
    <w:p w14:paraId="5E72C1B1">
      <w:pPr>
        <w:spacing w:line="360" w:lineRule="auto"/>
        <w:ind w:firstLine="549" w:firstLineChars="229"/>
        <w:rPr>
          <w:rFonts w:cs="仿宋_GB2312" w:asciiTheme="minorEastAsia" w:hAnsiTheme="minorEastAsia" w:eastAsiaTheme="minorEastAsia"/>
          <w:sz w:val="24"/>
        </w:rPr>
      </w:pPr>
    </w:p>
    <w:p w14:paraId="213AA76F">
      <w:pPr>
        <w:spacing w:line="360" w:lineRule="auto"/>
        <w:ind w:firstLine="549" w:firstLineChars="229"/>
        <w:rPr>
          <w:rFonts w:cs="仿宋_GB2312" w:asciiTheme="minorEastAsia" w:hAnsiTheme="minorEastAsia" w:eastAsiaTheme="minorEastAsia"/>
          <w:sz w:val="24"/>
        </w:rPr>
      </w:pPr>
    </w:p>
    <w:p w14:paraId="6EC6D3AF">
      <w:pPr>
        <w:spacing w:line="360" w:lineRule="auto"/>
        <w:ind w:firstLine="549" w:firstLineChars="229"/>
        <w:rPr>
          <w:rFonts w:cs="仿宋_GB2312" w:asciiTheme="minorEastAsia" w:hAnsiTheme="minorEastAsia" w:eastAsiaTheme="minorEastAsia"/>
          <w:sz w:val="24"/>
        </w:rPr>
      </w:pPr>
    </w:p>
    <w:p w14:paraId="301017CB">
      <w:pPr>
        <w:spacing w:line="360" w:lineRule="auto"/>
        <w:ind w:firstLine="549" w:firstLineChars="229"/>
        <w:rPr>
          <w:rFonts w:cs="仿宋_GB2312" w:asciiTheme="minorEastAsia" w:hAnsiTheme="minorEastAsia" w:eastAsiaTheme="minorEastAsia"/>
          <w:sz w:val="24"/>
        </w:rPr>
      </w:pPr>
    </w:p>
    <w:p w14:paraId="7830C712">
      <w:pPr>
        <w:spacing w:line="360" w:lineRule="auto"/>
        <w:rPr>
          <w:rFonts w:cs="仿宋_GB2312" w:asciiTheme="minorEastAsia" w:hAnsiTheme="minorEastAsia" w:eastAsiaTheme="minorEastAsia"/>
          <w:sz w:val="24"/>
        </w:rPr>
      </w:pPr>
    </w:p>
    <w:bookmarkEnd w:id="2"/>
    <w:p w14:paraId="45073590">
      <w:pPr>
        <w:adjustRightInd/>
        <w:spacing w:line="360" w:lineRule="auto"/>
        <w:jc w:val="center"/>
        <w:outlineLvl w:val="0"/>
        <w:rPr>
          <w:rFonts w:cs="仿宋_GB2312" w:asciiTheme="minorEastAsia" w:hAnsiTheme="minorEastAsia" w:eastAsiaTheme="minorEastAsia"/>
          <w:b/>
          <w:sz w:val="36"/>
          <w:szCs w:val="20"/>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14:paraId="1048F10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62E63AC1">
      <w:pPr>
        <w:spacing w:line="360" w:lineRule="auto"/>
        <w:rPr>
          <w:rFonts w:asciiTheme="minorEastAsia" w:hAnsiTheme="minorEastAsia" w:eastAsiaTheme="minorEastAsia"/>
          <w:sz w:val="24"/>
        </w:rPr>
      </w:pPr>
    </w:p>
    <w:p w14:paraId="3DF0863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81F3E2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青山湖街道2025年度工业企业安全生产社会化服务项目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21</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 xml:space="preserve"> 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691DB24">
      <w:pPr>
        <w:spacing w:line="360" w:lineRule="auto"/>
        <w:rPr>
          <w:rFonts w:asciiTheme="minorEastAsia" w:hAnsiTheme="minorEastAsia" w:eastAsiaTheme="minorEastAsia"/>
          <w:sz w:val="24"/>
        </w:rPr>
      </w:pPr>
    </w:p>
    <w:p w14:paraId="77BA679B">
      <w:pPr>
        <w:pStyle w:val="5"/>
        <w:numPr>
          <w:ilvl w:val="0"/>
          <w:numId w:val="0"/>
        </w:numPr>
        <w:ind w:left="432" w:hanging="432"/>
        <w:rPr>
          <w:rFonts w:cs="宋体" w:asciiTheme="minorEastAsia" w:hAnsiTheme="minorEastAsia" w:eastAsiaTheme="minorEastAsia"/>
          <w:sz w:val="24"/>
          <w:szCs w:val="24"/>
        </w:rPr>
      </w:pPr>
      <w:bookmarkStart w:id="10" w:name="_Toc28359089"/>
      <w:bookmarkStart w:id="11" w:name="_Toc35393629"/>
      <w:bookmarkStart w:id="12" w:name="_Toc35393798"/>
      <w:bookmarkStart w:id="13" w:name="_Toc28359012"/>
      <w:r>
        <w:rPr>
          <w:rFonts w:hint="eastAsia" w:cs="宋体" w:asciiTheme="minorEastAsia" w:hAnsiTheme="minorEastAsia" w:eastAsiaTheme="minorEastAsia"/>
          <w:sz w:val="24"/>
          <w:szCs w:val="24"/>
        </w:rPr>
        <w:t>一、项目基本情况</w:t>
      </w:r>
      <w:bookmarkEnd w:id="10"/>
      <w:bookmarkEnd w:id="11"/>
      <w:bookmarkEnd w:id="12"/>
      <w:bookmarkEnd w:id="13"/>
    </w:p>
    <w:p w14:paraId="139F0263">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rPr>
        <w:t>[2025]44号</w:t>
      </w:r>
      <w:r>
        <w:rPr>
          <w:rFonts w:hint="eastAsia" w:asciiTheme="minorEastAsia" w:hAnsiTheme="minorEastAsia" w:eastAsiaTheme="minorEastAsia"/>
          <w:sz w:val="24"/>
          <w:lang w:val="en-US" w:eastAsia="zh-CN"/>
        </w:rPr>
        <w:t xml:space="preserve"> </w:t>
      </w:r>
    </w:p>
    <w:p w14:paraId="7B202307">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青山湖街道2025年度工业企业安全生产社会化服务项目</w:t>
      </w:r>
    </w:p>
    <w:p w14:paraId="61AD7B6D">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799F96E1">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标一860000, 标二860000</w:t>
      </w:r>
      <w:r>
        <w:rPr>
          <w:rFonts w:hint="eastAsia" w:asciiTheme="minorEastAsia" w:hAnsiTheme="minorEastAsia" w:eastAsiaTheme="minorEastAsia"/>
          <w:b/>
          <w:sz w:val="24"/>
        </w:rPr>
        <w:t xml:space="preserve"> </w:t>
      </w:r>
    </w:p>
    <w:p w14:paraId="38AEA5D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标一860000, 标二860000</w:t>
      </w:r>
      <w:r>
        <w:rPr>
          <w:rFonts w:hint="eastAsia" w:ascii="宋体" w:hAnsi="宋体" w:eastAsia="宋体" w:cs="宋体"/>
          <w:b/>
          <w:bCs w:val="0"/>
          <w:sz w:val="24"/>
          <w:lang w:val="en-US" w:eastAsia="zh-CN"/>
        </w:rPr>
        <w:t xml:space="preserve"> </w:t>
      </w:r>
      <w:r>
        <w:rPr>
          <w:rFonts w:asciiTheme="minorEastAsia" w:hAnsiTheme="minorEastAsia" w:eastAsiaTheme="minorEastAsia"/>
          <w:b/>
          <w:sz w:val="24"/>
        </w:rPr>
        <w:t xml:space="preserve"> </w:t>
      </w:r>
    </w:p>
    <w:p w14:paraId="440187C2">
      <w:pPr>
        <w:spacing w:line="360" w:lineRule="auto"/>
        <w:ind w:firstLine="482" w:firstLineChars="200"/>
        <w:rPr>
          <w:rFonts w:asciiTheme="minorEastAsia" w:hAnsiTheme="minorEastAsia" w:eastAsiaTheme="minorEastAsia"/>
          <w:b/>
          <w:sz w:val="24"/>
        </w:rPr>
      </w:pPr>
    </w:p>
    <w:p w14:paraId="07E3B23F">
      <w:pPr>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标项1名称：</w:t>
      </w:r>
      <w:r>
        <w:rPr>
          <w:rFonts w:hint="eastAsia" w:ascii="宋体" w:hAnsi="宋体" w:cs="宋体"/>
          <w:b/>
          <w:sz w:val="24"/>
          <w:lang w:val="en-US" w:eastAsia="zh-CN"/>
        </w:rPr>
        <w:t>青山区块2025年度工业企业（笑岭隧道以南）安全生产社会化服务采购项目</w:t>
      </w:r>
    </w:p>
    <w:p w14:paraId="1D4889E0">
      <w:pPr>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数量：1</w:t>
      </w:r>
    </w:p>
    <w:p w14:paraId="540FADF2">
      <w:pPr>
        <w:spacing w:line="360" w:lineRule="auto"/>
        <w:ind w:firstLine="482" w:firstLineChars="200"/>
        <w:rPr>
          <w:rFonts w:hint="default" w:ascii="宋体" w:hAnsi="宋体" w:eastAsia="宋体" w:cs="宋体"/>
          <w:b w:val="0"/>
          <w:bCs/>
          <w:color w:val="auto"/>
          <w:sz w:val="24"/>
          <w:lang w:val="en-US" w:eastAsia="zh-CN"/>
        </w:rPr>
      </w:pPr>
      <w:r>
        <w:rPr>
          <w:rFonts w:hint="eastAsia" w:ascii="宋体" w:hAnsi="宋体" w:eastAsia="宋体" w:cs="宋体"/>
          <w:b/>
          <w:sz w:val="24"/>
          <w:lang w:val="en-US" w:eastAsia="zh-CN"/>
        </w:rPr>
        <w:t>预算金额（元</w:t>
      </w:r>
      <w:r>
        <w:rPr>
          <w:rFonts w:hint="eastAsia" w:ascii="宋体" w:hAnsi="宋体" w:eastAsia="宋体" w:cs="宋体"/>
          <w:b/>
          <w:color w:val="auto"/>
          <w:sz w:val="24"/>
          <w:lang w:val="en-US" w:eastAsia="zh-CN"/>
        </w:rPr>
        <w:t>）</w:t>
      </w:r>
      <w:r>
        <w:rPr>
          <w:rFonts w:hint="eastAsia" w:ascii="宋体" w:hAnsi="宋体" w:eastAsia="宋体" w:cs="宋体"/>
          <w:b w:val="0"/>
          <w:bCs/>
          <w:color w:val="auto"/>
          <w:sz w:val="24"/>
          <w:lang w:val="en-US" w:eastAsia="zh-CN"/>
        </w:rPr>
        <w:t>：</w:t>
      </w:r>
      <w:r>
        <w:rPr>
          <w:rFonts w:hint="eastAsia" w:ascii="宋体" w:hAnsi="宋体" w:cs="宋体"/>
          <w:b/>
          <w:bCs w:val="0"/>
          <w:color w:val="auto"/>
          <w:sz w:val="24"/>
          <w:lang w:val="en-US" w:eastAsia="zh-CN"/>
        </w:rPr>
        <w:t>86</w:t>
      </w:r>
      <w:r>
        <w:rPr>
          <w:rFonts w:hint="eastAsia" w:ascii="宋体" w:hAnsi="宋体" w:eastAsia="宋体" w:cs="宋体"/>
          <w:b/>
          <w:bCs w:val="0"/>
          <w:color w:val="auto"/>
          <w:sz w:val="24"/>
          <w:lang w:val="en-US" w:eastAsia="zh-CN"/>
        </w:rPr>
        <w:t>0000</w:t>
      </w:r>
    </w:p>
    <w:p w14:paraId="423469AB">
      <w:pPr>
        <w:spacing w:line="360" w:lineRule="auto"/>
        <w:ind w:firstLine="482" w:firstLineChars="200"/>
        <w:rPr>
          <w:rFonts w:hint="eastAsia" w:ascii="宋体" w:hAnsi="宋体" w:eastAsia="宋体" w:cs="宋体"/>
          <w:b/>
          <w:sz w:val="24"/>
          <w:lang w:val="en-US" w:eastAsia="zh-CN"/>
        </w:rPr>
      </w:pPr>
    </w:p>
    <w:p w14:paraId="0ACE7594">
      <w:pPr>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标项2名称：</w:t>
      </w:r>
      <w:r>
        <w:rPr>
          <w:rFonts w:hint="eastAsia" w:ascii="宋体" w:hAnsi="宋体" w:cs="宋体"/>
          <w:b/>
          <w:sz w:val="24"/>
          <w:lang w:val="en-US" w:eastAsia="zh-CN"/>
        </w:rPr>
        <w:t>横畈区块2025年度工业企业（笑岭隧道以北）安全生产社会化服务采购项目</w:t>
      </w:r>
    </w:p>
    <w:p w14:paraId="1EF76C1C">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sz w:val="24"/>
          <w:lang w:val="en-US" w:eastAsia="zh-CN"/>
        </w:rPr>
        <w:t>数量：1</w:t>
      </w:r>
    </w:p>
    <w:p w14:paraId="5410F283">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预算金额（元）：</w:t>
      </w:r>
      <w:r>
        <w:rPr>
          <w:rFonts w:hint="eastAsia" w:ascii="宋体" w:hAnsi="宋体" w:cs="宋体"/>
          <w:b/>
          <w:color w:val="auto"/>
          <w:sz w:val="24"/>
          <w:lang w:val="en-US" w:eastAsia="zh-CN"/>
        </w:rPr>
        <w:t>86</w:t>
      </w:r>
      <w:r>
        <w:rPr>
          <w:rFonts w:hint="eastAsia" w:ascii="宋体" w:hAnsi="宋体" w:eastAsia="宋体" w:cs="宋体"/>
          <w:b/>
          <w:color w:val="auto"/>
          <w:sz w:val="24"/>
          <w:lang w:val="en-US" w:eastAsia="zh-CN"/>
        </w:rPr>
        <w:t>0000</w:t>
      </w:r>
    </w:p>
    <w:p w14:paraId="22A350CB">
      <w:pPr>
        <w:spacing w:line="360" w:lineRule="auto"/>
        <w:ind w:firstLine="482" w:firstLineChars="200"/>
        <w:rPr>
          <w:rFonts w:hint="eastAsia" w:ascii="宋体" w:hAnsi="宋体" w:eastAsia="宋体" w:cs="宋体"/>
          <w:b/>
          <w:sz w:val="24"/>
          <w:lang w:val="en-US" w:eastAsia="zh-CN"/>
        </w:rPr>
      </w:pPr>
    </w:p>
    <w:p w14:paraId="0D62C76D">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bCs/>
          <w:color w:val="FF0000"/>
          <w:sz w:val="24"/>
          <w:highlight w:val="yellow"/>
        </w:rPr>
        <w:t>标一、标二不能兼中</w:t>
      </w:r>
      <w:r>
        <w:rPr>
          <w:rFonts w:hint="eastAsia" w:hAnsi="宋体" w:cs="宋体"/>
          <w:bCs/>
          <w:color w:val="FF0000"/>
          <w:sz w:val="24"/>
        </w:rPr>
        <w:t>，</w:t>
      </w:r>
      <w:r>
        <w:rPr>
          <w:rFonts w:hint="eastAsia" w:hAnsi="宋体" w:cs="宋体"/>
          <w:bCs/>
          <w:sz w:val="24"/>
        </w:rPr>
        <w:t>具体以招标文件第三部分采购需求为准，供应商可点击本公告下方“浏览采购文件”查看采购需求。</w:t>
      </w:r>
    </w:p>
    <w:p w14:paraId="182B9BE3">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合同签订后一年</w:t>
      </w:r>
    </w:p>
    <w:p w14:paraId="77072CE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0EBD41B4">
      <w:pPr>
        <w:spacing w:line="360" w:lineRule="auto"/>
        <w:ind w:firstLine="480" w:firstLineChars="200"/>
        <w:rPr>
          <w:rFonts w:cs="宋体" w:asciiTheme="minorEastAsia" w:hAnsiTheme="minorEastAsia" w:eastAsiaTheme="minorEastAsia"/>
          <w:sz w:val="24"/>
        </w:rPr>
      </w:pPr>
      <w:bookmarkStart w:id="14" w:name="_Toc35393799"/>
      <w:bookmarkStart w:id="15" w:name="_Toc28359090"/>
      <w:bookmarkStart w:id="16" w:name="_Toc35393630"/>
      <w:bookmarkStart w:id="17" w:name="_Toc28359013"/>
      <w:r>
        <w:rPr>
          <w:rFonts w:hint="eastAsia" w:cs="宋体" w:asciiTheme="minorEastAsia" w:hAnsiTheme="minorEastAsia" w:eastAsiaTheme="minorEastAsia"/>
          <w:sz w:val="24"/>
        </w:rPr>
        <w:t>二、申请人的资格要求：</w:t>
      </w:r>
      <w:bookmarkEnd w:id="14"/>
      <w:bookmarkEnd w:id="15"/>
      <w:bookmarkEnd w:id="16"/>
      <w:bookmarkEnd w:id="17"/>
    </w:p>
    <w:p w14:paraId="0C3399E7">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4941C57">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0EEA3BBC">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431F106B">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3D2B6F87">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3E25FBC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6270B00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5CC2741F">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718C04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615E7C21">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5D6E6CC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E11A43">
      <w:pPr>
        <w:spacing w:line="360" w:lineRule="auto"/>
        <w:ind w:firstLine="480" w:firstLineChars="200"/>
        <w:rPr>
          <w:rFonts w:cs="宋体" w:asciiTheme="minorEastAsia" w:hAnsiTheme="minorEastAsia" w:eastAsiaTheme="minorEastAsia"/>
          <w:sz w:val="24"/>
        </w:rPr>
      </w:pPr>
      <w:bookmarkStart w:id="18" w:name="_Toc28359014"/>
      <w:bookmarkStart w:id="19" w:name="_Toc35393631"/>
      <w:bookmarkStart w:id="20" w:name="_Toc35393800"/>
      <w:bookmarkStart w:id="21" w:name="_Toc28359091"/>
      <w:r>
        <w:rPr>
          <w:rFonts w:hint="eastAsia" w:cs="宋体" w:asciiTheme="minorEastAsia" w:hAnsiTheme="minorEastAsia" w:eastAsiaTheme="minorEastAsia"/>
          <w:sz w:val="24"/>
        </w:rPr>
        <w:t>三、获取（下载）采购文件</w:t>
      </w:r>
      <w:bookmarkEnd w:id="18"/>
      <w:bookmarkEnd w:id="19"/>
      <w:bookmarkEnd w:id="20"/>
      <w:bookmarkEnd w:id="21"/>
    </w:p>
    <w:p w14:paraId="47214D0A">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21</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300DA4A9">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4F3F85A0">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7B0DDB94">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088F2EDC">
      <w:pPr>
        <w:pStyle w:val="5"/>
        <w:numPr>
          <w:ilvl w:val="0"/>
          <w:numId w:val="0"/>
        </w:numPr>
        <w:ind w:left="432" w:hanging="432"/>
        <w:rPr>
          <w:rFonts w:cs="宋体" w:asciiTheme="minorEastAsia" w:hAnsiTheme="minorEastAsia" w:eastAsiaTheme="minorEastAsia"/>
          <w:sz w:val="24"/>
          <w:szCs w:val="24"/>
        </w:rPr>
      </w:pPr>
      <w:bookmarkStart w:id="22" w:name="_Toc35393801"/>
      <w:bookmarkStart w:id="23" w:name="_Toc28359015"/>
      <w:bookmarkStart w:id="24" w:name="_Toc35393632"/>
      <w:bookmarkStart w:id="25" w:name="_Toc28359092"/>
      <w:r>
        <w:rPr>
          <w:rFonts w:hint="eastAsia" w:cs="宋体" w:asciiTheme="minorEastAsia" w:hAnsiTheme="minorEastAsia" w:eastAsiaTheme="minorEastAsia"/>
          <w:sz w:val="24"/>
          <w:szCs w:val="24"/>
        </w:rPr>
        <w:t>四、响应文件提交</w:t>
      </w:r>
      <w:bookmarkEnd w:id="22"/>
      <w:bookmarkEnd w:id="23"/>
      <w:bookmarkEnd w:id="24"/>
      <w:bookmarkEnd w:id="25"/>
      <w:r>
        <w:rPr>
          <w:rFonts w:hint="eastAsia" w:cs="宋体" w:asciiTheme="minorEastAsia" w:hAnsiTheme="minorEastAsia" w:eastAsiaTheme="minorEastAsia"/>
          <w:sz w:val="24"/>
          <w:szCs w:val="24"/>
        </w:rPr>
        <w:t>（上传）</w:t>
      </w:r>
    </w:p>
    <w:p w14:paraId="1B47B619">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21</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28AF91E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19086C99">
      <w:pPr>
        <w:pStyle w:val="5"/>
        <w:numPr>
          <w:ilvl w:val="0"/>
          <w:numId w:val="0"/>
        </w:numPr>
        <w:ind w:left="432" w:hanging="432"/>
        <w:rPr>
          <w:rFonts w:cs="宋体" w:asciiTheme="minorEastAsia" w:hAnsiTheme="minorEastAsia" w:eastAsiaTheme="minorEastAsia"/>
          <w:sz w:val="24"/>
          <w:szCs w:val="24"/>
        </w:rPr>
      </w:pPr>
      <w:bookmarkStart w:id="26" w:name="_Toc28359093"/>
      <w:bookmarkStart w:id="27" w:name="_Toc28359016"/>
      <w:bookmarkStart w:id="28" w:name="_Toc35393802"/>
      <w:bookmarkStart w:id="29" w:name="_Toc35393633"/>
      <w:r>
        <w:rPr>
          <w:rFonts w:hint="eastAsia" w:cs="宋体" w:asciiTheme="minorEastAsia" w:hAnsiTheme="minorEastAsia" w:eastAsiaTheme="minorEastAsia"/>
          <w:sz w:val="24"/>
          <w:szCs w:val="24"/>
        </w:rPr>
        <w:t>五、响应文件开启</w:t>
      </w:r>
      <w:bookmarkEnd w:id="26"/>
      <w:bookmarkEnd w:id="27"/>
      <w:bookmarkEnd w:id="28"/>
      <w:bookmarkEnd w:id="29"/>
    </w:p>
    <w:p w14:paraId="1894BA1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21</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 xml:space="preserve"> 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18B2606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地点：杭州市公共资源交易中心第四开标室[杭州市之江路925号（临江金座2号楼）三楼]），</w:t>
      </w:r>
      <w:r>
        <w:rPr>
          <w:rFonts w:hint="eastAsia" w:cs="宋体" w:asciiTheme="minorEastAsia" w:hAnsiTheme="minorEastAsia" w:eastAsiaTheme="minorEastAsia"/>
          <w:sz w:val="24"/>
        </w:rPr>
        <w:t>政采云平台（https://www.zcygov.cn/）。</w:t>
      </w:r>
    </w:p>
    <w:p w14:paraId="792F6FB0">
      <w:pPr>
        <w:pStyle w:val="5"/>
        <w:numPr>
          <w:ilvl w:val="0"/>
          <w:numId w:val="0"/>
        </w:numPr>
        <w:ind w:left="432" w:hanging="432"/>
        <w:rPr>
          <w:rFonts w:cs="宋体" w:asciiTheme="minorEastAsia" w:hAnsiTheme="minorEastAsia" w:eastAsiaTheme="minorEastAsia"/>
          <w:sz w:val="24"/>
          <w:szCs w:val="24"/>
        </w:rPr>
      </w:pPr>
      <w:bookmarkStart w:id="30" w:name="_Toc28359017"/>
      <w:bookmarkStart w:id="31" w:name="_Toc35393803"/>
      <w:bookmarkStart w:id="32" w:name="_Toc35393634"/>
      <w:bookmarkStart w:id="33" w:name="_Toc28359094"/>
      <w:r>
        <w:rPr>
          <w:rFonts w:hint="eastAsia" w:cs="宋体" w:asciiTheme="minorEastAsia" w:hAnsiTheme="minorEastAsia" w:eastAsiaTheme="minorEastAsia"/>
          <w:sz w:val="24"/>
          <w:szCs w:val="24"/>
        </w:rPr>
        <w:t>六、公告期限</w:t>
      </w:r>
      <w:bookmarkEnd w:id="30"/>
      <w:bookmarkEnd w:id="31"/>
      <w:bookmarkEnd w:id="32"/>
      <w:bookmarkEnd w:id="33"/>
    </w:p>
    <w:p w14:paraId="3FDBE2B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C5F3048">
      <w:pPr>
        <w:pStyle w:val="5"/>
        <w:numPr>
          <w:ilvl w:val="0"/>
          <w:numId w:val="0"/>
        </w:numPr>
        <w:ind w:left="432" w:hanging="432"/>
        <w:rPr>
          <w:rFonts w:cs="宋体" w:asciiTheme="minorEastAsia" w:hAnsiTheme="minorEastAsia" w:eastAsiaTheme="minorEastAsia"/>
          <w:sz w:val="24"/>
          <w:szCs w:val="24"/>
        </w:rPr>
      </w:pPr>
      <w:bookmarkStart w:id="34" w:name="_Toc35393804"/>
      <w:bookmarkStart w:id="35" w:name="_Toc35393635"/>
      <w:r>
        <w:rPr>
          <w:rFonts w:hint="eastAsia" w:cs="宋体" w:asciiTheme="minorEastAsia" w:hAnsiTheme="minorEastAsia" w:eastAsiaTheme="minorEastAsia"/>
          <w:sz w:val="24"/>
          <w:szCs w:val="24"/>
        </w:rPr>
        <w:t>七、其他补充事宜</w:t>
      </w:r>
      <w:bookmarkEnd w:id="34"/>
      <w:bookmarkEnd w:id="35"/>
    </w:p>
    <w:p w14:paraId="03619D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EC2956A">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8C041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D3ED29">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2F17A219">
      <w:pPr>
        <w:pStyle w:val="5"/>
        <w:numPr>
          <w:ilvl w:val="0"/>
          <w:numId w:val="0"/>
        </w:numPr>
        <w:ind w:left="432" w:hanging="432"/>
        <w:rPr>
          <w:rFonts w:cs="宋体" w:asciiTheme="minorEastAsia" w:hAnsiTheme="minorEastAsia" w:eastAsiaTheme="minorEastAsia"/>
          <w:sz w:val="24"/>
          <w:szCs w:val="24"/>
        </w:rPr>
      </w:pPr>
      <w:bookmarkStart w:id="36" w:name="_Toc28359095"/>
      <w:bookmarkStart w:id="37" w:name="_Toc28359018"/>
      <w:bookmarkStart w:id="38" w:name="_Toc35393805"/>
      <w:bookmarkStart w:id="39"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6"/>
      <w:bookmarkEnd w:id="37"/>
      <w:bookmarkEnd w:id="38"/>
      <w:bookmarkEnd w:id="39"/>
    </w:p>
    <w:p w14:paraId="174DD6FB">
      <w:pPr>
        <w:pStyle w:val="5"/>
        <w:numPr>
          <w:ilvl w:val="0"/>
          <w:numId w:val="0"/>
        </w:numPr>
        <w:ind w:left="432" w:hanging="432"/>
        <w:rPr>
          <w:rFonts w:cs="宋体" w:asciiTheme="minorEastAsia" w:hAnsiTheme="minorEastAsia" w:eastAsiaTheme="minorEastAsia"/>
          <w:sz w:val="24"/>
          <w:szCs w:val="24"/>
        </w:rPr>
      </w:pPr>
      <w:bookmarkStart w:id="40" w:name="_Toc28359096"/>
      <w:bookmarkStart w:id="41" w:name="_Toc35393806"/>
      <w:bookmarkStart w:id="42" w:name="_Toc35393637"/>
      <w:bookmarkStart w:id="43" w:name="_Toc28359019"/>
      <w:r>
        <w:rPr>
          <w:rFonts w:hint="eastAsia" w:cs="宋体" w:asciiTheme="minorEastAsia" w:hAnsiTheme="minorEastAsia" w:eastAsiaTheme="minorEastAsia"/>
          <w:sz w:val="24"/>
          <w:szCs w:val="24"/>
        </w:rPr>
        <w:t>1.采购人信息</w:t>
      </w:r>
      <w:bookmarkEnd w:id="40"/>
      <w:bookmarkEnd w:id="41"/>
      <w:bookmarkEnd w:id="42"/>
      <w:bookmarkEnd w:id="43"/>
      <w:r>
        <w:rPr>
          <w:rFonts w:hint="eastAsia" w:cs="宋体" w:asciiTheme="minorEastAsia" w:hAnsiTheme="minorEastAsia" w:eastAsiaTheme="minorEastAsia"/>
          <w:sz w:val="24"/>
          <w:szCs w:val="24"/>
        </w:rPr>
        <w:t>：</w:t>
      </w:r>
    </w:p>
    <w:p w14:paraId="7DF2D71D">
      <w:pPr>
        <w:spacing w:line="360" w:lineRule="auto"/>
        <w:ind w:firstLine="480" w:firstLineChars="200"/>
        <w:rPr>
          <w:rFonts w:hint="eastAsia" w:ascii="宋体" w:hAnsi="宋体" w:eastAsia="宋体"/>
          <w:sz w:val="24"/>
          <w:lang w:eastAsia="zh-CN"/>
        </w:rPr>
      </w:pPr>
      <w:bookmarkStart w:id="44" w:name="_Toc35393807"/>
      <w:bookmarkStart w:id="45" w:name="_Toc28359097"/>
      <w:bookmarkStart w:id="46" w:name="_Toc28359020"/>
      <w:bookmarkStart w:id="47" w:name="_Toc35393638"/>
      <w:r>
        <w:rPr>
          <w:rFonts w:hint="eastAsia" w:ascii="宋体" w:hAnsi="宋体"/>
          <w:sz w:val="24"/>
        </w:rPr>
        <w:t>名</w:t>
      </w:r>
      <w:r>
        <w:rPr>
          <w:rFonts w:ascii="宋体" w:hAnsi="宋体"/>
          <w:sz w:val="24"/>
        </w:rPr>
        <w:t xml:space="preserve">    </w:t>
      </w:r>
      <w:r>
        <w:rPr>
          <w:rFonts w:hint="eastAsia" w:ascii="宋体" w:hAnsi="宋体"/>
          <w:sz w:val="24"/>
        </w:rPr>
        <w:t xml:space="preserve">称： </w:t>
      </w:r>
      <w:r>
        <w:rPr>
          <w:rFonts w:hint="eastAsia" w:ascii="宋体" w:hAnsi="宋体" w:cs="宋体"/>
          <w:sz w:val="24"/>
          <w:lang w:eastAsia="zh-CN"/>
        </w:rPr>
        <w:t>临安区人民政府青山湖街道办事处</w:t>
      </w:r>
    </w:p>
    <w:p w14:paraId="0D038623">
      <w:pPr>
        <w:spacing w:line="360" w:lineRule="auto"/>
        <w:rPr>
          <w:rFonts w:ascii="宋体" w:hAnsi="宋体"/>
          <w:sz w:val="24"/>
        </w:rPr>
      </w:pPr>
      <w:r>
        <w:rPr>
          <w:rFonts w:hint="eastAsia" w:ascii="宋体" w:hAnsi="宋体"/>
          <w:sz w:val="24"/>
        </w:rPr>
        <w:t xml:space="preserve">    地    址：</w:t>
      </w:r>
      <w:r>
        <w:rPr>
          <w:rFonts w:hint="eastAsia" w:ascii="宋体" w:hAnsi="宋体"/>
          <w:sz w:val="24"/>
          <w:lang w:eastAsia="zh-CN"/>
        </w:rPr>
        <w:t>临安区青山湖街道天柱街552号</w:t>
      </w:r>
      <w:r>
        <w:rPr>
          <w:rFonts w:ascii="宋体" w:hAnsi="宋体"/>
          <w:sz w:val="24"/>
        </w:rPr>
        <w:t xml:space="preserve"> </w:t>
      </w:r>
    </w:p>
    <w:p w14:paraId="61A9E544">
      <w:pPr>
        <w:spacing w:line="360" w:lineRule="auto"/>
        <w:ind w:firstLine="480" w:firstLineChars="200"/>
        <w:rPr>
          <w:rFonts w:hint="eastAsia" w:ascii="宋体" w:hAnsi="宋体"/>
          <w:sz w:val="24"/>
        </w:rPr>
      </w:pPr>
      <w:r>
        <w:rPr>
          <w:rFonts w:hint="eastAsia" w:ascii="宋体" w:hAnsi="宋体"/>
          <w:sz w:val="24"/>
        </w:rPr>
        <w:t>传    真：/</w:t>
      </w:r>
    </w:p>
    <w:p w14:paraId="697472C0">
      <w:pPr>
        <w:spacing w:line="360" w:lineRule="auto"/>
        <w:ind w:firstLine="480"/>
        <w:rPr>
          <w:rFonts w:hint="eastAsia" w:ascii="宋体" w:hAnsi="宋体" w:eastAsia="宋体"/>
          <w:sz w:val="24"/>
          <w:lang w:eastAsia="zh-CN"/>
        </w:rPr>
      </w:pPr>
      <w:r>
        <w:rPr>
          <w:rFonts w:hint="eastAsia" w:ascii="宋体" w:hAnsi="宋体"/>
          <w:sz w:val="24"/>
        </w:rPr>
        <w:t xml:space="preserve">项目联系人（询问）： </w:t>
      </w:r>
      <w:r>
        <w:rPr>
          <w:rFonts w:hint="eastAsia" w:ascii="宋体" w:hAnsi="宋体"/>
          <w:sz w:val="24"/>
          <w:lang w:val="en-US" w:eastAsia="zh-CN"/>
        </w:rPr>
        <w:t>吴斌</w:t>
      </w:r>
    </w:p>
    <w:p w14:paraId="6C4FBCAB">
      <w:pPr>
        <w:spacing w:line="360" w:lineRule="auto"/>
        <w:ind w:firstLine="480"/>
        <w:rPr>
          <w:rFonts w:ascii="宋体" w:hAnsi="宋体"/>
          <w:sz w:val="24"/>
        </w:rPr>
      </w:pPr>
      <w:r>
        <w:rPr>
          <w:rFonts w:hint="eastAsia" w:ascii="宋体" w:hAnsi="宋体"/>
          <w:sz w:val="24"/>
        </w:rPr>
        <w:t xml:space="preserve">项目联系方式（询问）：0571-63702850  </w:t>
      </w:r>
    </w:p>
    <w:p w14:paraId="7F512631">
      <w:pPr>
        <w:spacing w:line="360" w:lineRule="auto"/>
        <w:rPr>
          <w:rFonts w:ascii="宋体" w:hAnsi="宋体"/>
          <w:sz w:val="24"/>
        </w:rPr>
      </w:pPr>
      <w:r>
        <w:rPr>
          <w:rFonts w:hint="eastAsia" w:ascii="宋体" w:hAnsi="宋体"/>
          <w:sz w:val="24"/>
        </w:rPr>
        <w:t xml:space="preserve">    质疑联系人：苏瑾 </w:t>
      </w:r>
    </w:p>
    <w:p w14:paraId="365897A2">
      <w:pPr>
        <w:spacing w:line="360" w:lineRule="auto"/>
        <w:rPr>
          <w:rFonts w:hint="eastAsia" w:ascii="宋体" w:hAnsi="宋体"/>
          <w:sz w:val="24"/>
        </w:rPr>
      </w:pPr>
      <w:r>
        <w:rPr>
          <w:rFonts w:hint="eastAsia" w:ascii="宋体" w:hAnsi="宋体"/>
          <w:sz w:val="24"/>
        </w:rPr>
        <w:t xml:space="preserve">    质疑联系方式：0571-63786101</w:t>
      </w:r>
    </w:p>
    <w:p w14:paraId="3D882973">
      <w:pPr>
        <w:pStyle w:val="5"/>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4"/>
      <w:bookmarkEnd w:id="45"/>
      <w:bookmarkEnd w:id="46"/>
      <w:bookmarkEnd w:id="47"/>
      <w:r>
        <w:rPr>
          <w:rFonts w:hint="eastAsia" w:cs="宋体" w:asciiTheme="minorEastAsia" w:hAnsiTheme="minorEastAsia" w:eastAsiaTheme="minorEastAsia"/>
          <w:sz w:val="24"/>
          <w:szCs w:val="24"/>
        </w:rPr>
        <w:t>：</w:t>
      </w:r>
    </w:p>
    <w:p w14:paraId="5EF2B715">
      <w:pPr>
        <w:spacing w:line="360" w:lineRule="auto"/>
        <w:ind w:firstLine="480" w:firstLineChars="200"/>
        <w:rPr>
          <w:rFonts w:ascii="宋体" w:hAnsi="宋体"/>
          <w:sz w:val="24"/>
        </w:rPr>
      </w:pPr>
      <w:bookmarkStart w:id="48" w:name="_Toc35393639"/>
      <w:bookmarkStart w:id="49" w:name="_Toc28359098"/>
      <w:bookmarkStart w:id="50" w:name="_Toc35393808"/>
      <w:bookmarkStart w:id="51" w:name="_Toc28359021"/>
      <w:r>
        <w:rPr>
          <w:rFonts w:hint="eastAsia" w:ascii="宋体" w:hAnsi="宋体"/>
          <w:sz w:val="24"/>
        </w:rPr>
        <w:t>名    称：</w:t>
      </w:r>
      <w:r>
        <w:rPr>
          <w:rFonts w:hint="eastAsia" w:ascii="宋体" w:hAnsi="宋体"/>
          <w:sz w:val="24"/>
          <w:lang w:eastAsia="zh-CN"/>
        </w:rPr>
        <w:t>浙江天册工程管理有限公司</w:t>
      </w:r>
      <w:r>
        <w:rPr>
          <w:rFonts w:hint="eastAsia" w:ascii="宋体" w:hAnsi="宋体"/>
          <w:sz w:val="24"/>
        </w:rPr>
        <w:t xml:space="preserve">             </w:t>
      </w:r>
    </w:p>
    <w:p w14:paraId="1C29B492">
      <w:pPr>
        <w:spacing w:line="360" w:lineRule="auto"/>
        <w:rPr>
          <w:rFonts w:ascii="宋体" w:hAnsi="宋体"/>
          <w:sz w:val="24"/>
        </w:rPr>
      </w:pPr>
      <w:r>
        <w:rPr>
          <w:rFonts w:hint="eastAsia" w:ascii="宋体" w:hAnsi="宋体"/>
          <w:sz w:val="24"/>
        </w:rPr>
        <w:t xml:space="preserve">    地    址：</w:t>
      </w:r>
      <w:r>
        <w:rPr>
          <w:rFonts w:hint="eastAsia" w:ascii="宋体" w:hAnsi="宋体"/>
          <w:sz w:val="24"/>
          <w:lang w:eastAsia="zh-CN"/>
        </w:rPr>
        <w:t>杭州市临安区锦北街道筑境花园99幢103二楼</w:t>
      </w:r>
      <w:r>
        <w:rPr>
          <w:rFonts w:hint="eastAsia" w:ascii="宋体" w:hAnsi="宋体"/>
          <w:sz w:val="24"/>
        </w:rPr>
        <w:t xml:space="preserve"> </w:t>
      </w:r>
      <w:r>
        <w:rPr>
          <w:rFonts w:ascii="宋体" w:hAnsi="宋体"/>
          <w:sz w:val="24"/>
        </w:rPr>
        <w:t xml:space="preserve"> </w:t>
      </w:r>
    </w:p>
    <w:p w14:paraId="226E4ED0">
      <w:pPr>
        <w:spacing w:line="360" w:lineRule="auto"/>
        <w:rPr>
          <w:rFonts w:ascii="宋体" w:hAnsi="宋体"/>
          <w:sz w:val="24"/>
        </w:rPr>
      </w:pPr>
      <w:r>
        <w:rPr>
          <w:rFonts w:hint="eastAsia" w:ascii="宋体" w:hAnsi="宋体"/>
          <w:sz w:val="24"/>
        </w:rPr>
        <w:t xml:space="preserve">    传    真：/             </w:t>
      </w:r>
    </w:p>
    <w:p w14:paraId="341A7D4B">
      <w:pPr>
        <w:spacing w:line="360" w:lineRule="auto"/>
        <w:rPr>
          <w:rFonts w:hint="eastAsia" w:ascii="宋体" w:hAnsi="宋体" w:eastAsia="宋体"/>
          <w:sz w:val="24"/>
          <w:lang w:eastAsia="zh-CN"/>
        </w:rPr>
      </w:pPr>
      <w:r>
        <w:rPr>
          <w:rFonts w:hint="eastAsia" w:ascii="宋体" w:hAnsi="宋体"/>
          <w:sz w:val="24"/>
        </w:rPr>
        <w:t xml:space="preserve">    项目联系人（询问）： </w:t>
      </w:r>
      <w:r>
        <w:rPr>
          <w:rFonts w:hint="eastAsia" w:ascii="宋体" w:hAnsi="宋体"/>
          <w:sz w:val="24"/>
          <w:lang w:val="en-US" w:eastAsia="zh-CN"/>
        </w:rPr>
        <w:t>朱琴</w:t>
      </w:r>
    </w:p>
    <w:p w14:paraId="09F0B3CA">
      <w:pPr>
        <w:spacing w:line="360" w:lineRule="auto"/>
        <w:rPr>
          <w:rFonts w:hint="default" w:ascii="宋体" w:hAnsi="宋体" w:eastAsia="宋体"/>
          <w:sz w:val="24"/>
          <w:lang w:val="en-US" w:eastAsia="zh-CN"/>
        </w:rPr>
      </w:pPr>
      <w:r>
        <w:rPr>
          <w:rFonts w:hint="eastAsia" w:ascii="宋体" w:hAnsi="宋体"/>
          <w:sz w:val="24"/>
        </w:rPr>
        <w:t xml:space="preserve">    项目联系方式（询问）：</w:t>
      </w:r>
      <w:r>
        <w:rPr>
          <w:rFonts w:hint="eastAsia" w:ascii="宋体" w:hAnsi="宋体"/>
          <w:sz w:val="24"/>
          <w:lang w:val="en-US" w:eastAsia="zh-CN"/>
        </w:rPr>
        <w:t>13958157600</w:t>
      </w:r>
    </w:p>
    <w:p w14:paraId="6368C0F9">
      <w:pPr>
        <w:spacing w:line="360" w:lineRule="auto"/>
        <w:rPr>
          <w:rFonts w:ascii="宋体" w:hAnsi="宋体"/>
          <w:sz w:val="24"/>
        </w:rPr>
      </w:pPr>
      <w:r>
        <w:rPr>
          <w:rFonts w:hint="eastAsia" w:ascii="宋体" w:hAnsi="宋体"/>
          <w:sz w:val="24"/>
        </w:rPr>
        <w:t xml:space="preserve">    质疑联系人：</w:t>
      </w:r>
      <w:r>
        <w:rPr>
          <w:rFonts w:hint="eastAsia" w:ascii="宋体" w:hAnsi="宋体"/>
          <w:sz w:val="24"/>
          <w:lang w:val="en-US" w:eastAsia="zh-CN"/>
        </w:rPr>
        <w:t>阮少凤</w:t>
      </w:r>
      <w:r>
        <w:rPr>
          <w:rFonts w:hint="eastAsia" w:ascii="宋体" w:hAnsi="宋体"/>
          <w:sz w:val="24"/>
        </w:rPr>
        <w:t xml:space="preserve">              </w:t>
      </w:r>
    </w:p>
    <w:p w14:paraId="1C4CD79F">
      <w:pPr>
        <w:spacing w:line="360" w:lineRule="auto"/>
        <w:rPr>
          <w:rFonts w:hint="default" w:ascii="宋体" w:hAnsi="宋体" w:eastAsia="宋体"/>
          <w:sz w:val="24"/>
          <w:lang w:val="en-US" w:eastAsia="zh-CN"/>
        </w:rPr>
      </w:pPr>
      <w:r>
        <w:rPr>
          <w:rFonts w:hint="eastAsia" w:ascii="宋体" w:hAnsi="宋体"/>
          <w:sz w:val="24"/>
        </w:rPr>
        <w:t xml:space="preserve">    质疑联系方式：</w:t>
      </w:r>
      <w:r>
        <w:rPr>
          <w:rFonts w:hint="eastAsia" w:ascii="宋体" w:hAnsi="宋体"/>
          <w:sz w:val="24"/>
          <w:lang w:val="en-US" w:eastAsia="zh-CN"/>
        </w:rPr>
        <w:t>19266830098  19265760098</w:t>
      </w:r>
    </w:p>
    <w:p w14:paraId="47879F7E">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8"/>
    <w:bookmarkEnd w:id="49"/>
    <w:bookmarkEnd w:id="50"/>
    <w:bookmarkEnd w:id="51"/>
    <w:p w14:paraId="36D7B0C1">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14:paraId="68867077">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杭州市临安区锦城街道临天路1950号财政大楼411室 </w:t>
      </w:r>
      <w:r>
        <w:rPr>
          <w:rFonts w:hint="eastAsia" w:ascii="宋体" w:hAnsi="宋体" w:cs="宋体"/>
          <w:sz w:val="24"/>
        </w:rPr>
        <w:t xml:space="preserve">  </w:t>
      </w:r>
    </w:p>
    <w:p w14:paraId="432503AF">
      <w:pPr>
        <w:spacing w:line="360" w:lineRule="auto"/>
        <w:ind w:firstLine="480"/>
        <w:rPr>
          <w:rFonts w:hint="eastAsia" w:ascii="宋体" w:hAnsi="宋体" w:cs="宋体"/>
          <w:sz w:val="24"/>
        </w:rPr>
      </w:pPr>
      <w:r>
        <w:rPr>
          <w:rFonts w:hint="eastAsia" w:ascii="宋体" w:hAnsi="宋体" w:cs="宋体"/>
          <w:sz w:val="24"/>
        </w:rPr>
        <w:t>传    真：0571-89541600</w:t>
      </w:r>
    </w:p>
    <w:p w14:paraId="7F1C6D1A">
      <w:pPr>
        <w:spacing w:line="360" w:lineRule="auto"/>
        <w:ind w:firstLine="480"/>
        <w:rPr>
          <w:rFonts w:ascii="宋体" w:hAnsi="宋体" w:cs="宋体"/>
          <w:sz w:val="24"/>
        </w:rPr>
      </w:pPr>
      <w:r>
        <w:rPr>
          <w:rFonts w:hint="eastAsia" w:ascii="宋体" w:hAnsi="宋体" w:cs="宋体"/>
          <w:sz w:val="24"/>
        </w:rPr>
        <w:t>联系人 ：</w:t>
      </w:r>
      <w:r>
        <w:rPr>
          <w:rFonts w:hint="eastAsia" w:ascii="宋体" w:hAnsi="宋体" w:cs="宋体"/>
          <w:sz w:val="24"/>
          <w:lang w:val="en-US" w:eastAsia="zh-CN"/>
        </w:rPr>
        <w:t>毕胜</w:t>
      </w:r>
      <w:r>
        <w:rPr>
          <w:rFonts w:hint="eastAsia" w:ascii="宋体" w:hAnsi="宋体" w:cs="宋体"/>
          <w:sz w:val="24"/>
        </w:rPr>
        <w:t xml:space="preserve"> </w:t>
      </w:r>
    </w:p>
    <w:p w14:paraId="4FE03508">
      <w:pPr>
        <w:spacing w:line="360" w:lineRule="auto"/>
        <w:ind w:firstLine="480"/>
        <w:rPr>
          <w:rFonts w:ascii="宋体" w:hAnsi="宋体" w:cs="宋体"/>
          <w:sz w:val="24"/>
        </w:rPr>
      </w:pPr>
      <w:r>
        <w:rPr>
          <w:rFonts w:hint="eastAsia" w:ascii="宋体" w:hAnsi="宋体" w:cs="宋体"/>
          <w:sz w:val="24"/>
        </w:rPr>
        <w:t xml:space="preserve">监督投诉电话：89541692、89541691、89541697、 </w:t>
      </w:r>
    </w:p>
    <w:p w14:paraId="773426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38FAB3C8">
      <w:pPr>
        <w:spacing w:line="360" w:lineRule="auto"/>
        <w:ind w:firstLine="480" w:firstLineChars="200"/>
        <w:rPr>
          <w:rFonts w:asciiTheme="minorEastAsia" w:hAnsiTheme="minorEastAsia" w:eastAsiaTheme="minorEastAsia"/>
          <w:sz w:val="24"/>
        </w:rPr>
      </w:pPr>
    </w:p>
    <w:p w14:paraId="448F207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4793AE33">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0EBCEC5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DA9BBC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48629FE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571D5135">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68791F66">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12E9B2D2">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57F5B7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7ABB31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20E8F71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0EE9FCF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6C84E2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00DEDE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444D5BB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36D4EF8">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36F8DB7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47F2EA7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2A41E35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28F945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837C0C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D3B9FF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2BA4BDB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140E6D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16E0897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B712EA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ED9ACB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F74577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C39F08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0CA1F8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6CA2E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3A0DF1E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C227F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B9BA975">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E03FB68">
      <w:pPr>
        <w:pStyle w:val="392"/>
        <w:spacing w:before="0"/>
        <w:ind w:firstLine="480"/>
        <w:rPr>
          <w:rFonts w:asciiTheme="minorEastAsia" w:hAnsiTheme="minorEastAsia" w:eastAsiaTheme="minorEastAsia"/>
          <w:color w:val="FF0000"/>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Theme="minorEastAsia" w:hAnsiTheme="minorEastAsia" w:eastAsiaTheme="minorEastAsia"/>
          <w:color w:val="FF0000"/>
          <w:szCs w:val="24"/>
        </w:rPr>
        <w:t>。</w:t>
      </w:r>
    </w:p>
    <w:p w14:paraId="35DEED1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F0414C8">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CC8936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05040A23">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7B92965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0C4C723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34975123">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E9B982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E30F8CA">
      <w:pPr>
        <w:pStyle w:val="392"/>
        <w:spacing w:before="0"/>
        <w:ind w:firstLine="0" w:firstLineChars="0"/>
        <w:rPr>
          <w:rFonts w:asciiTheme="minorEastAsia" w:hAnsiTheme="minorEastAsia" w:eastAsiaTheme="minorEastAsia"/>
          <w:b/>
        </w:rPr>
      </w:pPr>
    </w:p>
    <w:p w14:paraId="2F34648F">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2D325FCD">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BE287C">
                            <w:pPr>
                              <w:rPr>
                                <w:rFonts w:asciiTheme="minorEastAsia" w:hAnsiTheme="minorEastAsia" w:eastAsiaTheme="minorEastAsia"/>
                              </w:rPr>
                            </w:pPr>
                            <w:r>
                              <w:rPr>
                                <w:rFonts w:hint="eastAsia" w:asciiTheme="minorEastAsia" w:hAnsiTheme="minorEastAsia" w:eastAsiaTheme="minorEastAsia"/>
                              </w:rPr>
                              <w:t>验收</w:t>
                            </w:r>
                          </w:p>
                          <w:p w14:paraId="1FC0B3E2">
                            <w:pPr>
                              <w:rPr>
                                <w:rFonts w:ascii="仿宋_GB2312" w:eastAsia="仿宋_GB2312"/>
                              </w:rPr>
                            </w:pPr>
                            <w:r>
                              <w:rPr>
                                <w:rFonts w:hint="eastAsia" w:ascii="仿宋_GB2312" w:eastAsia="仿宋_GB2312"/>
                              </w:rPr>
                              <w:t>立项</w:t>
                            </w:r>
                          </w:p>
                          <w:p w14:paraId="309281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0BE287C">
                      <w:pPr>
                        <w:rPr>
                          <w:rFonts w:asciiTheme="minorEastAsia" w:hAnsiTheme="minorEastAsia" w:eastAsiaTheme="minorEastAsia"/>
                        </w:rPr>
                      </w:pPr>
                      <w:r>
                        <w:rPr>
                          <w:rFonts w:hint="eastAsia" w:asciiTheme="minorEastAsia" w:hAnsiTheme="minorEastAsia" w:eastAsiaTheme="minorEastAsia"/>
                        </w:rPr>
                        <w:t>验收</w:t>
                      </w:r>
                    </w:p>
                    <w:p w14:paraId="1FC0B3E2">
                      <w:pPr>
                        <w:rPr>
                          <w:rFonts w:ascii="仿宋_GB2312" w:eastAsia="仿宋_GB2312"/>
                        </w:rPr>
                      </w:pPr>
                      <w:r>
                        <w:rPr>
                          <w:rFonts w:hint="eastAsia" w:ascii="仿宋_GB2312" w:eastAsia="仿宋_GB2312"/>
                        </w:rPr>
                        <w:t>立项</w:t>
                      </w:r>
                    </w:p>
                    <w:p w14:paraId="3092812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69BC7">
                            <w:pPr>
                              <w:rPr>
                                <w:rFonts w:asciiTheme="minorEastAsia" w:hAnsiTheme="minorEastAsia" w:eastAsiaTheme="minorEastAsia"/>
                              </w:rPr>
                            </w:pPr>
                            <w:r>
                              <w:rPr>
                                <w:rFonts w:hint="eastAsia" w:asciiTheme="minorEastAsia" w:hAnsiTheme="minorEastAsia" w:eastAsiaTheme="minorEastAsia"/>
                              </w:rPr>
                              <w:t>履约</w:t>
                            </w:r>
                          </w:p>
                          <w:p w14:paraId="1DF7C2CD">
                            <w:pPr>
                              <w:rPr>
                                <w:rFonts w:ascii="仿宋_GB2312" w:eastAsia="仿宋_GB2312"/>
                              </w:rPr>
                            </w:pPr>
                            <w:r>
                              <w:rPr>
                                <w:rFonts w:hint="eastAsia" w:ascii="仿宋_GB2312" w:eastAsia="仿宋_GB2312"/>
                              </w:rPr>
                              <w:t>立项</w:t>
                            </w:r>
                          </w:p>
                          <w:p w14:paraId="1857E7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7A69BC7">
                      <w:pPr>
                        <w:rPr>
                          <w:rFonts w:asciiTheme="minorEastAsia" w:hAnsiTheme="minorEastAsia" w:eastAsiaTheme="minorEastAsia"/>
                        </w:rPr>
                      </w:pPr>
                      <w:r>
                        <w:rPr>
                          <w:rFonts w:hint="eastAsia" w:asciiTheme="minorEastAsia" w:hAnsiTheme="minorEastAsia" w:eastAsiaTheme="minorEastAsia"/>
                        </w:rPr>
                        <w:t>履约</w:t>
                      </w:r>
                    </w:p>
                    <w:p w14:paraId="1DF7C2CD">
                      <w:pPr>
                        <w:rPr>
                          <w:rFonts w:ascii="仿宋_GB2312" w:eastAsia="仿宋_GB2312"/>
                        </w:rPr>
                      </w:pPr>
                      <w:r>
                        <w:rPr>
                          <w:rFonts w:hint="eastAsia" w:ascii="仿宋_GB2312" w:eastAsia="仿宋_GB2312"/>
                        </w:rPr>
                        <w:t>立项</w:t>
                      </w:r>
                    </w:p>
                    <w:p w14:paraId="1857E7B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21E30">
                            <w:pPr>
                              <w:jc w:val="center"/>
                              <w:rPr>
                                <w:rFonts w:asciiTheme="minorEastAsia" w:hAnsiTheme="minorEastAsia" w:eastAsiaTheme="minorEastAsia"/>
                              </w:rPr>
                            </w:pPr>
                            <w:r>
                              <w:rPr>
                                <w:rFonts w:hint="eastAsia" w:asciiTheme="minorEastAsia" w:hAnsiTheme="minorEastAsia" w:eastAsiaTheme="minorEastAsia"/>
                              </w:rPr>
                              <w:t>签订合同</w:t>
                            </w:r>
                          </w:p>
                          <w:p w14:paraId="092B60EB">
                            <w:pPr>
                              <w:rPr>
                                <w:rFonts w:ascii="仿宋_GB2312" w:eastAsia="仿宋_GB2312"/>
                              </w:rPr>
                            </w:pPr>
                            <w:r>
                              <w:rPr>
                                <w:rFonts w:hint="eastAsia" w:ascii="仿宋_GB2312" w:eastAsia="仿宋_GB2312"/>
                              </w:rPr>
                              <w:t>立项</w:t>
                            </w:r>
                          </w:p>
                          <w:p w14:paraId="26C546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2121E30">
                      <w:pPr>
                        <w:jc w:val="center"/>
                        <w:rPr>
                          <w:rFonts w:asciiTheme="minorEastAsia" w:hAnsiTheme="minorEastAsia" w:eastAsiaTheme="minorEastAsia"/>
                        </w:rPr>
                      </w:pPr>
                      <w:r>
                        <w:rPr>
                          <w:rFonts w:hint="eastAsia" w:asciiTheme="minorEastAsia" w:hAnsiTheme="minorEastAsia" w:eastAsiaTheme="minorEastAsia"/>
                        </w:rPr>
                        <w:t>签订合同</w:t>
                      </w:r>
                    </w:p>
                    <w:p w14:paraId="092B60EB">
                      <w:pPr>
                        <w:rPr>
                          <w:rFonts w:ascii="仿宋_GB2312" w:eastAsia="仿宋_GB2312"/>
                        </w:rPr>
                      </w:pPr>
                      <w:r>
                        <w:rPr>
                          <w:rFonts w:hint="eastAsia" w:ascii="仿宋_GB2312" w:eastAsia="仿宋_GB2312"/>
                        </w:rPr>
                        <w:t>立项</w:t>
                      </w:r>
                    </w:p>
                    <w:p w14:paraId="26C5463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12BEE">
                            <w:pPr>
                              <w:rPr>
                                <w:rFonts w:asciiTheme="minorEastAsia" w:hAnsiTheme="minorEastAsia" w:eastAsiaTheme="minorEastAsia"/>
                              </w:rPr>
                            </w:pPr>
                            <w:r>
                              <w:rPr>
                                <w:rFonts w:hint="eastAsia" w:asciiTheme="minorEastAsia" w:hAnsiTheme="minorEastAsia" w:eastAsiaTheme="minorEastAsia"/>
                              </w:rPr>
                              <w:t>成交公告；成交通知书</w:t>
                            </w:r>
                          </w:p>
                          <w:p w14:paraId="41FCD96B">
                            <w:pPr>
                              <w:rPr>
                                <w:rFonts w:ascii="仿宋_GB2312" w:eastAsia="仿宋_GB2312"/>
                              </w:rPr>
                            </w:pPr>
                            <w:r>
                              <w:rPr>
                                <w:rFonts w:hint="eastAsia" w:ascii="仿宋_GB2312" w:eastAsia="仿宋_GB2312"/>
                              </w:rPr>
                              <w:t>立项</w:t>
                            </w:r>
                          </w:p>
                          <w:p w14:paraId="237679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C012BEE">
                      <w:pPr>
                        <w:rPr>
                          <w:rFonts w:asciiTheme="minorEastAsia" w:hAnsiTheme="minorEastAsia" w:eastAsiaTheme="minorEastAsia"/>
                        </w:rPr>
                      </w:pPr>
                      <w:r>
                        <w:rPr>
                          <w:rFonts w:hint="eastAsia" w:asciiTheme="minorEastAsia" w:hAnsiTheme="minorEastAsia" w:eastAsiaTheme="minorEastAsia"/>
                        </w:rPr>
                        <w:t>成交公告；成交通知书</w:t>
                      </w:r>
                    </w:p>
                    <w:p w14:paraId="41FCD96B">
                      <w:pPr>
                        <w:rPr>
                          <w:rFonts w:ascii="仿宋_GB2312" w:eastAsia="仿宋_GB2312"/>
                        </w:rPr>
                      </w:pPr>
                      <w:r>
                        <w:rPr>
                          <w:rFonts w:hint="eastAsia" w:ascii="仿宋_GB2312" w:eastAsia="仿宋_GB2312"/>
                        </w:rPr>
                        <w:t>立项</w:t>
                      </w:r>
                    </w:p>
                    <w:p w14:paraId="2376799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7777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5582A5">
                            <w:pPr>
                              <w:rPr>
                                <w:rFonts w:ascii="仿宋_GB2312" w:eastAsia="仿宋_GB2312"/>
                              </w:rPr>
                            </w:pPr>
                            <w:r>
                              <w:rPr>
                                <w:rFonts w:hint="eastAsia" w:ascii="仿宋_GB2312" w:eastAsia="仿宋_GB2312"/>
                              </w:rPr>
                              <w:t>立项</w:t>
                            </w:r>
                          </w:p>
                          <w:p w14:paraId="285A3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287777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5582A5">
                      <w:pPr>
                        <w:rPr>
                          <w:rFonts w:ascii="仿宋_GB2312" w:eastAsia="仿宋_GB2312"/>
                        </w:rPr>
                      </w:pPr>
                      <w:r>
                        <w:rPr>
                          <w:rFonts w:hint="eastAsia" w:ascii="仿宋_GB2312" w:eastAsia="仿宋_GB2312"/>
                        </w:rPr>
                        <w:t>立项</w:t>
                      </w:r>
                    </w:p>
                    <w:p w14:paraId="285A342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F3C6">
                            <w:pPr>
                              <w:jc w:val="center"/>
                              <w:rPr>
                                <w:rFonts w:asciiTheme="minorEastAsia" w:hAnsiTheme="minorEastAsia" w:eastAsiaTheme="minorEastAsia"/>
                              </w:rPr>
                            </w:pPr>
                            <w:r>
                              <w:rPr>
                                <w:rFonts w:hint="eastAsia" w:asciiTheme="minorEastAsia" w:hAnsiTheme="minorEastAsia" w:eastAsiaTheme="minorEastAsia"/>
                              </w:rPr>
                              <w:t>评审打分</w:t>
                            </w:r>
                          </w:p>
                          <w:p w14:paraId="089A2797">
                            <w:pPr>
                              <w:rPr>
                                <w:rFonts w:ascii="仿宋_GB2312" w:eastAsia="仿宋_GB2312"/>
                              </w:rPr>
                            </w:pPr>
                            <w:r>
                              <w:rPr>
                                <w:rFonts w:hint="eastAsia" w:ascii="仿宋_GB2312" w:eastAsia="仿宋_GB2312"/>
                              </w:rPr>
                              <w:t>立项</w:t>
                            </w:r>
                          </w:p>
                          <w:p w14:paraId="76D01A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0DBF3C6">
                      <w:pPr>
                        <w:jc w:val="center"/>
                        <w:rPr>
                          <w:rFonts w:asciiTheme="minorEastAsia" w:hAnsiTheme="minorEastAsia" w:eastAsiaTheme="minorEastAsia"/>
                        </w:rPr>
                      </w:pPr>
                      <w:r>
                        <w:rPr>
                          <w:rFonts w:hint="eastAsia" w:asciiTheme="minorEastAsia" w:hAnsiTheme="minorEastAsia" w:eastAsiaTheme="minorEastAsia"/>
                        </w:rPr>
                        <w:t>评审打分</w:t>
                      </w:r>
                    </w:p>
                    <w:p w14:paraId="089A2797">
                      <w:pPr>
                        <w:rPr>
                          <w:rFonts w:ascii="仿宋_GB2312" w:eastAsia="仿宋_GB2312"/>
                        </w:rPr>
                      </w:pPr>
                      <w:r>
                        <w:rPr>
                          <w:rFonts w:hint="eastAsia" w:ascii="仿宋_GB2312" w:eastAsia="仿宋_GB2312"/>
                        </w:rPr>
                        <w:t>立项</w:t>
                      </w:r>
                    </w:p>
                    <w:p w14:paraId="76D01AC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240F6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341C2F">
                            <w:pPr>
                              <w:rPr>
                                <w:rFonts w:ascii="仿宋_GB2312" w:eastAsia="仿宋_GB2312"/>
                              </w:rPr>
                            </w:pPr>
                            <w:r>
                              <w:rPr>
                                <w:rFonts w:hint="eastAsia" w:ascii="仿宋_GB2312" w:eastAsia="仿宋_GB2312"/>
                              </w:rPr>
                              <w:t>立项</w:t>
                            </w:r>
                          </w:p>
                          <w:p w14:paraId="41DE85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0240F6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341C2F">
                      <w:pPr>
                        <w:rPr>
                          <w:rFonts w:ascii="仿宋_GB2312" w:eastAsia="仿宋_GB2312"/>
                        </w:rPr>
                      </w:pPr>
                      <w:r>
                        <w:rPr>
                          <w:rFonts w:hint="eastAsia" w:ascii="仿宋_GB2312" w:eastAsia="仿宋_GB2312"/>
                        </w:rPr>
                        <w:t>立项</w:t>
                      </w:r>
                    </w:p>
                    <w:p w14:paraId="41DE85F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46BF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0846BF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CD248">
                            <w:pPr>
                              <w:jc w:val="center"/>
                              <w:rPr>
                                <w:rFonts w:asciiTheme="minorEastAsia" w:hAnsiTheme="minorEastAsia" w:eastAsiaTheme="minorEastAsia"/>
                              </w:rPr>
                            </w:pPr>
                            <w:r>
                              <w:rPr>
                                <w:rFonts w:hint="eastAsia" w:asciiTheme="minorEastAsia" w:hAnsiTheme="minorEastAsia" w:eastAsiaTheme="minorEastAsia"/>
                              </w:rPr>
                              <w:t>资格审查</w:t>
                            </w:r>
                          </w:p>
                          <w:p w14:paraId="3865FECE">
                            <w:pPr>
                              <w:jc w:val="center"/>
                              <w:rPr>
                                <w:rFonts w:ascii="仿宋_GB2312" w:eastAsia="仿宋_GB2312"/>
                              </w:rPr>
                            </w:pPr>
                          </w:p>
                          <w:p w14:paraId="3B039D70">
                            <w:pPr>
                              <w:rPr>
                                <w:rFonts w:ascii="仿宋_GB2312" w:eastAsia="仿宋_GB2312"/>
                              </w:rPr>
                            </w:pPr>
                            <w:r>
                              <w:rPr>
                                <w:rFonts w:hint="eastAsia" w:ascii="仿宋_GB2312" w:eastAsia="仿宋_GB2312"/>
                              </w:rPr>
                              <w:t>立项</w:t>
                            </w:r>
                          </w:p>
                          <w:p w14:paraId="78326E6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3CD248">
                      <w:pPr>
                        <w:jc w:val="center"/>
                        <w:rPr>
                          <w:rFonts w:asciiTheme="minorEastAsia" w:hAnsiTheme="minorEastAsia" w:eastAsiaTheme="minorEastAsia"/>
                        </w:rPr>
                      </w:pPr>
                      <w:r>
                        <w:rPr>
                          <w:rFonts w:hint="eastAsia" w:asciiTheme="minorEastAsia" w:hAnsiTheme="minorEastAsia" w:eastAsiaTheme="minorEastAsia"/>
                        </w:rPr>
                        <w:t>资格审查</w:t>
                      </w:r>
                    </w:p>
                    <w:p w14:paraId="3865FECE">
                      <w:pPr>
                        <w:jc w:val="center"/>
                        <w:rPr>
                          <w:rFonts w:ascii="仿宋_GB2312" w:eastAsia="仿宋_GB2312"/>
                        </w:rPr>
                      </w:pPr>
                    </w:p>
                    <w:p w14:paraId="3B039D70">
                      <w:pPr>
                        <w:rPr>
                          <w:rFonts w:ascii="仿宋_GB2312" w:eastAsia="仿宋_GB2312"/>
                        </w:rPr>
                      </w:pPr>
                      <w:r>
                        <w:rPr>
                          <w:rFonts w:hint="eastAsia" w:ascii="仿宋_GB2312" w:eastAsia="仿宋_GB2312"/>
                        </w:rPr>
                        <w:t>立项</w:t>
                      </w:r>
                    </w:p>
                    <w:p w14:paraId="78326E61">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E43F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51E43F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17414">
                            <w:pPr>
                              <w:jc w:val="center"/>
                              <w:rPr>
                                <w:rFonts w:asciiTheme="minorEastAsia" w:hAnsiTheme="minorEastAsia" w:eastAsiaTheme="minorEastAsia"/>
                              </w:rPr>
                            </w:pPr>
                            <w:r>
                              <w:rPr>
                                <w:rFonts w:hint="eastAsia" w:asciiTheme="minorEastAsia" w:hAnsiTheme="minorEastAsia" w:eastAsiaTheme="minorEastAsia"/>
                              </w:rPr>
                              <w:t>开启响应文件</w:t>
                            </w:r>
                          </w:p>
                          <w:p w14:paraId="0A21F396">
                            <w:pPr>
                              <w:rPr>
                                <w:rFonts w:ascii="仿宋_GB2312" w:eastAsia="仿宋_GB2312"/>
                              </w:rPr>
                            </w:pPr>
                            <w:r>
                              <w:rPr>
                                <w:rFonts w:hint="eastAsia" w:ascii="仿宋_GB2312" w:eastAsia="仿宋_GB2312"/>
                              </w:rPr>
                              <w:t>立项</w:t>
                            </w:r>
                          </w:p>
                          <w:p w14:paraId="4386AE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B017414">
                      <w:pPr>
                        <w:jc w:val="center"/>
                        <w:rPr>
                          <w:rFonts w:asciiTheme="minorEastAsia" w:hAnsiTheme="minorEastAsia" w:eastAsiaTheme="minorEastAsia"/>
                        </w:rPr>
                      </w:pPr>
                      <w:r>
                        <w:rPr>
                          <w:rFonts w:hint="eastAsia" w:asciiTheme="minorEastAsia" w:hAnsiTheme="minorEastAsia" w:eastAsiaTheme="minorEastAsia"/>
                        </w:rPr>
                        <w:t>开启响应文件</w:t>
                      </w:r>
                    </w:p>
                    <w:p w14:paraId="0A21F396">
                      <w:pPr>
                        <w:rPr>
                          <w:rFonts w:ascii="仿宋_GB2312" w:eastAsia="仿宋_GB2312"/>
                        </w:rPr>
                      </w:pPr>
                      <w:r>
                        <w:rPr>
                          <w:rFonts w:hint="eastAsia" w:ascii="仿宋_GB2312" w:eastAsia="仿宋_GB2312"/>
                        </w:rPr>
                        <w:t>立项</w:t>
                      </w:r>
                    </w:p>
                    <w:p w14:paraId="4386AE2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946FF">
                            <w:pPr>
                              <w:jc w:val="center"/>
                              <w:rPr>
                                <w:rFonts w:asciiTheme="minorEastAsia" w:hAnsiTheme="minorEastAsia" w:eastAsiaTheme="minorEastAsia"/>
                              </w:rPr>
                            </w:pPr>
                            <w:r>
                              <w:rPr>
                                <w:rFonts w:hint="eastAsia" w:asciiTheme="minorEastAsia" w:hAnsiTheme="minorEastAsia" w:eastAsiaTheme="minorEastAsia"/>
                              </w:rPr>
                              <w:t>邀请供应商</w:t>
                            </w:r>
                          </w:p>
                          <w:p w14:paraId="33274E79">
                            <w:pPr>
                              <w:rPr>
                                <w:rFonts w:ascii="仿宋_GB2312" w:eastAsia="仿宋_GB2312"/>
                              </w:rPr>
                            </w:pPr>
                            <w:r>
                              <w:rPr>
                                <w:rFonts w:hint="eastAsia" w:ascii="仿宋_GB2312" w:eastAsia="仿宋_GB2312"/>
                              </w:rPr>
                              <w:t>立项</w:t>
                            </w:r>
                          </w:p>
                          <w:p w14:paraId="1EF7446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37946FF">
                      <w:pPr>
                        <w:jc w:val="center"/>
                        <w:rPr>
                          <w:rFonts w:asciiTheme="minorEastAsia" w:hAnsiTheme="minorEastAsia" w:eastAsiaTheme="minorEastAsia"/>
                        </w:rPr>
                      </w:pPr>
                      <w:r>
                        <w:rPr>
                          <w:rFonts w:hint="eastAsia" w:asciiTheme="minorEastAsia" w:hAnsiTheme="minorEastAsia" w:eastAsiaTheme="minorEastAsia"/>
                        </w:rPr>
                        <w:t>邀请供应商</w:t>
                      </w:r>
                    </w:p>
                    <w:p w14:paraId="33274E79">
                      <w:pPr>
                        <w:rPr>
                          <w:rFonts w:ascii="仿宋_GB2312" w:eastAsia="仿宋_GB2312"/>
                        </w:rPr>
                      </w:pPr>
                      <w:r>
                        <w:rPr>
                          <w:rFonts w:hint="eastAsia" w:ascii="仿宋_GB2312" w:eastAsia="仿宋_GB2312"/>
                        </w:rPr>
                        <w:t>立项</w:t>
                      </w:r>
                    </w:p>
                    <w:p w14:paraId="1EF7446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495BA90F">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p>
    <w:p w14:paraId="16A41993">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483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C7DDF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472878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73E8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DDE3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56C9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B09DF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C25360">
            <w:pPr>
              <w:spacing w:line="360" w:lineRule="auto"/>
              <w:rPr>
                <w:rFonts w:hint="eastAsia" w:ascii="宋体" w:hAnsi="宋体" w:eastAsia="宋体" w:cs="宋体"/>
                <w:sz w:val="24"/>
              </w:rPr>
            </w:pPr>
            <w:r>
              <w:rPr>
                <w:rFonts w:hint="eastAsia" w:ascii="宋体" w:hAnsi="宋体" w:eastAsia="宋体" w:cs="宋体"/>
                <w:sz w:val="24"/>
              </w:rPr>
              <w:t>服务类。</w:t>
            </w:r>
          </w:p>
        </w:tc>
      </w:tr>
      <w:tr w14:paraId="2793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5683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A57BF9">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72FB5">
            <w:pPr>
              <w:pStyle w:val="5"/>
              <w:numPr>
                <w:ilvl w:val="0"/>
                <w:numId w:val="0"/>
              </w:numPr>
              <w:jc w:val="both"/>
              <w:rPr>
                <w:rFonts w:hint="eastAsia" w:ascii="宋体" w:hAnsi="宋体" w:eastAsia="宋体" w:cs="宋体"/>
                <w:b w:val="0"/>
                <w:bCs w:val="0"/>
                <w:kern w:val="0"/>
                <w:sz w:val="24"/>
                <w:szCs w:val="24"/>
                <w:lang w:val="en-US"/>
              </w:rPr>
            </w:pPr>
            <w:r>
              <w:rPr>
                <w:rFonts w:hint="eastAsia" w:ascii="宋体" w:hAnsi="宋体" w:eastAsia="宋体" w:cs="宋体"/>
                <w:b w:val="0"/>
                <w:bCs w:val="0"/>
                <w:color w:val="000000"/>
                <w:kern w:val="0"/>
                <w:sz w:val="24"/>
              </w:rPr>
              <w:t>（1）标的：</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auto"/>
                <w:kern w:val="0"/>
                <w:sz w:val="24"/>
                <w:u w:val="single"/>
                <w:lang w:eastAsia="zh-CN"/>
              </w:rPr>
              <w:t>青山湖街道2025年度工业企业安全生产社会化服务项目</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000000"/>
                <w:kern w:val="0"/>
                <w:sz w:val="24"/>
              </w:rPr>
              <w:t>，属于</w:t>
            </w:r>
            <w:r>
              <w:rPr>
                <w:rFonts w:hint="eastAsia" w:ascii="宋体" w:hAnsi="宋体" w:eastAsia="宋体" w:cs="宋体"/>
                <w:b w:val="0"/>
                <w:bCs w:val="0"/>
                <w:color w:val="auto"/>
                <w:kern w:val="0"/>
                <w:sz w:val="24"/>
                <w:u w:val="single"/>
              </w:rPr>
              <w:t xml:space="preserve"> </w:t>
            </w:r>
            <w:r>
              <w:rPr>
                <w:rFonts w:hint="eastAsia" w:ascii="宋体" w:hAnsi="宋体" w:eastAsia="宋体" w:cs="宋体"/>
                <w:b w:val="0"/>
                <w:bCs w:val="0"/>
                <w:color w:val="auto"/>
                <w:kern w:val="0"/>
                <w:sz w:val="24"/>
                <w:u w:val="single"/>
                <w:lang w:val="en-US" w:eastAsia="zh-CN"/>
              </w:rPr>
              <w:t>其他未列明行业</w:t>
            </w:r>
          </w:p>
        </w:tc>
      </w:tr>
      <w:tr w14:paraId="0D1B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F32D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7C8C5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40008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7B8D24B9">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30FD7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EBF01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3D2683">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5C510E">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5BFE4E8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7B500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44327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81DE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313A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26CD27A">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6A921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81F84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2D842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DE24A8">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4967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8ADD8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BE44C64">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C96F9">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4AD35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544958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1EAFBF2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EF6D8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1489A1E9">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30756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C6B022F">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381801E">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E79F6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2216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6A92F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ACA23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6C105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F95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9F47F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CC497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E8A30">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536F7F11">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0EAE769F">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56B3A9E4">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70768C97">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6FDB3C0">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6E94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1" w:hRule="atLeast"/>
          <w:tblHeader/>
        </w:trPr>
        <w:tc>
          <w:tcPr>
            <w:tcW w:w="629" w:type="dxa"/>
            <w:tcBorders>
              <w:top w:val="single" w:color="auto" w:sz="4" w:space="0"/>
              <w:left w:val="single" w:color="000000" w:sz="8" w:space="0"/>
              <w:right w:val="single" w:color="000000" w:sz="2" w:space="0"/>
            </w:tcBorders>
            <w:vAlign w:val="center"/>
          </w:tcPr>
          <w:p w14:paraId="1EB0055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71EC8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4524E20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158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A6309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2A8C2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6D5BE">
            <w:pPr>
              <w:pStyle w:val="32"/>
              <w:spacing w:line="360" w:lineRule="auto"/>
              <w:rPr>
                <w:rFonts w:cs="宋体" w:asciiTheme="minorEastAsia" w:hAnsiTheme="minorEastAsia" w:eastAsiaTheme="minorEastAsia"/>
                <w:kern w:val="28"/>
                <w:sz w:val="24"/>
              </w:rPr>
            </w:pPr>
            <w:r>
              <w:rPr>
                <w:rFonts w:hint="eastAsia" w:hAnsi="宋体" w:cs="宋体"/>
                <w:color w:val="000000"/>
                <w:kern w:val="28"/>
                <w:sz w:val="24"/>
                <w:szCs w:val="24"/>
              </w:rPr>
              <w:t>备份响应文件送达地点：</w:t>
            </w:r>
            <w:r>
              <w:rPr>
                <w:rFonts w:hint="eastAsia" w:hAnsi="宋体" w:cs="宋体"/>
                <w:color w:val="000000"/>
                <w:sz w:val="24"/>
                <w:u w:val="single"/>
              </w:rPr>
              <w:t xml:space="preserve"> </w:t>
            </w:r>
            <w:r>
              <w:rPr>
                <w:rFonts w:hint="eastAsia" w:hAnsi="宋体" w:cs="宋体"/>
                <w:color w:val="000000"/>
                <w:sz w:val="24"/>
                <w:u w:val="single"/>
                <w:lang w:eastAsia="zh-CN"/>
              </w:rPr>
              <w:t>杭州市临安区锦北街道筑境花园99幢103二楼</w:t>
            </w:r>
            <w:r>
              <w:rPr>
                <w:rFonts w:hint="eastAsia" w:hAnsi="宋体" w:cs="宋体"/>
                <w:color w:val="000000"/>
                <w:kern w:val="28"/>
                <w:sz w:val="24"/>
                <w:szCs w:val="24"/>
              </w:rPr>
              <w:t>；备份响应文件签收人员联系电话：</w:t>
            </w:r>
            <w:r>
              <w:rPr>
                <w:rFonts w:hint="eastAsia" w:hAnsi="宋体" w:cs="宋体"/>
                <w:color w:val="000000"/>
                <w:sz w:val="24"/>
                <w:u w:val="single"/>
              </w:rPr>
              <w:t xml:space="preserve"> </w:t>
            </w:r>
            <w:r>
              <w:rPr>
                <w:rFonts w:hint="eastAsia" w:hAnsi="宋体" w:cs="宋体"/>
                <w:color w:val="000000"/>
                <w:sz w:val="24"/>
                <w:u w:val="single"/>
                <w:lang w:val="en-US" w:eastAsia="zh-CN"/>
              </w:rPr>
              <w:t>朱琴</w:t>
            </w:r>
            <w:r>
              <w:rPr>
                <w:rFonts w:hint="eastAsia" w:hAnsi="宋体" w:cs="宋体"/>
                <w:color w:val="000000"/>
                <w:sz w:val="24"/>
                <w:u w:val="single"/>
              </w:rPr>
              <w:t>：</w:t>
            </w:r>
            <w:r>
              <w:rPr>
                <w:rFonts w:hint="eastAsia" w:hAnsi="宋体" w:cs="宋体"/>
                <w:color w:val="000000"/>
                <w:sz w:val="24"/>
                <w:u w:val="single"/>
                <w:lang w:val="en-US" w:eastAsia="zh-CN"/>
              </w:rPr>
              <w:t>13958157600</w:t>
            </w:r>
            <w:r>
              <w:rPr>
                <w:rFonts w:hint="eastAsia" w:hAnsi="宋体" w:cs="宋体"/>
                <w:color w:val="000000"/>
                <w:sz w:val="24"/>
                <w:u w:val="single"/>
              </w:rPr>
              <w:t xml:space="preserve"> </w:t>
            </w:r>
            <w:r>
              <w:rPr>
                <w:rFonts w:hint="eastAsia" w:hAnsi="宋体" w:cs="宋体"/>
                <w:color w:val="000000"/>
                <w:sz w:val="24"/>
                <w:szCs w:val="24"/>
              </w:rPr>
              <w:t>。</w:t>
            </w:r>
            <w:r>
              <w:rPr>
                <w:rFonts w:hint="eastAsia" w:hAnsi="宋体" w:cs="宋体"/>
                <w:b/>
                <w:color w:val="000000"/>
                <w:sz w:val="24"/>
                <w:szCs w:val="24"/>
              </w:rPr>
              <w:t>采购人、采购代理机构不强制或变相强制供应商提交备份响应文件。</w:t>
            </w:r>
          </w:p>
        </w:tc>
      </w:tr>
      <w:tr w14:paraId="18F4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DF4EDA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72A8C86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C60A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F14A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EE9788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383DE940">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073858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7948988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1BE8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D2FCA0">
            <w:pPr>
              <w:snapToGri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5A61889">
            <w:pPr>
              <w:snapToGrid w:val="0"/>
              <w:spacing w:line="360" w:lineRule="auto"/>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00FD334">
            <w:pPr>
              <w:spacing w:line="360" w:lineRule="auto"/>
              <w:rPr>
                <w:rFonts w:hint="eastAsia" w:ascii="宋体" w:hAnsi="宋体" w:eastAsia="宋体" w:cs="宋体"/>
                <w:b/>
                <w:bCs/>
                <w:snapToGrid w:val="0"/>
                <w:color w:val="000000"/>
                <w:kern w:val="0"/>
                <w:sz w:val="24"/>
              </w:rPr>
            </w:pPr>
            <w:r>
              <w:rPr>
                <w:rFonts w:hint="eastAsia" w:ascii="宋体" w:hAnsi="宋体" w:eastAsia="宋体" w:cs="宋体"/>
                <w:snapToGrid w:val="0"/>
                <w:color w:val="000000"/>
                <w:kern w:val="0"/>
                <w:sz w:val="24"/>
              </w:rPr>
              <w:t>代理服务费参照发改价格〔2011〕534号文件、国家发改委计价格〔2002〕1980号文件规定收费,</w:t>
            </w:r>
            <w:r>
              <w:rPr>
                <w:rFonts w:hint="eastAsia" w:ascii="宋体" w:hAnsi="宋体" w:eastAsia="宋体" w:cs="宋体"/>
                <w:b/>
                <w:bCs/>
                <w:snapToGrid w:val="0"/>
                <w:color w:val="000000"/>
                <w:kern w:val="0"/>
                <w:sz w:val="24"/>
                <w:u w:val="single"/>
                <w:lang w:val="en-US" w:eastAsia="zh-CN"/>
              </w:rPr>
              <w:t>本项目代理费用标1：12900元（大写：壹万贰仟玖佰元整）；标2：12900元（大写：壹万贰仟玖佰元整）</w:t>
            </w:r>
            <w:r>
              <w:rPr>
                <w:rFonts w:hint="eastAsia" w:ascii="宋体" w:hAnsi="宋体" w:eastAsia="宋体" w:cs="宋体"/>
                <w:b/>
                <w:bCs/>
                <w:snapToGrid w:val="0"/>
                <w:color w:val="000000"/>
                <w:kern w:val="0"/>
                <w:sz w:val="24"/>
              </w:rPr>
              <w:t>。</w:t>
            </w:r>
          </w:p>
          <w:p w14:paraId="1C585EB3">
            <w:pPr>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14:paraId="61976DCC">
            <w:pPr>
              <w:spacing w:line="360" w:lineRule="auto"/>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rPr>
              <w:t>缴纳时间：中标(成交)结果公示后5个工作日内一次性付清</w:t>
            </w:r>
            <w:r>
              <w:rPr>
                <w:rFonts w:hint="eastAsia" w:ascii="宋体" w:hAnsi="宋体" w:eastAsia="宋体" w:cs="宋体"/>
                <w:snapToGrid w:val="0"/>
                <w:color w:val="000000"/>
                <w:kern w:val="0"/>
                <w:sz w:val="24"/>
                <w:lang w:eastAsia="zh-CN"/>
              </w:rPr>
              <w:t>。</w:t>
            </w:r>
          </w:p>
          <w:p w14:paraId="1E89BAB7">
            <w:pPr>
              <w:pStyle w:val="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采购机构银行账户信息：</w:t>
            </w:r>
          </w:p>
          <w:p w14:paraId="2B5240A4">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收款单位：</w:t>
            </w:r>
            <w:r>
              <w:rPr>
                <w:rFonts w:hint="eastAsia" w:ascii="宋体" w:hAnsi="宋体" w:eastAsia="宋体" w:cs="宋体"/>
                <w:snapToGrid w:val="0"/>
                <w:color w:val="000000"/>
                <w:kern w:val="0"/>
                <w:sz w:val="24"/>
              </w:rPr>
              <w:t>浙江天册工程管理有限公司临安分公司</w:t>
            </w:r>
          </w:p>
          <w:p w14:paraId="6C666E65">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收款账号：</w:t>
            </w:r>
            <w:r>
              <w:rPr>
                <w:rFonts w:hint="eastAsia" w:ascii="宋体" w:hAnsi="宋体" w:eastAsia="宋体" w:cs="宋体"/>
                <w:snapToGrid w:val="0"/>
                <w:color w:val="000000"/>
                <w:kern w:val="0"/>
                <w:sz w:val="24"/>
              </w:rPr>
              <w:t>201000335152482</w:t>
            </w:r>
          </w:p>
          <w:p w14:paraId="1CCDBFE8">
            <w:pPr>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开户银行：</w:t>
            </w:r>
            <w:r>
              <w:rPr>
                <w:rFonts w:hint="eastAsia" w:ascii="宋体" w:hAnsi="宋体" w:eastAsia="宋体" w:cs="宋体"/>
                <w:snapToGrid w:val="0"/>
                <w:color w:val="000000"/>
                <w:kern w:val="0"/>
                <w:sz w:val="24"/>
              </w:rPr>
              <w:t>浙江临安农村商业银行股份有限公司衣锦支行功臣山分理处</w:t>
            </w:r>
          </w:p>
          <w:p w14:paraId="1EBFB93E">
            <w:pPr>
              <w:spacing w:line="360" w:lineRule="auto"/>
              <w:rPr>
                <w:rFonts w:hint="eastAsia" w:ascii="宋体" w:hAnsi="宋体" w:eastAsia="宋体" w:cs="Arial"/>
                <w:color w:val="000000"/>
                <w:kern w:val="0"/>
                <w:sz w:val="24"/>
                <w:szCs w:val="24"/>
                <w:lang w:val="en-US" w:eastAsia="zh-CN" w:bidi="ar-SA"/>
              </w:rPr>
            </w:pPr>
            <w:r>
              <w:rPr>
                <w:rFonts w:hint="eastAsia" w:ascii="宋体" w:hAnsi="宋体" w:eastAsia="宋体" w:cs="宋体"/>
                <w:snapToGrid w:val="0"/>
                <w:color w:val="000000"/>
                <w:kern w:val="0"/>
                <w:sz w:val="24"/>
              </w:rPr>
              <w:t>备注：放弃中标（成交）资格的供应商，须承担本项目招标代理费和专家评审费等费用。</w:t>
            </w:r>
          </w:p>
        </w:tc>
      </w:tr>
      <w:tr w14:paraId="36908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97440">
            <w:pPr>
              <w:snapToGri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97C1A53">
            <w:pPr>
              <w:snapToGrid w:val="0"/>
              <w:spacing w:line="360" w:lineRule="auto"/>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b/>
                <w:sz w:val="24"/>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66BC5E9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776C4593">
      <w:pPr>
        <w:snapToGrid w:val="0"/>
        <w:jc w:val="center"/>
        <w:rPr>
          <w:rFonts w:cs="仿宋_GB2312" w:asciiTheme="minorEastAsia" w:hAnsiTheme="minorEastAsia" w:eastAsiaTheme="minorEastAsia"/>
          <w:b/>
          <w:sz w:val="32"/>
          <w:szCs w:val="20"/>
        </w:rPr>
      </w:pPr>
    </w:p>
    <w:p w14:paraId="3BB76F73">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853E2AD">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2BF4C86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175B138">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449193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39553D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6CF697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65C932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CF361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782E3B1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AEE44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37391D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A1444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763603F8">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7E8B7244">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72A7574E">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FEA903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6925BB04">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49647BF">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21D8EA48">
      <w:pPr>
        <w:pStyle w:val="3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1821C41C">
      <w:pPr>
        <w:spacing w:line="360" w:lineRule="auto"/>
        <w:jc w:val="center"/>
        <w:rPr>
          <w:rFonts w:cs="仿宋_GB2312" w:asciiTheme="minorEastAsia" w:hAnsiTheme="minorEastAsia" w:eastAsiaTheme="minorEastAsia"/>
          <w:b/>
          <w:sz w:val="24"/>
        </w:rPr>
      </w:pPr>
    </w:p>
    <w:p w14:paraId="664B04C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FDD99F3">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17BEFCF">
      <w:pPr>
        <w:pStyle w:val="3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0AC2E01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5AF4E23">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6BE740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7A4D53A">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00CD75E">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10D01EC">
      <w:pPr>
        <w:spacing w:line="360" w:lineRule="auto"/>
        <w:ind w:firstLine="480" w:firstLineChars="200"/>
        <w:rPr>
          <w:rFonts w:ascii="宋体" w:hAnsi="宋体" w:cs="宋体"/>
          <w:sz w:val="24"/>
        </w:rPr>
      </w:pPr>
    </w:p>
    <w:p w14:paraId="7855D964">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9C508E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1E4C9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BB575F9">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14C8A77D">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F4E384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C6B2E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6A38DEE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36D9F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3AB92C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47B7C96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532479C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5020ECA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D812AE">
      <w:pPr>
        <w:pStyle w:val="5"/>
        <w:numPr>
          <w:ilvl w:val="-1"/>
          <w:numId w:val="0"/>
        </w:numPr>
        <w:adjustRightInd w:val="0"/>
        <w:snapToGrid w:val="0"/>
        <w:ind w:left="420" w:leftChars="200" w:firstLine="0"/>
        <w:rPr>
          <w:color w:val="FF0000"/>
        </w:rPr>
      </w:pPr>
      <w:r>
        <w:rPr>
          <w:rFonts w:hint="eastAsia" w:ascii="宋体" w:hAnsi="宋体" w:eastAsia="宋体" w:cs="仿宋"/>
          <w:b w:val="0"/>
          <w:bCs w:val="0"/>
          <w:color w:val="FF0000"/>
          <w:sz w:val="24"/>
          <w:szCs w:val="24"/>
          <w:lang w:val="en-US"/>
        </w:rPr>
        <w:t xml:space="preserve">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CF386C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795AE3C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440A67FE">
      <w:pPr>
        <w:spacing w:line="360" w:lineRule="auto"/>
        <w:ind w:firstLine="480" w:firstLineChars="200"/>
        <w:rPr>
          <w:rFonts w:asciiTheme="minorEastAsia" w:hAnsiTheme="minorEastAsia" w:eastAsiaTheme="minorEastAsia"/>
          <w:sz w:val="24"/>
        </w:rPr>
      </w:pPr>
    </w:p>
    <w:p w14:paraId="0CE3DB0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r>
        <w:rPr>
          <w:rFonts w:hint="eastAsia" w:ascii="宋体" w:hAnsi="宋体" w:cs="仿宋"/>
          <w:color w:val="FF0000"/>
          <w:sz w:val="32"/>
          <w:szCs w:val="32"/>
        </w:rPr>
        <w:t>、补偿救济</w:t>
      </w:r>
    </w:p>
    <w:p w14:paraId="60EAF381">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71829726">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73D04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1FE0353B">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B5A31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7C2085F8">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3475A7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4970F2E">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1444E866">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EEABF1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5F796FE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61BFCE3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0D5AD58">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A2E4DC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1FF477D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4F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3270E4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19D3B60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D3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43901B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864B871">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8AD766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44C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EDD729">
            <w:pPr>
              <w:pStyle w:val="32"/>
              <w:spacing w:line="360" w:lineRule="auto"/>
              <w:jc w:val="center"/>
              <w:rPr>
                <w:rFonts w:asciiTheme="minorEastAsia" w:hAnsiTheme="minorEastAsia" w:eastAsiaTheme="minorEastAsia"/>
                <w:sz w:val="24"/>
              </w:rPr>
            </w:pPr>
          </w:p>
        </w:tc>
        <w:tc>
          <w:tcPr>
            <w:tcW w:w="4536" w:type="dxa"/>
            <w:vAlign w:val="center"/>
          </w:tcPr>
          <w:p w14:paraId="5F78A0FD">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0AB8410A">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3037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EF3409">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131B4A84">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607047C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FC7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ACE6864">
            <w:pPr>
              <w:pStyle w:val="32"/>
              <w:spacing w:line="360" w:lineRule="auto"/>
              <w:jc w:val="center"/>
              <w:rPr>
                <w:rFonts w:asciiTheme="minorEastAsia" w:hAnsiTheme="minorEastAsia" w:eastAsiaTheme="minorEastAsia"/>
                <w:sz w:val="24"/>
              </w:rPr>
            </w:pPr>
          </w:p>
        </w:tc>
        <w:tc>
          <w:tcPr>
            <w:tcW w:w="4536" w:type="dxa"/>
            <w:vAlign w:val="center"/>
          </w:tcPr>
          <w:p w14:paraId="618F2308">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35AC92A">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E66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D21912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72B52220">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4FAD04A">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40EDADE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4CADE45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76317E99">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467C01B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57907CF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EEC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411A23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5F1EC48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B78480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A5C09E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DCA3AB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612A217">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3CAA759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37E28B77">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24524F0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328724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58E374ED">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1CCAF1CF">
      <w:pPr>
        <w:pStyle w:val="32"/>
        <w:spacing w:line="360" w:lineRule="auto"/>
        <w:ind w:firstLine="480" w:firstLineChars="200"/>
        <w:rPr>
          <w:rFonts w:hint="eastAsia" w:ascii="宋体" w:hAnsi="Courier New"/>
          <w:sz w:val="24"/>
          <w:szCs w:val="24"/>
          <w:highlight w:val="none"/>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14:paraId="74F0C436">
      <w:pPr>
        <w:adjustRightInd w:val="0"/>
        <w:snapToGrid w:val="0"/>
        <w:spacing w:line="360" w:lineRule="auto"/>
        <w:ind w:firstLine="0" w:firstLineChars="0"/>
        <w:rPr>
          <w:rFonts w:hint="eastAsia" w:ascii="宋体" w:hAnsi="宋体" w:cs="仿宋"/>
          <w:b/>
          <w:bCs/>
          <w:color w:val="FF0000"/>
          <w:sz w:val="24"/>
        </w:rPr>
      </w:pPr>
      <w:r>
        <w:rPr>
          <w:rFonts w:hint="eastAsia" w:ascii="宋体" w:hAnsi="宋体" w:cs="仿宋"/>
          <w:b/>
          <w:bCs/>
          <w:color w:val="FF0000"/>
          <w:sz w:val="24"/>
        </w:rPr>
        <w:t>5</w:t>
      </w:r>
      <w:r>
        <w:rPr>
          <w:rFonts w:hint="eastAsia" w:ascii="宋体" w:hAnsi="宋体" w:cs="仿宋"/>
          <w:b/>
          <w:bCs/>
          <w:color w:val="FF0000"/>
          <w:sz w:val="24"/>
          <w:lang w:eastAsia="zh-CN"/>
        </w:rPr>
        <w:t>.</w:t>
      </w:r>
      <w:r>
        <w:rPr>
          <w:rFonts w:hint="eastAsia" w:ascii="宋体" w:hAnsi="宋体" w:cs="仿宋"/>
          <w:b/>
          <w:bCs/>
          <w:color w:val="FF0000"/>
          <w:sz w:val="24"/>
        </w:rPr>
        <w:t>补偿救济</w:t>
      </w:r>
    </w:p>
    <w:p w14:paraId="7BF2EED9">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1AA8FAF3">
      <w:pPr>
        <w:pStyle w:val="32"/>
        <w:spacing w:line="360" w:lineRule="auto"/>
        <w:ind w:firstLine="480" w:firstLineChars="200"/>
        <w:rPr>
          <w:rFonts w:hint="eastAsia" w:ascii="宋体" w:hAnsi="Courier New"/>
          <w:sz w:val="24"/>
          <w:szCs w:val="24"/>
          <w:highlight w:val="none"/>
        </w:rPr>
      </w:pPr>
    </w:p>
    <w:p w14:paraId="16B9EDBA">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1EB67B62">
      <w:pPr>
        <w:adjustRightInd/>
        <w:spacing w:line="360" w:lineRule="auto"/>
        <w:jc w:val="center"/>
        <w:outlineLvl w:val="0"/>
        <w:rPr>
          <w:rFonts w:cs="仿宋_GB2312" w:asciiTheme="minorEastAsia" w:hAnsiTheme="minorEastAsia" w:eastAsiaTheme="minorEastAsia"/>
          <w:b/>
          <w:sz w:val="32"/>
          <w:szCs w:val="20"/>
        </w:rPr>
      </w:pPr>
    </w:p>
    <w:p w14:paraId="62851C9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66DC9FCE">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0C39893B">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4DBA2106">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348D91AB">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F80DE79">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139021AE">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53C989C">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AE7F584">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EADA57C">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61442770">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2DAEA05">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3C936C11">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34FBCF8">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6FEB8B0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07CCDB5">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5A5CE377">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2B0FC19E">
      <w:pPr>
        <w:pStyle w:val="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136AD7B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D64B7A0">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6F598113">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0D20FF23">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4AD6379D">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485B97FD">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0CC290E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5678C227">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1F62FA1">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45D082F">
      <w:pPr>
        <w:pStyle w:val="3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1FFF7EE4">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32EB3A3C">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050E74E5">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173587FE">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422BEE67">
      <w:pPr>
        <w:pStyle w:val="32"/>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A6C429B">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E12E1A7">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6F62A435">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4D72B925">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1A5A7B7">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0D1571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6D216E0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C0441C9">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46E0AE78">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91F9CAC">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28B6A1E5">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3D34137D">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C5E9D9B">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A7D71D2">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139EF2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4570BA41">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214AA6D5">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4D45DBDA">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64B42958">
      <w:pPr>
        <w:pStyle w:val="32"/>
        <w:spacing w:line="360" w:lineRule="auto"/>
        <w:ind w:firstLine="480" w:firstLineChars="200"/>
        <w:rPr>
          <w:rFonts w:cs="仿宋_GB2312" w:asciiTheme="minorEastAsia" w:hAnsiTheme="minorEastAsia" w:eastAsiaTheme="minorEastAsia"/>
          <w:sz w:val="24"/>
          <w:szCs w:val="24"/>
        </w:rPr>
      </w:pPr>
    </w:p>
    <w:p w14:paraId="6465B1E7">
      <w:pPr>
        <w:adjustRightInd/>
        <w:spacing w:line="360" w:lineRule="auto"/>
        <w:jc w:val="center"/>
        <w:outlineLvl w:val="0"/>
        <w:rPr>
          <w:rFonts w:cs="仿宋_GB2312" w:asciiTheme="minorEastAsia" w:hAnsiTheme="minorEastAsia" w:eastAsiaTheme="minorEastAsia"/>
          <w:b/>
          <w:sz w:val="32"/>
          <w:szCs w:val="20"/>
        </w:rPr>
      </w:pPr>
    </w:p>
    <w:p w14:paraId="2AFEF244">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1262E8E">
      <w:pPr>
        <w:pStyle w:val="392"/>
        <w:spacing w:before="0"/>
        <w:ind w:firstLine="0" w:firstLineChars="0"/>
        <w:rPr>
          <w:rFonts w:cs="仿宋_GB2312" w:asciiTheme="minorEastAsia" w:hAnsiTheme="minorEastAsia" w:eastAsiaTheme="minorEastAsia"/>
          <w:b/>
          <w:szCs w:val="24"/>
        </w:rPr>
      </w:pPr>
    </w:p>
    <w:p w14:paraId="2AEB390F">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17943D05">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90960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85BBC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58F2A2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96A672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4306643A">
      <w:pPr>
        <w:pStyle w:val="5"/>
        <w:numPr>
          <w:ilvl w:val="-1"/>
          <w:numId w:val="0"/>
        </w:numPr>
        <w:adjustRightInd w:val="0"/>
        <w:snapToGrid w:val="0"/>
        <w:ind w:left="0" w:leftChars="0" w:firstLine="480" w:firstLineChars="200"/>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 xml:space="preserve">1.6 </w:t>
      </w:r>
      <w:r>
        <w:rPr>
          <w:rFonts w:hint="eastAsia" w:ascii="宋体" w:hAnsi="宋体" w:eastAsia="宋体" w:cs="宋体"/>
          <w:b w:val="0"/>
          <w:bCs w:val="0"/>
          <w:color w:val="FF0000"/>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FF0000"/>
          <w:sz w:val="24"/>
          <w:szCs w:val="24"/>
          <w:lang w:val="en-US" w:eastAsia="zh-CN"/>
        </w:rPr>
        <w:t>。</w:t>
      </w:r>
    </w:p>
    <w:p w14:paraId="307FEB04">
      <w:pPr>
        <w:pStyle w:val="630"/>
        <w:numPr>
          <w:ins w:id="0" w:author="Administrator" w:date=""/>
        </w:numPr>
        <w:adjustRightInd w:val="0"/>
        <w:spacing w:line="360" w:lineRule="auto"/>
        <w:ind w:firstLine="480" w:firstLineChars="200"/>
        <w:rPr>
          <w:rFonts w:hint="eastAsia" w:ascii="宋体" w:hAnsi="宋体" w:eastAsia="宋体" w:cs="宋体"/>
          <w:color w:val="FF0000"/>
        </w:rPr>
      </w:pPr>
      <w:r>
        <w:rPr>
          <w:rFonts w:hint="eastAsia" w:ascii="宋体" w:hAnsi="宋体" w:eastAsia="宋体" w:cs="宋体"/>
          <w:b w:val="0"/>
          <w:bCs w:val="0"/>
          <w:color w:val="FF0000"/>
          <w:sz w:val="24"/>
          <w:szCs w:val="24"/>
          <w:lang w:val="en-US" w:eastAsia="zh-CN"/>
        </w:rPr>
        <w:t xml:space="preserve">1.7 </w:t>
      </w:r>
      <w:r>
        <w:rPr>
          <w:rFonts w:hint="eastAsia" w:ascii="宋体" w:hAnsi="宋体" w:eastAsia="宋体" w:cs="宋体"/>
          <w:color w:val="FF0000"/>
          <w:sz w:val="24"/>
          <w:szCs w:val="24"/>
          <w:shd w:val="clear" w:color="auto" w:fill="FFFFFF"/>
          <w:lang w:val="en-US" w:eastAsia="zh-CN"/>
        </w:rPr>
        <w:t>供应商应对响应文件中材料的真实性、合法性负责。</w:t>
      </w:r>
    </w:p>
    <w:p w14:paraId="37DC2A0F">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EC7B795">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54F1124D">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6CC4A80">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7CA62E17">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4F59CC7B">
      <w:pPr>
        <w:pStyle w:val="3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36616F2">
      <w:pPr>
        <w:adjustRightInd/>
        <w:spacing w:line="360" w:lineRule="auto"/>
        <w:jc w:val="center"/>
        <w:outlineLvl w:val="0"/>
        <w:rPr>
          <w:rFonts w:cs="仿宋_GB2312" w:asciiTheme="minorEastAsia" w:hAnsiTheme="minorEastAsia" w:eastAsiaTheme="minorEastAsia"/>
          <w:b/>
          <w:sz w:val="32"/>
          <w:szCs w:val="20"/>
        </w:rPr>
      </w:pPr>
    </w:p>
    <w:p w14:paraId="6052823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6CCE0C6">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4957831A">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5102EC5F">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012D059A">
      <w:pPr>
        <w:pStyle w:val="32"/>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ECEDD3F">
      <w:pPr>
        <w:pStyle w:val="392"/>
        <w:snapToGrid w:val="0"/>
        <w:spacing w:line="360" w:lineRule="auto"/>
        <w:ind w:firstLine="360" w:firstLineChars="150"/>
        <w:rPr>
          <w:rFonts w:hint="eastAsia" w:cs="仿宋_GB2312" w:asciiTheme="minorEastAsia" w:hAnsiTheme="minorEastAsia" w:eastAsiaTheme="minorEastAsia"/>
          <w:b/>
          <w:color w:val="FF0000"/>
          <w:sz w:val="24"/>
          <w:szCs w:val="24"/>
        </w:rPr>
      </w:pPr>
      <w:r>
        <w:rPr>
          <w:rFonts w:hint="eastAsia" w:ascii="宋体" w:hAnsi="宋体" w:cs="宋体"/>
          <w:color w:val="FF0000"/>
          <w:kern w:val="0"/>
          <w:szCs w:val="24"/>
          <w:lang w:val="en-US" w:eastAsia="zh-CN"/>
        </w:rPr>
        <w:t>1.4</w:t>
      </w:r>
      <w:r>
        <w:rPr>
          <w:rFonts w:hint="eastAsia" w:ascii="宋体" w:hAnsi="宋体" w:cs="宋体"/>
          <w:color w:val="FF0000"/>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72200E3">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C58E0B1">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29ABE3E">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30670E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F95A9B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FF32ED">
      <w:pPr>
        <w:pStyle w:val="32"/>
        <w:spacing w:line="360" w:lineRule="auto"/>
        <w:rPr>
          <w:rFonts w:cs="仿宋_GB2312" w:asciiTheme="minorEastAsia" w:hAnsiTheme="minorEastAsia" w:eastAsiaTheme="minorEastAsia"/>
          <w:b/>
          <w:sz w:val="24"/>
          <w:szCs w:val="24"/>
        </w:rPr>
      </w:pPr>
    </w:p>
    <w:p w14:paraId="1B9515CC">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50C3ACFE">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20686457">
      <w:pPr>
        <w:pStyle w:val="32"/>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73AAC2E">
      <w:pPr>
        <w:pStyle w:val="32"/>
        <w:snapToGrid w:val="0"/>
        <w:spacing w:line="360" w:lineRule="auto"/>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1.2 报价情况说明（如果有）；</w:t>
      </w:r>
    </w:p>
    <w:p w14:paraId="2B285B14">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lang w:val="en-US" w:eastAsia="zh-CN"/>
        </w:rPr>
        <w:t>3</w:t>
      </w:r>
      <w:r>
        <w:rPr>
          <w:rFonts w:hint="eastAsia" w:cs="仿宋_GB2312" w:asciiTheme="minorEastAsia" w:hAnsiTheme="minorEastAsia" w:eastAsiaTheme="minorEastAsia"/>
          <w:sz w:val="24"/>
          <w:szCs w:val="24"/>
        </w:rPr>
        <w:t>中小企业声明函（如果有）。</w:t>
      </w:r>
    </w:p>
    <w:p w14:paraId="1802A37D">
      <w:pPr>
        <w:adjustRightInd/>
        <w:spacing w:line="360" w:lineRule="auto"/>
        <w:jc w:val="center"/>
        <w:outlineLvl w:val="0"/>
        <w:rPr>
          <w:rFonts w:cs="仿宋_GB2312" w:asciiTheme="minorEastAsia" w:hAnsiTheme="minorEastAsia" w:eastAsiaTheme="minorEastAsia"/>
          <w:b/>
          <w:sz w:val="32"/>
          <w:szCs w:val="20"/>
        </w:rPr>
      </w:pPr>
    </w:p>
    <w:p w14:paraId="0BEF4565">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0A73C700">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49B3249">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0488F96">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5E52BC9F">
      <w:pPr>
        <w:adjustRightInd/>
        <w:spacing w:line="360" w:lineRule="auto"/>
        <w:jc w:val="center"/>
        <w:outlineLvl w:val="0"/>
        <w:rPr>
          <w:rFonts w:cs="仿宋_GB2312" w:asciiTheme="minorEastAsia" w:hAnsiTheme="minorEastAsia" w:eastAsiaTheme="minorEastAsia"/>
          <w:sz w:val="24"/>
        </w:rPr>
      </w:pPr>
    </w:p>
    <w:p w14:paraId="06DD6F2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17EEAFAE">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7C38755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3497CBA">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B24E79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FF0000"/>
          <w:szCs w:val="24"/>
        </w:rPr>
        <w:t>，为提高政府采购效率，一般在收到评审报告当天确定中标或者成交供应商</w:t>
      </w:r>
      <w:r>
        <w:rPr>
          <w:rFonts w:hint="eastAsia" w:cs="宋体" w:asciiTheme="minorEastAsia" w:hAnsiTheme="minorEastAsia" w:eastAsiaTheme="minorEastAsia"/>
          <w:color w:val="FF0000"/>
          <w:sz w:val="24"/>
          <w:lang w:eastAsia="zh-CN"/>
        </w:rPr>
        <w:t>。</w:t>
      </w:r>
      <w:r>
        <w:rPr>
          <w:rFonts w:hint="eastAsia" w:cs="宋体" w:asciiTheme="minorEastAsia" w:hAnsiTheme="minorEastAsia" w:eastAsiaTheme="minorEastAsia"/>
          <w:sz w:val="24"/>
        </w:rPr>
        <w:t>成交通知书和成交结果公告应当在规定时间内同时发出。</w:t>
      </w:r>
    </w:p>
    <w:p w14:paraId="27D46015">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4B68BA9">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6BDB924A">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sz w:val="24"/>
        </w:rPr>
        <w:t>资格审查情况、评审专家抽取规则、符合性审查情况、</w:t>
      </w:r>
      <w:bookmarkEnd w:id="52"/>
      <w:r>
        <w:rPr>
          <w:rFonts w:hint="eastAsia" w:cs="宋体" w:asciiTheme="minorEastAsia" w:hAnsiTheme="minorEastAsia" w:eastAsiaTheme="minorEastAsia"/>
          <w:sz w:val="24"/>
        </w:rPr>
        <w:t>未成交情况说明、成交公告期限以及评审专家名单、评分汇总及明细。</w:t>
      </w:r>
    </w:p>
    <w:p w14:paraId="40FCFAF3">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2CACA1D">
      <w:pPr>
        <w:spacing w:line="360" w:lineRule="auto"/>
        <w:ind w:firstLine="360" w:firstLineChars="150"/>
        <w:rPr>
          <w:rFonts w:hint="default" w:eastAsiaTheme="minorEastAsia"/>
          <w:b w:val="0"/>
          <w:bCs/>
          <w:sz w:val="24"/>
          <w:szCs w:val="24"/>
          <w:lang w:val="en-US" w:eastAsia="zh-CN"/>
        </w:rPr>
      </w:pPr>
      <w:r>
        <w:rPr>
          <w:rFonts w:hint="eastAsia" w:ascii="宋体" w:hAnsi="宋体" w:cs="宋体"/>
          <w:b w:val="0"/>
          <w:bCs/>
          <w:color w:val="FF0000"/>
          <w:sz w:val="24"/>
          <w:szCs w:val="24"/>
          <w:lang w:val="en-US" w:eastAsia="zh-CN"/>
        </w:rPr>
        <w:t xml:space="preserve">3.4 </w:t>
      </w:r>
      <w:r>
        <w:rPr>
          <w:rFonts w:hint="eastAsia" w:ascii="宋体" w:hAnsi="宋体" w:cs="宋体"/>
          <w:b w:val="0"/>
          <w:bCs/>
          <w:color w:val="FF0000"/>
          <w:sz w:val="24"/>
          <w:szCs w:val="24"/>
        </w:rPr>
        <w:t>由于成交供应商原因导致重新采购的，应当承担支付代理费和专家评审费等费用在内的赔偿责任。</w:t>
      </w:r>
    </w:p>
    <w:p w14:paraId="2F23D6CB">
      <w:pPr>
        <w:snapToGrid w:val="0"/>
        <w:spacing w:line="360" w:lineRule="auto"/>
        <w:jc w:val="center"/>
        <w:outlineLvl w:val="0"/>
        <w:rPr>
          <w:rFonts w:cs="仿宋_GB2312" w:asciiTheme="minorEastAsia" w:hAnsiTheme="minorEastAsia" w:eastAsiaTheme="minorEastAsia"/>
          <w:b/>
          <w:sz w:val="36"/>
          <w:szCs w:val="36"/>
        </w:rPr>
      </w:pPr>
    </w:p>
    <w:p w14:paraId="6B505F1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CE9C02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ED442B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4FE81D4">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F35482F">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B71D3B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E1892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4CFFE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5783498B">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B1FE3F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3BDE6C28">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511E7452">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A5916F">
      <w:pPr>
        <w:pStyle w:val="5"/>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352EF23A">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5D3BDDA7">
      <w:pPr>
        <w:tabs>
          <w:tab w:val="left" w:pos="0"/>
        </w:tabs>
        <w:spacing w:line="360" w:lineRule="auto"/>
        <w:ind w:firstLine="0"/>
        <w:rPr>
          <w:rFonts w:cs="宋体" w:asciiTheme="minorEastAsia" w:hAnsiTheme="minorEastAsia" w:eastAsiaTheme="minorEastAsia"/>
          <w:snapToGrid w:val="0"/>
          <w:kern w:val="28"/>
          <w:sz w:val="24"/>
        </w:rPr>
      </w:pPr>
    </w:p>
    <w:p w14:paraId="4DC5C013">
      <w:pPr>
        <w:snapToGrid w:val="0"/>
        <w:spacing w:line="360" w:lineRule="auto"/>
        <w:jc w:val="center"/>
        <w:rPr>
          <w:rFonts w:cs="仿宋_GB2312" w:asciiTheme="minorEastAsia" w:hAnsiTheme="minorEastAsia" w:eastAsiaTheme="minorEastAsia"/>
          <w:b/>
          <w:sz w:val="36"/>
          <w:szCs w:val="36"/>
        </w:rPr>
      </w:pPr>
    </w:p>
    <w:p w14:paraId="47B96216">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37CCB2B5">
      <w:pPr>
        <w:pStyle w:val="18"/>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2642C81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r>
        <w:rPr>
          <w:rFonts w:hint="eastAsia" w:ascii="宋体" w:hAnsi="宋体" w:cs="宋体"/>
          <w:color w:val="FF0000"/>
          <w:kern w:val="0"/>
          <w:sz w:val="24"/>
        </w:rPr>
        <w:t>采购人应当根据采购项目的具体情况，自行组织项目验收或者委托采购代理机构验收。</w:t>
      </w:r>
      <w:r>
        <w:rPr>
          <w:rFonts w:hint="eastAsia"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354A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685FCA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6BAB7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60EEF2">
      <w:pPr>
        <w:pStyle w:val="5"/>
        <w:numPr>
          <w:ilvl w:val="-1"/>
          <w:numId w:val="0"/>
        </w:numPr>
        <w:adjustRightInd w:val="0"/>
        <w:snapToGrid w:val="0"/>
        <w:ind w:left="0" w:leftChars="0" w:firstLine="480" w:firstLineChars="200"/>
        <w:rPr>
          <w:rFonts w:ascii="宋体" w:hAnsi="宋体" w:eastAsia="宋体" w:cs="宋体"/>
          <w:b w:val="0"/>
          <w:bCs w:val="0"/>
          <w:color w:val="FF0000"/>
          <w:kern w:val="0"/>
          <w:sz w:val="24"/>
          <w:szCs w:val="24"/>
          <w:lang w:val="en-US"/>
        </w:rPr>
      </w:pPr>
      <w:r>
        <w:rPr>
          <w:rFonts w:hint="eastAsia" w:ascii="宋体" w:hAnsi="宋体" w:eastAsia="宋体" w:cs="宋体"/>
          <w:b w:val="0"/>
          <w:bCs w:val="0"/>
          <w:color w:val="FF0000"/>
          <w:kern w:val="0"/>
          <w:sz w:val="24"/>
          <w:szCs w:val="24"/>
          <w:lang w:val="en-US" w:eastAsia="zh-CN"/>
        </w:rPr>
        <w:t>1</w:t>
      </w:r>
      <w:r>
        <w:rPr>
          <w:rFonts w:hint="eastAsia" w:ascii="宋体" w:hAnsi="宋体" w:eastAsia="宋体" w:cs="宋体"/>
          <w:b w:val="0"/>
          <w:bCs w:val="0"/>
          <w:color w:val="FF0000"/>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6B69C6C3">
      <w:pPr>
        <w:pStyle w:val="5"/>
        <w:numPr>
          <w:ilvl w:val="-1"/>
          <w:numId w:val="0"/>
        </w:numPr>
        <w:ind w:left="0" w:firstLine="0"/>
      </w:pPr>
    </w:p>
    <w:p w14:paraId="065899F8">
      <w:pPr>
        <w:snapToGrid w:val="0"/>
        <w:spacing w:line="360" w:lineRule="auto"/>
        <w:jc w:val="center"/>
        <w:rPr>
          <w:rFonts w:cs="仿宋_GB2312" w:asciiTheme="minorEastAsia" w:hAnsiTheme="minorEastAsia" w:eastAsiaTheme="minorEastAsia"/>
          <w:b/>
          <w:sz w:val="36"/>
          <w:szCs w:val="36"/>
        </w:rPr>
      </w:pPr>
    </w:p>
    <w:p w14:paraId="19DB88DF">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75E0539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6D1886F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7E21D8A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1A93F9F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9F247B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0100E3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414C27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332DFE15">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68072990"/>
      <w:bookmarkEnd w:id="53"/>
      <w:bookmarkStart w:id="54" w:name="_Hlt74714665"/>
      <w:bookmarkEnd w:id="54"/>
      <w:bookmarkStart w:id="55" w:name="_Hlt75236011"/>
      <w:bookmarkEnd w:id="55"/>
      <w:bookmarkStart w:id="56" w:name="_Hlt74729768"/>
      <w:bookmarkEnd w:id="56"/>
      <w:bookmarkStart w:id="57" w:name="_Hlt74707468"/>
      <w:bookmarkEnd w:id="57"/>
      <w:bookmarkStart w:id="58" w:name="_Hlt75236101"/>
      <w:bookmarkEnd w:id="58"/>
      <w:bookmarkStart w:id="59" w:name="_Hlt68057669"/>
      <w:bookmarkEnd w:id="59"/>
      <w:bookmarkStart w:id="60" w:name="_Hlt75236290"/>
      <w:bookmarkEnd w:id="60"/>
      <w:bookmarkStart w:id="61" w:name="_Hlt74730295"/>
      <w:bookmarkEnd w:id="61"/>
      <w:bookmarkStart w:id="62" w:name="_Toc164416483"/>
      <w:bookmarkStart w:id="63" w:name="第三部分"/>
      <w:r>
        <w:rPr>
          <w:rFonts w:cs="仿宋_GB2312" w:asciiTheme="minorEastAsia" w:hAnsiTheme="minorEastAsia" w:eastAsiaTheme="minorEastAsia"/>
          <w:b/>
          <w:sz w:val="36"/>
          <w:szCs w:val="36"/>
        </w:rPr>
        <w:br w:type="page"/>
      </w:r>
    </w:p>
    <w:p w14:paraId="0D9A3D08">
      <w:pPr>
        <w:adjustRightInd/>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第四部分  采购需求</w:t>
      </w:r>
    </w:p>
    <w:p w14:paraId="3B9E2A7A">
      <w:pPr>
        <w:adjustRightInd/>
        <w:spacing w:line="360" w:lineRule="auto"/>
        <w:jc w:val="left"/>
        <w:outlineLvl w:val="0"/>
        <w:rPr>
          <w:rFonts w:ascii="宋体" w:hAnsi="宋体" w:eastAsia="宋体" w:cs="仿宋_GB2312"/>
          <w:b/>
          <w:sz w:val="36"/>
          <w:szCs w:val="36"/>
          <w:u w:val="single"/>
        </w:rPr>
      </w:pPr>
      <w:r>
        <w:rPr>
          <w:rFonts w:hint="eastAsia" w:ascii="宋体" w:hAnsi="宋体" w:eastAsia="宋体"/>
          <w:sz w:val="24"/>
          <w:u w:val="single"/>
        </w:rPr>
        <w:t>注：“▲” 系指实质性要求条款， “</w:t>
      </w:r>
      <w:r>
        <w:rPr>
          <w:rFonts w:hint="eastAsia" w:ascii="宋体" w:hAnsi="宋体" w:eastAsia="宋体"/>
          <w:b/>
          <w:sz w:val="24"/>
          <w:u w:val="single"/>
        </w:rPr>
        <w:t>※</w:t>
      </w:r>
      <w:r>
        <w:rPr>
          <w:rFonts w:hint="eastAsia" w:ascii="宋体" w:hAnsi="宋体" w:eastAsia="宋体"/>
          <w:sz w:val="24"/>
          <w:u w:val="single"/>
        </w:rPr>
        <w:t>”系指磋商过程中可能实质性变动的内容。</w:t>
      </w:r>
    </w:p>
    <w:p w14:paraId="6FE34696">
      <w:pPr>
        <w:pStyle w:val="104"/>
        <w:spacing w:line="360" w:lineRule="auto"/>
        <w:ind w:left="0" w:leftChars="0" w:right="-340" w:rightChars="-162" w:firstLine="0" w:firstLineChars="0"/>
        <w:rPr>
          <w:rFonts w:hint="eastAsia" w:ascii="宋体" w:hAnsi="宋体" w:eastAsia="宋体" w:cs="宋体"/>
          <w:b/>
          <w:bCs/>
          <w:sz w:val="24"/>
          <w:szCs w:val="24"/>
        </w:rPr>
      </w:pPr>
      <w:r>
        <w:rPr>
          <w:rFonts w:hint="eastAsia" w:ascii="宋体" w:hAnsi="宋体" w:eastAsia="宋体" w:cs="宋体"/>
          <w:b/>
          <w:bCs/>
          <w:sz w:val="24"/>
          <w:szCs w:val="24"/>
        </w:rPr>
        <w:t>一、项目概况</w:t>
      </w:r>
    </w:p>
    <w:p w14:paraId="65DF32C9">
      <w:pPr>
        <w:pStyle w:val="104"/>
        <w:spacing w:line="360" w:lineRule="auto"/>
        <w:ind w:left="-420" w:leftChars="-200" w:right="199" w:rightChars="95" w:firstLine="420" w:firstLineChars="175"/>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为贯彻落实中央、省市对安全生产工作的系列要求，巩固和深化所取得的成绩，夯实安全环保基础，进一步强化工业企业安全生产主体责任，提升安全管理水平，强化数字化监管，突出科学预防，有效预防重特大安全事故事件，为</w:t>
      </w:r>
      <w:r>
        <w:rPr>
          <w:rFonts w:hint="eastAsia" w:ascii="宋体" w:hAnsi="宋体" w:eastAsia="宋体" w:cs="宋体"/>
          <w:kern w:val="0"/>
          <w:sz w:val="24"/>
          <w:szCs w:val="24"/>
          <w:lang w:val="en-US" w:eastAsia="zh-CN" w:bidi="ar-SA"/>
        </w:rPr>
        <w:t>青山湖街道</w:t>
      </w:r>
      <w:r>
        <w:rPr>
          <w:rFonts w:hint="eastAsia" w:ascii="宋体" w:hAnsi="宋体" w:eastAsia="宋体" w:cs="宋体"/>
          <w:kern w:val="0"/>
          <w:sz w:val="24"/>
          <w:szCs w:val="24"/>
          <w:lang w:val="zh-CN" w:eastAsia="zh-CN" w:bidi="ar-SA"/>
        </w:rPr>
        <w:t>发展提供良好的安全环境。</w:t>
      </w:r>
    </w:p>
    <w:p w14:paraId="05C70CFF">
      <w:pPr>
        <w:pStyle w:val="104"/>
        <w:spacing w:line="360" w:lineRule="auto"/>
        <w:ind w:left="-420" w:leftChars="-200" w:right="199" w:rightChars="95" w:firstLine="420" w:firstLineChars="175"/>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截至2025年12月</w:t>
      </w:r>
      <w:r>
        <w:rPr>
          <w:rFonts w:hint="eastAsia" w:ascii="宋体" w:hAnsi="宋体" w:eastAsia="宋体" w:cs="宋体"/>
          <w:kern w:val="0"/>
          <w:sz w:val="24"/>
          <w:szCs w:val="24"/>
          <w:lang w:val="zh-CN" w:eastAsia="zh-CN" w:bidi="ar-SA"/>
        </w:rPr>
        <w:t>，目前存续且需纳入监管的企业共</w:t>
      </w:r>
      <w:r>
        <w:rPr>
          <w:rFonts w:hint="eastAsia" w:ascii="宋体" w:hAnsi="宋体" w:eastAsia="宋体" w:cs="宋体"/>
          <w:kern w:val="0"/>
          <w:sz w:val="24"/>
          <w:szCs w:val="24"/>
          <w:lang w:val="en-US" w:eastAsia="zh-CN" w:bidi="ar-SA"/>
        </w:rPr>
        <w:t>583</w:t>
      </w:r>
      <w:r>
        <w:rPr>
          <w:rFonts w:hint="eastAsia" w:ascii="宋体" w:hAnsi="宋体" w:eastAsia="宋体" w:cs="宋体"/>
          <w:kern w:val="0"/>
          <w:sz w:val="24"/>
          <w:szCs w:val="24"/>
          <w:lang w:val="zh-CN" w:eastAsia="zh-CN" w:bidi="ar-SA"/>
        </w:rPr>
        <w:t>家（</w:t>
      </w:r>
      <w:r>
        <w:rPr>
          <w:rFonts w:hint="eastAsia" w:ascii="宋体" w:hAnsi="宋体" w:eastAsia="宋体" w:cs="宋体"/>
          <w:kern w:val="0"/>
          <w:sz w:val="24"/>
          <w:szCs w:val="24"/>
          <w:lang w:val="en-US" w:eastAsia="zh-CN" w:bidi="ar-SA"/>
        </w:rPr>
        <w:t>其中一厂多租企业64家、承租企业303家）</w:t>
      </w:r>
      <w:r>
        <w:rPr>
          <w:rFonts w:hint="eastAsia" w:ascii="宋体" w:hAnsi="宋体" w:eastAsia="宋体" w:cs="宋体"/>
          <w:kern w:val="0"/>
          <w:sz w:val="24"/>
          <w:szCs w:val="24"/>
          <w:lang w:val="zh-CN" w:eastAsia="zh-CN" w:bidi="ar-SA"/>
        </w:rPr>
        <w:t>。企业为</w:t>
      </w:r>
      <w:r>
        <w:rPr>
          <w:rFonts w:hint="eastAsia" w:ascii="宋体" w:hAnsi="宋体" w:eastAsia="宋体" w:cs="宋体"/>
          <w:kern w:val="0"/>
          <w:sz w:val="24"/>
          <w:szCs w:val="24"/>
          <w:lang w:val="en-US" w:eastAsia="zh-CN" w:bidi="ar-SA"/>
        </w:rPr>
        <w:t>规模以上企业193家、规模以下企业393家。</w:t>
      </w:r>
      <w:r>
        <w:rPr>
          <w:rFonts w:hint="eastAsia" w:ascii="宋体" w:hAnsi="宋体" w:eastAsia="宋体" w:cs="宋体"/>
          <w:kern w:val="0"/>
          <w:sz w:val="24"/>
          <w:szCs w:val="24"/>
          <w:lang w:val="zh-CN" w:eastAsia="zh-CN" w:bidi="ar-SA"/>
        </w:rPr>
        <w:t>为了有效承接安全生产（消防）监管职责，确保辖区平安稳定；经青山湖街道党工委研究决定，开展青山湖街道</w:t>
      </w:r>
      <w:r>
        <w:rPr>
          <w:rFonts w:hint="eastAsia" w:ascii="宋体" w:hAnsi="宋体" w:eastAsia="宋体" w:cs="宋体"/>
          <w:kern w:val="0"/>
          <w:sz w:val="24"/>
          <w:szCs w:val="24"/>
          <w:lang w:val="en-US" w:eastAsia="zh-CN" w:bidi="ar-SA"/>
        </w:rPr>
        <w:t>2025年度工业企业安全生产社会化服务招标项目。</w:t>
      </w:r>
    </w:p>
    <w:p w14:paraId="167C0F96">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22" w:firstLineChars="175"/>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二、项目内容</w:t>
      </w:r>
    </w:p>
    <w:p w14:paraId="7D16B169">
      <w:pPr>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22"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zh-CN" w:eastAsia="zh-CN" w:bidi="ar-SA"/>
        </w:rPr>
        <w:t>（一）</w:t>
      </w:r>
      <w:r>
        <w:rPr>
          <w:rFonts w:hint="eastAsia" w:ascii="宋体" w:hAnsi="宋体" w:eastAsia="宋体" w:cs="宋体"/>
          <w:b/>
          <w:bCs/>
          <w:kern w:val="2"/>
          <w:sz w:val="24"/>
          <w:szCs w:val="24"/>
          <w:lang w:val="en-US" w:eastAsia="zh-CN" w:bidi="ar-SA"/>
        </w:rPr>
        <w:t>服务内容</w:t>
      </w:r>
      <w:r>
        <w:rPr>
          <w:rFonts w:hint="eastAsia" w:ascii="宋体" w:hAnsi="宋体" w:eastAsia="宋体" w:cs="宋体"/>
          <w:kern w:val="2"/>
          <w:sz w:val="24"/>
          <w:szCs w:val="24"/>
          <w:lang w:val="en-US" w:eastAsia="zh-CN" w:bidi="ar-SA"/>
        </w:rPr>
        <w:t>：</w:t>
      </w:r>
    </w:p>
    <w:p w14:paraId="3C35CD3C">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1、每季度开展常规检查，落实隐患的排查、指导、整改与闭环，并进行</w:t>
      </w:r>
      <w:r>
        <w:rPr>
          <w:rFonts w:hint="eastAsia" w:ascii="宋体" w:hAnsi="宋体" w:eastAsia="宋体" w:cs="宋体"/>
          <w:kern w:val="2"/>
          <w:sz w:val="24"/>
          <w:szCs w:val="24"/>
          <w:lang w:val="zh-CN" w:eastAsia="zh-CN" w:bidi="ar-SA"/>
        </w:rPr>
        <w:t>考评；每月出具形势分析报告，汇报检查进度、存在问题（重大隐患、逾期隐患、反弹隐患）和工作建议；</w:t>
      </w:r>
    </w:p>
    <w:p w14:paraId="57FD4434">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开展</w:t>
      </w:r>
      <w:r>
        <w:rPr>
          <w:rFonts w:hint="eastAsia" w:ascii="宋体" w:hAnsi="宋体" w:eastAsia="宋体" w:cs="宋体"/>
          <w:kern w:val="2"/>
          <w:sz w:val="24"/>
          <w:szCs w:val="24"/>
          <w:lang w:val="en-US" w:eastAsia="zh-CN" w:bidi="ar-SA"/>
        </w:rPr>
        <w:t>3个</w:t>
      </w:r>
      <w:r>
        <w:rPr>
          <w:rFonts w:hint="eastAsia" w:ascii="宋体" w:hAnsi="宋体" w:eastAsia="宋体" w:cs="宋体"/>
          <w:kern w:val="2"/>
          <w:sz w:val="24"/>
          <w:szCs w:val="24"/>
          <w:lang w:val="zh-CN" w:eastAsia="zh-CN" w:bidi="ar-SA"/>
        </w:rPr>
        <w:t>专项检查：</w:t>
      </w:r>
      <w:r>
        <w:rPr>
          <w:rFonts w:hint="eastAsia" w:ascii="宋体" w:hAnsi="宋体" w:eastAsia="宋体" w:cs="宋体"/>
          <w:kern w:val="2"/>
          <w:sz w:val="24"/>
          <w:szCs w:val="24"/>
          <w:lang w:val="en-US" w:eastAsia="zh-CN" w:bidi="ar-SA"/>
        </w:rPr>
        <w:t>排查、指导、整改与闭环（</w:t>
      </w:r>
      <w:r>
        <w:rPr>
          <w:rFonts w:hint="eastAsia" w:ascii="宋体" w:hAnsi="宋体" w:eastAsia="宋体" w:cs="宋体"/>
          <w:kern w:val="2"/>
          <w:sz w:val="24"/>
          <w:szCs w:val="24"/>
          <w:lang w:val="zh-CN" w:eastAsia="zh-CN" w:bidi="ar-SA"/>
        </w:rPr>
        <w:t>包括今冬明春复工复产</w:t>
      </w:r>
      <w:r>
        <w:rPr>
          <w:rFonts w:hint="eastAsia" w:ascii="宋体" w:hAnsi="宋体" w:eastAsia="宋体" w:cs="宋体"/>
          <w:kern w:val="2"/>
          <w:sz w:val="24"/>
          <w:szCs w:val="24"/>
          <w:lang w:val="en-US" w:eastAsia="zh-CN" w:bidi="ar-SA"/>
        </w:rPr>
        <w:t>专项</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一厂多租专项、重点行业专项）</w:t>
      </w:r>
      <w:r>
        <w:rPr>
          <w:rFonts w:hint="eastAsia" w:ascii="宋体" w:hAnsi="宋体" w:eastAsia="宋体" w:cs="宋体"/>
          <w:kern w:val="2"/>
          <w:sz w:val="24"/>
          <w:szCs w:val="24"/>
          <w:lang w:val="zh-CN" w:eastAsia="zh-CN" w:bidi="ar-SA"/>
        </w:rPr>
        <w:t>；同时根据安全生产法属地镇街协助县级以上落实安全监管的要求，对区应急局等部门出具的红头文件，进行相应落实；</w:t>
      </w:r>
    </w:p>
    <w:p w14:paraId="47047694">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3、每个标段开展不少于2次/年的集中培训，完成百万员工大培训等；</w:t>
      </w:r>
    </w:p>
    <w:p w14:paraId="17747975">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4、开展普查核验、承租备案核验、达标园区创建等</w:t>
      </w:r>
      <w:r>
        <w:rPr>
          <w:rFonts w:hint="eastAsia" w:ascii="宋体" w:hAnsi="宋体" w:eastAsia="宋体" w:cs="宋体"/>
          <w:kern w:val="2"/>
          <w:sz w:val="24"/>
          <w:szCs w:val="24"/>
          <w:lang w:val="zh-CN" w:eastAsia="zh-CN" w:bidi="ar-SA"/>
        </w:rPr>
        <w:t>；</w:t>
      </w:r>
    </w:p>
    <w:p w14:paraId="7063CCC4">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5、按工业企业安全在线管理要求完成相关考核任务；</w:t>
      </w:r>
    </w:p>
    <w:p w14:paraId="193238FF">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6、标内涉及的其他工作。</w:t>
      </w:r>
    </w:p>
    <w:p w14:paraId="0FE24FE2">
      <w:pPr>
        <w:pStyle w:val="104"/>
        <w:keepNext w:val="0"/>
        <w:keepLines w:val="0"/>
        <w:pageBreakBefore w:val="0"/>
        <w:widowControl w:val="0"/>
        <w:kinsoku/>
        <w:wordWrap/>
        <w:overflowPunct/>
        <w:topLinePunct w:val="0"/>
        <w:autoSpaceDE/>
        <w:autoSpaceDN/>
        <w:bidi w:val="0"/>
        <w:adjustRightInd w:val="0"/>
        <w:snapToGrid/>
        <w:spacing w:line="360" w:lineRule="auto"/>
        <w:ind w:left="-420" w:leftChars="-200" w:right="199" w:rightChars="95"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kern w:val="2"/>
          <w:sz w:val="24"/>
          <w:szCs w:val="24"/>
          <w:lang w:val="zh-CN" w:eastAsia="zh-CN" w:bidi="ar-SA"/>
        </w:rPr>
        <w:t>服务</w:t>
      </w:r>
      <w:r>
        <w:rPr>
          <w:rFonts w:hint="eastAsia" w:ascii="宋体" w:hAnsi="宋体" w:eastAsia="宋体" w:cs="宋体"/>
          <w:b/>
          <w:bCs/>
          <w:kern w:val="2"/>
          <w:sz w:val="24"/>
          <w:szCs w:val="24"/>
          <w:lang w:val="en-US" w:eastAsia="zh-CN" w:bidi="ar-SA"/>
        </w:rPr>
        <w:t>区域、对象和频次</w:t>
      </w:r>
    </w:p>
    <w:p w14:paraId="1C3869B4">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22" w:firstLineChars="175"/>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标一：青山区块2025年度工业企业（笑岭隧道以南）安全生产社会化服务采购项目</w:t>
      </w:r>
    </w:p>
    <w:tbl>
      <w:tblPr>
        <w:tblStyle w:val="60"/>
        <w:tblW w:w="48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2243"/>
        <w:gridCol w:w="3318"/>
        <w:gridCol w:w="1567"/>
        <w:gridCol w:w="1271"/>
      </w:tblGrid>
      <w:tr w14:paraId="477D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64DBA4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区域</w:t>
            </w:r>
          </w:p>
        </w:tc>
        <w:tc>
          <w:tcPr>
            <w:tcW w:w="1225" w:type="pct"/>
            <w:tcBorders>
              <w:top w:val="single" w:color="000000" w:sz="4" w:space="0"/>
              <w:left w:val="single" w:color="000000" w:sz="4" w:space="0"/>
              <w:bottom w:val="single" w:color="000000" w:sz="4" w:space="0"/>
              <w:right w:val="single" w:color="000000" w:sz="4" w:space="0"/>
            </w:tcBorders>
            <w:noWrap w:val="0"/>
            <w:vAlign w:val="center"/>
          </w:tcPr>
          <w:p w14:paraId="6035E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服务项目</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6D07E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服务内容</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85A9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数量</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4FDF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频次</w:t>
            </w:r>
          </w:p>
        </w:tc>
      </w:tr>
      <w:tr w14:paraId="0AFF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1" w:type="pct"/>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FA2A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青山片区</w:t>
            </w:r>
          </w:p>
        </w:tc>
        <w:tc>
          <w:tcPr>
            <w:tcW w:w="1225" w:type="pct"/>
            <w:vMerge w:val="restart"/>
            <w:tcBorders>
              <w:top w:val="single" w:color="000000" w:sz="4" w:space="0"/>
              <w:left w:val="single" w:color="000000" w:sz="4" w:space="0"/>
              <w:right w:val="single" w:color="000000" w:sz="4" w:space="0"/>
            </w:tcBorders>
            <w:shd w:val="clear" w:color="auto" w:fill="B5C6EA"/>
            <w:noWrap w:val="0"/>
            <w:vAlign w:val="center"/>
          </w:tcPr>
          <w:p w14:paraId="7C051F89">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四色考评（隐患排查、指导、整改与闭环）</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5B937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规模以上工贸企业（不含出租、承租）</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AA479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145E4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3C3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1" w:type="pct"/>
            <w:vMerge w:val="continue"/>
            <w:tcBorders>
              <w:left w:val="single" w:color="000000" w:sz="4" w:space="0"/>
              <w:right w:val="single" w:color="000000" w:sz="4" w:space="0"/>
            </w:tcBorders>
            <w:shd w:val="clear" w:color="auto" w:fill="FFFF00"/>
            <w:noWrap w:val="0"/>
            <w:vAlign w:val="center"/>
          </w:tcPr>
          <w:p w14:paraId="5A9D3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5" w:type="pct"/>
            <w:vMerge w:val="continue"/>
            <w:tcBorders>
              <w:left w:val="single" w:color="000000" w:sz="4" w:space="0"/>
              <w:right w:val="single" w:color="000000" w:sz="4" w:space="0"/>
            </w:tcBorders>
            <w:shd w:val="clear" w:color="auto" w:fill="B5C6EA"/>
            <w:noWrap w:val="0"/>
            <w:vAlign w:val="center"/>
          </w:tcPr>
          <w:p w14:paraId="63C6801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48B66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规模以上工贸企业（不含出租、承租）</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B02AC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58190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06B7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2C9B2CF">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42D3E869">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810E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规模以下工贸企业（不含出租、承租）</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AB907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033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6A7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130BAE0">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7EF1C48B">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D4C6DEB">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06A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02D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794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E11F5D6">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2B648828">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48BB5011">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04A98E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0D8ED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680D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D933D78">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4D2AA468">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35FA4DA">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D8736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1266D5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4F8F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D680642">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02128795">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B2FC010">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2B555B4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548BA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03A4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7CEEE73">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bottom w:val="single" w:color="000000" w:sz="4" w:space="0"/>
              <w:right w:val="single" w:color="000000" w:sz="4" w:space="0"/>
            </w:tcBorders>
            <w:shd w:val="clear" w:color="auto" w:fill="B5C6EA"/>
            <w:noWrap w:val="0"/>
            <w:vAlign w:val="center"/>
          </w:tcPr>
          <w:p w14:paraId="11A3F337">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3F2778A">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小型一厂多租园区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6A7C7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C6A9A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7AC0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79A2920">
            <w:pPr>
              <w:jc w:val="center"/>
              <w:rPr>
                <w:rFonts w:hint="eastAsia" w:ascii="宋体" w:hAnsi="宋体" w:eastAsia="宋体" w:cs="宋体"/>
                <w:i w:val="0"/>
                <w:iCs w:val="0"/>
                <w:color w:val="000000"/>
                <w:sz w:val="22"/>
                <w:szCs w:val="22"/>
                <w:u w:val="none"/>
              </w:rPr>
            </w:pPr>
          </w:p>
        </w:tc>
        <w:tc>
          <w:tcPr>
            <w:tcW w:w="1225" w:type="pct"/>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6ACB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693014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今冬明春复工复产专项</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5CDA8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F795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D0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9AE02EB">
            <w:pPr>
              <w:jc w:val="center"/>
              <w:rPr>
                <w:rFonts w:hint="eastAsia" w:ascii="宋体" w:hAnsi="宋体" w:eastAsia="宋体" w:cs="宋体"/>
                <w:i w:val="0"/>
                <w:iCs w:val="0"/>
                <w:color w:val="000000"/>
                <w:sz w:val="22"/>
                <w:szCs w:val="22"/>
                <w:u w:val="none"/>
              </w:rPr>
            </w:pPr>
          </w:p>
        </w:tc>
        <w:tc>
          <w:tcPr>
            <w:tcW w:w="1225"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14342F42">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1E905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一厂多租专项（已园区为单位1）</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83542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14D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8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E98A0CC">
            <w:pPr>
              <w:jc w:val="center"/>
              <w:rPr>
                <w:rFonts w:hint="eastAsia" w:ascii="宋体" w:hAnsi="宋体" w:eastAsia="宋体" w:cs="宋体"/>
                <w:i w:val="0"/>
                <w:iCs w:val="0"/>
                <w:color w:val="000000"/>
                <w:sz w:val="22"/>
                <w:szCs w:val="22"/>
                <w:u w:val="none"/>
              </w:rPr>
            </w:pPr>
          </w:p>
        </w:tc>
        <w:tc>
          <w:tcPr>
            <w:tcW w:w="1225"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462BEB12">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F1BA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重点行业检查专项（电镀印染、高温熔融、消防重点单位等）</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2318BA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317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23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B05CEC0">
            <w:pPr>
              <w:jc w:val="center"/>
              <w:rPr>
                <w:rFonts w:hint="eastAsia" w:ascii="宋体" w:hAnsi="宋体" w:eastAsia="宋体" w:cs="宋体"/>
                <w:i w:val="0"/>
                <w:iCs w:val="0"/>
                <w:color w:val="000000"/>
                <w:sz w:val="22"/>
                <w:szCs w:val="22"/>
                <w:u w:val="none"/>
              </w:rPr>
            </w:pPr>
          </w:p>
        </w:tc>
        <w:tc>
          <w:tcPr>
            <w:tcW w:w="1225" w:type="pct"/>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36079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培训教育</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43AB1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一年2次集中培训、会务安排等</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F585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5840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67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2CFEC3F">
            <w:pPr>
              <w:jc w:val="center"/>
              <w:rPr>
                <w:rFonts w:hint="eastAsia" w:ascii="宋体" w:hAnsi="宋体" w:eastAsia="宋体" w:cs="宋体"/>
                <w:i w:val="0"/>
                <w:iCs w:val="0"/>
                <w:color w:val="000000"/>
                <w:sz w:val="22"/>
                <w:szCs w:val="22"/>
                <w:u w:val="none"/>
              </w:rPr>
            </w:pPr>
          </w:p>
        </w:tc>
        <w:tc>
          <w:tcPr>
            <w:tcW w:w="1225"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6C4B927D">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6CBF3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台账费</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4DBA0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371E2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FB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03BDAFC">
            <w:pPr>
              <w:jc w:val="center"/>
              <w:rPr>
                <w:rFonts w:hint="eastAsia" w:ascii="宋体" w:hAnsi="宋体" w:eastAsia="宋体" w:cs="宋体"/>
                <w:i w:val="0"/>
                <w:iCs w:val="0"/>
                <w:color w:val="000000"/>
                <w:sz w:val="22"/>
                <w:szCs w:val="22"/>
                <w:u w:val="none"/>
              </w:rPr>
            </w:pPr>
          </w:p>
        </w:tc>
        <w:tc>
          <w:tcPr>
            <w:tcW w:w="1225"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1EF77E13">
            <w:pPr>
              <w:jc w:val="center"/>
              <w:rPr>
                <w:rFonts w:hint="eastAsia" w:ascii="宋体" w:hAnsi="宋体" w:eastAsia="宋体" w:cs="宋体"/>
                <w:i w:val="0"/>
                <w:iCs w:val="0"/>
                <w:color w:val="000000"/>
                <w:sz w:val="22"/>
                <w:szCs w:val="22"/>
                <w:u w:val="none"/>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31CDD5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百万员工大培训</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20BF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CEB4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9C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9CCE905">
            <w:pPr>
              <w:jc w:val="center"/>
              <w:rPr>
                <w:rFonts w:hint="eastAsia" w:ascii="宋体" w:hAnsi="宋体" w:eastAsia="宋体" w:cs="宋体"/>
                <w:i w:val="0"/>
                <w:iCs w:val="0"/>
                <w:color w:val="000000"/>
                <w:sz w:val="22"/>
                <w:szCs w:val="22"/>
                <w:u w:val="none"/>
              </w:rPr>
            </w:pPr>
          </w:p>
        </w:tc>
        <w:tc>
          <w:tcPr>
            <w:tcW w:w="1225" w:type="pct"/>
            <w:vMerge w:val="restart"/>
            <w:tcBorders>
              <w:top w:val="single" w:color="000000" w:sz="4" w:space="0"/>
              <w:left w:val="single" w:color="000000" w:sz="4" w:space="0"/>
              <w:right w:val="single" w:color="000000" w:sz="4" w:space="0"/>
            </w:tcBorders>
            <w:shd w:val="clear" w:color="auto" w:fill="B5C6EA"/>
            <w:noWrap w:val="0"/>
            <w:vAlign w:val="center"/>
          </w:tcPr>
          <w:p w14:paraId="1F487F8C">
            <w:pPr>
              <w:jc w:val="center"/>
              <w:rPr>
                <w:rFonts w:hint="eastAsia"/>
              </w:rPr>
            </w:pPr>
          </w:p>
          <w:p w14:paraId="2D6D98F6">
            <w:pPr>
              <w:pStyle w:val="59"/>
              <w:ind w:left="420" w:leftChars="200" w:firstLine="420" w:firstLineChars="200"/>
              <w:rPr>
                <w:rFonts w:hint="eastAsia" w:ascii="Times New Roman" w:hAnsi="Times New Roman" w:eastAsia="宋体" w:cs="Times New Roman"/>
                <w:kern w:val="2"/>
                <w:sz w:val="21"/>
                <w:szCs w:val="24"/>
                <w:lang w:val="en-US" w:eastAsia="zh-CN" w:bidi="ar-SA"/>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22623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普查核验（已实际为准进行结算）</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5250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5824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10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367C6EB">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right w:val="single" w:color="000000" w:sz="4" w:space="0"/>
            </w:tcBorders>
            <w:shd w:val="clear" w:color="auto" w:fill="B5C6EA"/>
            <w:noWrap w:val="0"/>
            <w:vAlign w:val="center"/>
          </w:tcPr>
          <w:p w14:paraId="1E02C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74E75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达标园区创建</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76DC8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A6822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597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71492C1">
            <w:pPr>
              <w:jc w:val="center"/>
              <w:rPr>
                <w:rFonts w:hint="eastAsia" w:ascii="宋体" w:hAnsi="宋体" w:eastAsia="宋体" w:cs="宋体"/>
                <w:i w:val="0"/>
                <w:iCs w:val="0"/>
                <w:color w:val="000000"/>
                <w:sz w:val="22"/>
                <w:szCs w:val="22"/>
                <w:u w:val="none"/>
              </w:rPr>
            </w:pPr>
          </w:p>
        </w:tc>
        <w:tc>
          <w:tcPr>
            <w:tcW w:w="1225" w:type="pct"/>
            <w:vMerge w:val="continue"/>
            <w:tcBorders>
              <w:left w:val="single" w:color="000000" w:sz="4" w:space="0"/>
              <w:bottom w:val="single" w:color="auto" w:sz="4" w:space="0"/>
              <w:right w:val="single" w:color="000000" w:sz="4" w:space="0"/>
            </w:tcBorders>
            <w:shd w:val="clear" w:color="auto" w:fill="B5C6EA"/>
            <w:noWrap w:val="0"/>
            <w:vAlign w:val="center"/>
          </w:tcPr>
          <w:p w14:paraId="07DCC4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53438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出租承租备案出具专家核查意见</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03FE6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504193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DD5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1" w:type="pct"/>
            <w:vMerge w:val="restart"/>
            <w:tcBorders>
              <w:top w:val="single" w:color="000000" w:sz="4" w:space="0"/>
              <w:left w:val="single" w:color="000000" w:sz="4" w:space="0"/>
              <w:right w:val="single" w:color="000000" w:sz="4" w:space="0"/>
            </w:tcBorders>
            <w:shd w:val="clear" w:color="auto" w:fill="FFFF00"/>
            <w:noWrap w:val="0"/>
            <w:vAlign w:val="center"/>
          </w:tcPr>
          <w:p w14:paraId="07DA10DB">
            <w:pPr>
              <w:pStyle w:val="59"/>
              <w:rPr>
                <w:rFonts w:hint="eastAsia"/>
              </w:rPr>
            </w:pPr>
          </w:p>
        </w:tc>
        <w:tc>
          <w:tcPr>
            <w:tcW w:w="1225" w:type="pct"/>
            <w:tcBorders>
              <w:top w:val="single" w:color="auto" w:sz="4" w:space="0"/>
              <w:left w:val="single" w:color="000000" w:sz="4" w:space="0"/>
              <w:bottom w:val="single" w:color="auto" w:sz="4" w:space="0"/>
              <w:right w:val="single" w:color="000000" w:sz="4" w:space="0"/>
            </w:tcBorders>
            <w:shd w:val="clear" w:color="auto" w:fill="B5C6EA"/>
            <w:noWrap w:val="0"/>
            <w:vAlign w:val="center"/>
          </w:tcPr>
          <w:p w14:paraId="5777F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服务保障</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2CC23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检查车辆</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33064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0E2C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1A0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11" w:type="pct"/>
            <w:vMerge w:val="continue"/>
            <w:tcBorders>
              <w:left w:val="single" w:color="000000" w:sz="4" w:space="0"/>
              <w:bottom w:val="single" w:color="000000" w:sz="4" w:space="0"/>
              <w:right w:val="single" w:color="000000" w:sz="4" w:space="0"/>
            </w:tcBorders>
            <w:shd w:val="clear" w:color="auto" w:fill="FFFF00"/>
            <w:noWrap w:val="0"/>
            <w:vAlign w:val="center"/>
          </w:tcPr>
          <w:p w14:paraId="62AE3A82">
            <w:pPr>
              <w:pStyle w:val="59"/>
              <w:rPr>
                <w:rFonts w:hint="eastAsia"/>
              </w:rPr>
            </w:pPr>
          </w:p>
        </w:tc>
        <w:tc>
          <w:tcPr>
            <w:tcW w:w="1225" w:type="pct"/>
            <w:tcBorders>
              <w:top w:val="single" w:color="auto" w:sz="4" w:space="0"/>
              <w:left w:val="single" w:color="000000" w:sz="4" w:space="0"/>
              <w:bottom w:val="single" w:color="000000" w:sz="4" w:space="0"/>
              <w:right w:val="single" w:color="000000" w:sz="4" w:space="0"/>
            </w:tcBorders>
            <w:shd w:val="clear" w:color="auto" w:fill="B5C6EA"/>
            <w:noWrap w:val="0"/>
            <w:vAlign w:val="center"/>
          </w:tcPr>
          <w:p w14:paraId="2AFBD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人员派驻</w:t>
            </w:r>
          </w:p>
        </w:tc>
        <w:tc>
          <w:tcPr>
            <w:tcW w:w="1812" w:type="pct"/>
            <w:tcBorders>
              <w:top w:val="single" w:color="000000" w:sz="4" w:space="0"/>
              <w:left w:val="single" w:color="000000" w:sz="4" w:space="0"/>
              <w:bottom w:val="single" w:color="000000" w:sz="4" w:space="0"/>
              <w:right w:val="single" w:color="000000" w:sz="4" w:space="0"/>
            </w:tcBorders>
            <w:noWrap w:val="0"/>
            <w:vAlign w:val="center"/>
          </w:tcPr>
          <w:p w14:paraId="0EE7D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人员派驻1名</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205FF1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38B2A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3572EFB9">
      <w:pPr>
        <w:rPr>
          <w:rFonts w:hint="eastAsia" w:ascii="宋体" w:hAnsi="宋体" w:eastAsia="宋体" w:cs="宋体"/>
          <w:b/>
          <w:bCs/>
          <w:kern w:val="2"/>
          <w:sz w:val="24"/>
          <w:szCs w:val="24"/>
          <w:lang w:val="en-US" w:eastAsia="zh-CN" w:bidi="ar-SA"/>
        </w:rPr>
      </w:pPr>
    </w:p>
    <w:p w14:paraId="2EBFF956">
      <w:pPr>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标二</w:t>
      </w:r>
      <w:r>
        <w:rPr>
          <w:rFonts w:hint="eastAsia" w:ascii="宋体" w:hAnsi="宋体" w:eastAsia="宋体" w:cs="宋体"/>
          <w:b/>
          <w:bCs/>
          <w:kern w:val="2"/>
          <w:sz w:val="24"/>
          <w:szCs w:val="24"/>
          <w:lang w:val="zh-CN" w:eastAsia="zh-CN" w:bidi="ar-SA"/>
        </w:rPr>
        <w:t>：</w:t>
      </w:r>
      <w:r>
        <w:rPr>
          <w:rFonts w:hint="eastAsia" w:ascii="宋体" w:hAnsi="宋体" w:eastAsia="宋体" w:cs="宋体"/>
          <w:b/>
          <w:bCs/>
          <w:kern w:val="2"/>
          <w:sz w:val="24"/>
          <w:szCs w:val="24"/>
          <w:lang w:val="en-US" w:eastAsia="zh-CN" w:bidi="ar-SA"/>
        </w:rPr>
        <w:t>横畈</w:t>
      </w:r>
      <w:r>
        <w:rPr>
          <w:rFonts w:hint="eastAsia" w:ascii="宋体" w:hAnsi="宋体" w:eastAsia="宋体" w:cs="宋体"/>
          <w:b/>
          <w:bCs/>
          <w:kern w:val="2"/>
          <w:sz w:val="24"/>
          <w:szCs w:val="24"/>
          <w:lang w:val="zh-CN" w:eastAsia="zh-CN" w:bidi="ar-SA"/>
        </w:rPr>
        <w:t>区块</w:t>
      </w:r>
      <w:r>
        <w:rPr>
          <w:rFonts w:hint="eastAsia" w:ascii="宋体" w:hAnsi="宋体" w:eastAsia="宋体" w:cs="宋体"/>
          <w:b/>
          <w:bCs/>
          <w:kern w:val="2"/>
          <w:sz w:val="24"/>
          <w:szCs w:val="24"/>
          <w:lang w:val="en-US" w:eastAsia="zh-CN" w:bidi="ar-SA"/>
        </w:rPr>
        <w:t>2025年度</w:t>
      </w:r>
      <w:r>
        <w:rPr>
          <w:rFonts w:hint="eastAsia" w:ascii="宋体" w:hAnsi="宋体" w:eastAsia="宋体" w:cs="宋体"/>
          <w:b/>
          <w:bCs/>
          <w:kern w:val="2"/>
          <w:sz w:val="24"/>
          <w:szCs w:val="24"/>
          <w:lang w:val="zh-CN" w:eastAsia="zh-CN" w:bidi="ar-SA"/>
        </w:rPr>
        <w:t>工业企业（笑岭隧道以</w:t>
      </w:r>
      <w:r>
        <w:rPr>
          <w:rFonts w:hint="eastAsia" w:ascii="宋体" w:hAnsi="宋体" w:eastAsia="宋体" w:cs="宋体"/>
          <w:b/>
          <w:bCs/>
          <w:kern w:val="2"/>
          <w:sz w:val="24"/>
          <w:szCs w:val="24"/>
          <w:lang w:val="en-US" w:eastAsia="zh-CN" w:bidi="ar-SA"/>
        </w:rPr>
        <w:t>北</w:t>
      </w:r>
      <w:r>
        <w:rPr>
          <w:rFonts w:hint="eastAsia" w:ascii="宋体" w:hAnsi="宋体" w:eastAsia="宋体" w:cs="宋体"/>
          <w:b/>
          <w:bCs/>
          <w:kern w:val="2"/>
          <w:sz w:val="24"/>
          <w:szCs w:val="24"/>
          <w:lang w:val="zh-CN" w:eastAsia="zh-CN" w:bidi="ar-SA"/>
        </w:rPr>
        <w:t>）安全生产社会化服务采购项目</w:t>
      </w:r>
    </w:p>
    <w:tbl>
      <w:tblPr>
        <w:tblStyle w:val="60"/>
        <w:tblW w:w="48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
        <w:gridCol w:w="2258"/>
        <w:gridCol w:w="3300"/>
        <w:gridCol w:w="1568"/>
        <w:gridCol w:w="1305"/>
      </w:tblGrid>
      <w:tr w14:paraId="7FC0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264666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14:paraId="4E2C8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48332E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6548C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5703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r>
      <w:tr w14:paraId="2F8B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BE6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横畈片区</w:t>
            </w:r>
          </w:p>
        </w:tc>
        <w:tc>
          <w:tcPr>
            <w:tcW w:w="1231" w:type="pct"/>
            <w:vMerge w:val="restart"/>
            <w:tcBorders>
              <w:top w:val="single" w:color="000000" w:sz="4" w:space="0"/>
              <w:left w:val="single" w:color="000000" w:sz="4" w:space="0"/>
              <w:right w:val="single" w:color="000000" w:sz="4" w:space="0"/>
            </w:tcBorders>
            <w:shd w:val="clear" w:color="auto" w:fill="B5C6EA"/>
            <w:noWrap w:val="0"/>
            <w:vAlign w:val="center"/>
          </w:tcPr>
          <w:p w14:paraId="5C302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四色考评（隐患排查、指导、整改与闭环）</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1873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规模以上工贸企业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2897D1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BAD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53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03" w:type="pct"/>
            <w:vMerge w:val="continue"/>
            <w:tcBorders>
              <w:left w:val="single" w:color="000000" w:sz="4" w:space="0"/>
              <w:right w:val="single" w:color="000000" w:sz="4" w:space="0"/>
            </w:tcBorders>
            <w:shd w:val="clear" w:color="auto" w:fill="FFFF00"/>
            <w:noWrap w:val="0"/>
            <w:vAlign w:val="center"/>
          </w:tcPr>
          <w:p w14:paraId="34C1B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1" w:type="pct"/>
            <w:vMerge w:val="continue"/>
            <w:tcBorders>
              <w:left w:val="single" w:color="000000" w:sz="4" w:space="0"/>
              <w:right w:val="single" w:color="000000" w:sz="4" w:space="0"/>
            </w:tcBorders>
            <w:shd w:val="clear" w:color="auto" w:fill="B5C6EA"/>
            <w:noWrap w:val="0"/>
            <w:vAlign w:val="center"/>
          </w:tcPr>
          <w:p w14:paraId="2061A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9ED6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规模以上工贸企业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36D684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0B4B8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3347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97F9082">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5A179FCA">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26AB3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规模以下工贸企业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735348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0B4DC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243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45CE72F">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1984EC1C">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B80DD32">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0BAE9D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E61AC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7F29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4D13D31">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4E000642">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19485B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大型一厂多租园区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37D565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83E43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1CB2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F93E9BC">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680BDF34">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BEA64F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中型一厂多租园区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2D5030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4F9C37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16DB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DBF59C1">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05A0D031">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782D55C">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8DABFA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35DA48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1AEC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6ECD569">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bottom w:val="single" w:color="000000" w:sz="4" w:space="0"/>
              <w:right w:val="single" w:color="000000" w:sz="4" w:space="0"/>
            </w:tcBorders>
            <w:shd w:val="clear" w:color="auto" w:fill="B5C6EA"/>
            <w:noWrap w:val="0"/>
            <w:vAlign w:val="center"/>
          </w:tcPr>
          <w:p w14:paraId="24BB2524">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12A85420">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3963E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5CC3B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21F1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031FBF8">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bottom w:val="single" w:color="000000" w:sz="4" w:space="0"/>
              <w:right w:val="single" w:color="000000" w:sz="4" w:space="0"/>
            </w:tcBorders>
            <w:shd w:val="clear" w:color="auto" w:fill="B5C6EA"/>
            <w:noWrap w:val="0"/>
            <w:vAlign w:val="center"/>
          </w:tcPr>
          <w:p w14:paraId="5CB97E11">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B2A93F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小型一厂多租园区</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003FAC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576C6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78AA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78F4972">
            <w:pPr>
              <w:jc w:val="center"/>
              <w:rPr>
                <w:rFonts w:hint="eastAsia" w:ascii="宋体" w:hAnsi="宋体" w:eastAsia="宋体" w:cs="宋体"/>
                <w:i w:val="0"/>
                <w:iCs w:val="0"/>
                <w:color w:val="000000"/>
                <w:sz w:val="22"/>
                <w:szCs w:val="22"/>
                <w:u w:val="none"/>
              </w:rPr>
            </w:pPr>
          </w:p>
        </w:tc>
        <w:tc>
          <w:tcPr>
            <w:tcW w:w="1231" w:type="pct"/>
            <w:vMerge w:val="restart"/>
            <w:tcBorders>
              <w:top w:val="single" w:color="000000" w:sz="4" w:space="0"/>
              <w:left w:val="single" w:color="000000" w:sz="4" w:space="0"/>
              <w:bottom w:val="nil"/>
              <w:right w:val="single" w:color="000000" w:sz="4" w:space="0"/>
            </w:tcBorders>
            <w:shd w:val="clear" w:color="auto" w:fill="B5C6EA"/>
            <w:noWrap w:val="0"/>
            <w:vAlign w:val="center"/>
          </w:tcPr>
          <w:p w14:paraId="5F03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79307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今冬明春复工复产专项</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3DA61A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D9DB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93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7E960DF">
            <w:pPr>
              <w:jc w:val="center"/>
              <w:rPr>
                <w:rFonts w:hint="eastAsia" w:ascii="宋体" w:hAnsi="宋体" w:eastAsia="宋体" w:cs="宋体"/>
                <w:i w:val="0"/>
                <w:iCs w:val="0"/>
                <w:color w:val="000000"/>
                <w:sz w:val="22"/>
                <w:szCs w:val="22"/>
                <w:u w:val="none"/>
              </w:rPr>
            </w:pPr>
          </w:p>
        </w:tc>
        <w:tc>
          <w:tcPr>
            <w:tcW w:w="1231" w:type="pct"/>
            <w:vMerge w:val="continue"/>
            <w:tcBorders>
              <w:top w:val="single" w:color="000000" w:sz="4" w:space="0"/>
              <w:left w:val="single" w:color="000000" w:sz="4" w:space="0"/>
              <w:bottom w:val="nil"/>
              <w:right w:val="single" w:color="000000" w:sz="4" w:space="0"/>
            </w:tcBorders>
            <w:shd w:val="clear" w:color="auto" w:fill="B5C6EA"/>
            <w:noWrap w:val="0"/>
            <w:vAlign w:val="center"/>
          </w:tcPr>
          <w:p w14:paraId="48DAB7C8">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7D70C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一厂多租专项</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1C751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BCEC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8E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DEAEFA7">
            <w:pPr>
              <w:jc w:val="center"/>
              <w:rPr>
                <w:rFonts w:hint="eastAsia" w:ascii="宋体" w:hAnsi="宋体" w:eastAsia="宋体" w:cs="宋体"/>
                <w:i w:val="0"/>
                <w:iCs w:val="0"/>
                <w:color w:val="000000"/>
                <w:sz w:val="22"/>
                <w:szCs w:val="22"/>
                <w:u w:val="none"/>
              </w:rPr>
            </w:pPr>
          </w:p>
        </w:tc>
        <w:tc>
          <w:tcPr>
            <w:tcW w:w="1231" w:type="pct"/>
            <w:vMerge w:val="continue"/>
            <w:tcBorders>
              <w:top w:val="single" w:color="000000" w:sz="4" w:space="0"/>
              <w:left w:val="single" w:color="000000" w:sz="4" w:space="0"/>
              <w:bottom w:val="nil"/>
              <w:right w:val="single" w:color="000000" w:sz="4" w:space="0"/>
            </w:tcBorders>
            <w:shd w:val="clear" w:color="auto" w:fill="B5C6EA"/>
            <w:noWrap w:val="0"/>
            <w:vAlign w:val="center"/>
          </w:tcPr>
          <w:p w14:paraId="3FC16C4C">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F431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重点行业检查专项（涉爆粉尘、电镀印染、有限空间、环保设备、消防重点单位等）</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94027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7B836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A7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4B921DB">
            <w:pPr>
              <w:jc w:val="center"/>
              <w:rPr>
                <w:rFonts w:hint="eastAsia" w:ascii="宋体" w:hAnsi="宋体" w:eastAsia="宋体" w:cs="宋体"/>
                <w:i w:val="0"/>
                <w:iCs w:val="0"/>
                <w:color w:val="000000"/>
                <w:sz w:val="22"/>
                <w:szCs w:val="22"/>
                <w:u w:val="none"/>
              </w:rPr>
            </w:pPr>
          </w:p>
        </w:tc>
        <w:tc>
          <w:tcPr>
            <w:tcW w:w="1231" w:type="pct"/>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45F5F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培训教育</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673C8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一年2次集中培训、会务安排等</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2384B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08A2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94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2683D64">
            <w:pPr>
              <w:jc w:val="center"/>
              <w:rPr>
                <w:rFonts w:hint="eastAsia" w:ascii="宋体" w:hAnsi="宋体" w:eastAsia="宋体" w:cs="宋体"/>
                <w:i w:val="0"/>
                <w:iCs w:val="0"/>
                <w:color w:val="000000"/>
                <w:sz w:val="22"/>
                <w:szCs w:val="22"/>
                <w:u w:val="none"/>
              </w:rPr>
            </w:pPr>
          </w:p>
        </w:tc>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26FF16A9">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1A4FC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台账费</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443E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6135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16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E90B45E">
            <w:pPr>
              <w:jc w:val="center"/>
              <w:rPr>
                <w:rFonts w:hint="eastAsia" w:ascii="宋体" w:hAnsi="宋体" w:eastAsia="宋体" w:cs="宋体"/>
                <w:i w:val="0"/>
                <w:iCs w:val="0"/>
                <w:color w:val="000000"/>
                <w:sz w:val="22"/>
                <w:szCs w:val="22"/>
                <w:u w:val="none"/>
              </w:rPr>
            </w:pPr>
          </w:p>
        </w:tc>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2150C09C">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6CFC190">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百万员工大培训</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5F635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08745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86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D2FF392">
            <w:pPr>
              <w:jc w:val="center"/>
              <w:rPr>
                <w:rFonts w:hint="eastAsia" w:ascii="宋体" w:hAnsi="宋体" w:eastAsia="宋体" w:cs="宋体"/>
                <w:i w:val="0"/>
                <w:iCs w:val="0"/>
                <w:color w:val="000000"/>
                <w:sz w:val="22"/>
                <w:szCs w:val="22"/>
                <w:u w:val="none"/>
              </w:rPr>
            </w:pPr>
          </w:p>
        </w:tc>
        <w:tc>
          <w:tcPr>
            <w:tcW w:w="1231" w:type="pct"/>
            <w:vMerge w:val="restart"/>
            <w:tcBorders>
              <w:top w:val="single" w:color="000000" w:sz="4" w:space="0"/>
              <w:left w:val="single" w:color="000000" w:sz="4" w:space="0"/>
              <w:right w:val="single" w:color="000000" w:sz="4" w:space="0"/>
            </w:tcBorders>
            <w:shd w:val="clear" w:color="auto" w:fill="B5C6EA"/>
            <w:noWrap w:val="0"/>
            <w:vAlign w:val="center"/>
          </w:tcPr>
          <w:p w14:paraId="42DDC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7CF7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普查核验（已实际为准进行结算）</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32D3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2C38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F1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1370BB0">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right w:val="single" w:color="000000" w:sz="4" w:space="0"/>
            </w:tcBorders>
            <w:shd w:val="clear" w:color="auto" w:fill="B5C6EA"/>
            <w:noWrap w:val="0"/>
            <w:vAlign w:val="center"/>
          </w:tcPr>
          <w:p w14:paraId="15005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15A873F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达标园区创建技术指导</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1C3893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4B7FBE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E6E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08A8E32">
            <w:pPr>
              <w:jc w:val="center"/>
              <w:rPr>
                <w:rFonts w:hint="eastAsia" w:ascii="宋体" w:hAnsi="宋体" w:eastAsia="宋体" w:cs="宋体"/>
                <w:i w:val="0"/>
                <w:iCs w:val="0"/>
                <w:color w:val="000000"/>
                <w:sz w:val="22"/>
                <w:szCs w:val="22"/>
                <w:u w:val="none"/>
              </w:rPr>
            </w:pPr>
          </w:p>
        </w:tc>
        <w:tc>
          <w:tcPr>
            <w:tcW w:w="1231" w:type="pct"/>
            <w:vMerge w:val="continue"/>
            <w:tcBorders>
              <w:left w:val="single" w:color="000000" w:sz="4" w:space="0"/>
              <w:bottom w:val="single" w:color="000000" w:sz="4" w:space="0"/>
              <w:right w:val="single" w:color="000000" w:sz="4" w:space="0"/>
            </w:tcBorders>
            <w:shd w:val="clear" w:color="auto" w:fill="B5C6EA"/>
            <w:noWrap w:val="0"/>
            <w:vAlign w:val="center"/>
          </w:tcPr>
          <w:p w14:paraId="5B60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D18D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出租承租备案出具专家核查意见</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2A6B9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42661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EB1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6BE458E">
            <w:pPr>
              <w:jc w:val="center"/>
              <w:rPr>
                <w:rFonts w:hint="eastAsia" w:ascii="宋体" w:hAnsi="宋体" w:eastAsia="宋体" w:cs="宋体"/>
                <w:i w:val="0"/>
                <w:iCs w:val="0"/>
                <w:color w:val="000000"/>
                <w:sz w:val="22"/>
                <w:szCs w:val="22"/>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7FC6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服务保障</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450D8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检查车辆</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134A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C15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C8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5BE4264">
            <w:pPr>
              <w:jc w:val="center"/>
              <w:rPr>
                <w:rFonts w:hint="eastAsia" w:ascii="宋体" w:hAnsi="宋体" w:eastAsia="宋体" w:cs="宋体"/>
                <w:i w:val="0"/>
                <w:iCs w:val="0"/>
                <w:color w:val="000000"/>
                <w:sz w:val="22"/>
                <w:szCs w:val="22"/>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74DE1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人员派驻</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26475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人员派驻1名</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14:paraId="7C6DD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3F4F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35E9B55">
      <w:pPr>
        <w:pStyle w:val="104"/>
        <w:spacing w:line="360" w:lineRule="auto"/>
        <w:ind w:left="-420" w:leftChars="-200" w:right="199" w:rightChars="95" w:firstLine="482" w:firstLineChars="200"/>
        <w:rPr>
          <w:rFonts w:hint="eastAsia" w:ascii="宋体" w:hAnsi="宋体" w:eastAsia="宋体" w:cs="宋体"/>
          <w:b/>
          <w:bCs/>
          <w:kern w:val="2"/>
          <w:sz w:val="24"/>
          <w:szCs w:val="24"/>
          <w:lang w:val="zh-CN" w:eastAsia="zh-CN" w:bidi="ar-SA"/>
        </w:rPr>
      </w:pPr>
    </w:p>
    <w:p w14:paraId="4266CE81">
      <w:pPr>
        <w:pStyle w:val="104"/>
        <w:spacing w:line="360" w:lineRule="auto"/>
        <w:ind w:left="-420" w:leftChars="-200" w:right="199" w:rightChars="95"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w:t>
      </w:r>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lang w:val="zh-CN" w:eastAsia="zh-CN" w:bidi="ar-SA"/>
        </w:rPr>
        <w:t>）服务标准</w:t>
      </w:r>
    </w:p>
    <w:p w14:paraId="7F7C37E7">
      <w:pPr>
        <w:pStyle w:val="104"/>
        <w:spacing w:line="360" w:lineRule="auto"/>
        <w:ind w:left="-420" w:leftChars="-200" w:right="199" w:rightChars="95"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kern w:val="2"/>
          <w:sz w:val="24"/>
          <w:szCs w:val="24"/>
          <w:lang w:val="zh-CN" w:eastAsia="zh-CN" w:bidi="ar-SA"/>
        </w:rPr>
        <w:t>四色考评</w:t>
      </w:r>
    </w:p>
    <w:p w14:paraId="093CACC3">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考评以青山湖街道办事处制定的安全生产考评作为依据，对标的区域企业进行考评打分，每季度完成一轮全方位体检式的检查并指导、督促企业整改与闭环（</w:t>
      </w:r>
      <w:r>
        <w:rPr>
          <w:rFonts w:hint="eastAsia" w:ascii="宋体" w:hAnsi="宋体" w:eastAsia="宋体" w:cs="宋体"/>
          <w:kern w:val="2"/>
          <w:sz w:val="24"/>
          <w:szCs w:val="24"/>
          <w:highlight w:val="yellow"/>
          <w:lang w:val="en-US" w:eastAsia="zh-CN" w:bidi="ar-SA"/>
        </w:rPr>
        <w:t>其中第三季度标1、标2交叉检查</w:t>
      </w:r>
      <w:r>
        <w:rPr>
          <w:rFonts w:hint="eastAsia" w:ascii="宋体" w:hAnsi="宋体" w:eastAsia="宋体" w:cs="宋体"/>
          <w:kern w:val="2"/>
          <w:sz w:val="24"/>
          <w:szCs w:val="24"/>
          <w:lang w:val="en-US" w:eastAsia="zh-CN" w:bidi="ar-SA"/>
        </w:rPr>
        <w:t>），每季度检查结果按优秀、良好、及格、不及格四档进行赋分；其中2025年安全生产检查考评优秀的企业检查轮次为半年</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次。</w:t>
      </w:r>
    </w:p>
    <w:p w14:paraId="1D186E83">
      <w:pPr>
        <w:pStyle w:val="104"/>
        <w:numPr>
          <w:ilvl w:val="0"/>
          <w:numId w:val="0"/>
        </w:numPr>
        <w:spacing w:line="360" w:lineRule="auto"/>
        <w:ind w:left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2、专项整治。</w:t>
      </w:r>
    </w:p>
    <w:p w14:paraId="7E163288">
      <w:pPr>
        <w:pStyle w:val="104"/>
        <w:numPr>
          <w:ilvl w:val="0"/>
          <w:numId w:val="0"/>
        </w:numPr>
        <w:spacing w:line="360" w:lineRule="auto"/>
        <w:ind w:left="-420" w:leftChars="-200" w:firstLine="480"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color w:val="auto"/>
          <w:kern w:val="2"/>
          <w:sz w:val="24"/>
          <w:szCs w:val="24"/>
          <w:lang w:val="en-US" w:eastAsia="zh-CN" w:bidi="ar-SA"/>
        </w:rPr>
        <w:t>街道自主开展</w:t>
      </w:r>
      <w:r>
        <w:rPr>
          <w:rFonts w:hint="eastAsia" w:ascii="宋体" w:hAnsi="宋体" w:eastAsia="宋体" w:cs="宋体"/>
          <w:color w:val="auto"/>
          <w:kern w:val="2"/>
          <w:sz w:val="24"/>
          <w:szCs w:val="24"/>
          <w:lang w:val="zh-CN" w:eastAsia="zh-CN" w:bidi="ar-SA"/>
        </w:rPr>
        <w:t>今冬明春复工复产</w:t>
      </w:r>
      <w:r>
        <w:rPr>
          <w:rFonts w:hint="eastAsia" w:ascii="宋体" w:hAnsi="宋体" w:eastAsia="宋体" w:cs="宋体"/>
          <w:color w:val="auto"/>
          <w:kern w:val="2"/>
          <w:sz w:val="24"/>
          <w:szCs w:val="24"/>
          <w:lang w:val="en-US" w:eastAsia="zh-CN" w:bidi="ar-SA"/>
        </w:rPr>
        <w:t>专项</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一厂多租专项、重点行业（约30家）专项</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落实区级或以上部门红头文件要求，如市、区环保设施、涉爆粉尘、电镀印染、危化品、烟花爆竹等要求开展整治的红头文件，要求一个文件一个专项整治闭环文档。其他文件，要求检查后填报数据的，第三方实施检查提供上报数据。</w:t>
      </w:r>
    </w:p>
    <w:p w14:paraId="72BA5842">
      <w:pPr>
        <w:pStyle w:val="104"/>
        <w:spacing w:line="360" w:lineRule="auto"/>
        <w:ind w:left="-420" w:leftChars="-200" w:right="199" w:rightChars="95"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3、隐患排查内容</w:t>
      </w:r>
    </w:p>
    <w:p w14:paraId="252B420A">
      <w:pPr>
        <w:pStyle w:val="104"/>
        <w:spacing w:line="360" w:lineRule="auto"/>
        <w:ind w:left="-420" w:leftChars="-200" w:right="199" w:rightChars="95" w:firstLine="482" w:firstLineChars="200"/>
        <w:rPr>
          <w:rFonts w:hint="eastAsia" w:ascii="宋体" w:hAnsi="宋体" w:eastAsia="宋体" w:cs="宋体"/>
          <w:kern w:val="2"/>
          <w:sz w:val="24"/>
          <w:szCs w:val="24"/>
          <w:lang w:val="en-US" w:eastAsia="zh-CN" w:bidi="ar-SA"/>
        </w:rPr>
      </w:pPr>
      <w:bookmarkStart w:id="64" w:name="_Toc7193"/>
      <w:r>
        <w:rPr>
          <w:rFonts w:hint="eastAsia" w:ascii="宋体" w:hAnsi="宋体" w:eastAsia="宋体" w:cs="宋体"/>
          <w:b/>
          <w:bCs/>
          <w:kern w:val="2"/>
          <w:sz w:val="24"/>
          <w:szCs w:val="24"/>
          <w:lang w:val="en-US" w:eastAsia="zh-CN" w:bidi="ar-SA"/>
        </w:rPr>
        <w:t>（1）</w:t>
      </w:r>
      <w:r>
        <w:rPr>
          <w:rFonts w:hint="eastAsia" w:ascii="宋体" w:hAnsi="宋体" w:eastAsia="宋体" w:cs="宋体"/>
          <w:b/>
          <w:bCs/>
          <w:kern w:val="2"/>
          <w:sz w:val="24"/>
          <w:szCs w:val="24"/>
          <w:lang w:val="zh-CN" w:eastAsia="zh-CN" w:bidi="ar-SA"/>
        </w:rPr>
        <w:t>作业活动</w:t>
      </w:r>
      <w:bookmarkEnd w:id="64"/>
      <w:bookmarkStart w:id="65" w:name="_Toc483"/>
      <w:r>
        <w:rPr>
          <w:rFonts w:hint="eastAsia" w:ascii="宋体" w:hAnsi="宋体" w:eastAsia="宋体" w:cs="宋体"/>
          <w:b/>
          <w:bCs/>
          <w:kern w:val="2"/>
          <w:sz w:val="24"/>
          <w:szCs w:val="24"/>
          <w:lang w:val="zh-CN" w:eastAsia="zh-CN" w:bidi="ar-SA"/>
        </w:rPr>
        <w:t>人员行为</w:t>
      </w:r>
      <w:bookmarkEnd w:id="65"/>
      <w:r>
        <w:rPr>
          <w:rFonts w:hint="eastAsia" w:ascii="宋体" w:hAnsi="宋体" w:eastAsia="宋体" w:cs="宋体"/>
          <w:kern w:val="2"/>
          <w:sz w:val="24"/>
          <w:szCs w:val="24"/>
          <w:lang w:val="zh-CN" w:eastAsia="zh-CN" w:bidi="ar-SA"/>
        </w:rPr>
        <w:t>。</w:t>
      </w:r>
      <w:bookmarkStart w:id="66" w:name="_Toc32762"/>
      <w:r>
        <w:rPr>
          <w:rFonts w:hint="eastAsia" w:ascii="宋体" w:hAnsi="宋体" w:eastAsia="宋体" w:cs="宋体"/>
          <w:kern w:val="2"/>
          <w:sz w:val="24"/>
          <w:szCs w:val="24"/>
          <w:lang w:val="zh-CN" w:eastAsia="zh-CN" w:bidi="ar-SA"/>
        </w:rPr>
        <w:t>检查从业人员（包括承包商人员、实习人员）是否存在违章指挥、违章作业、违反劳动纪律等不安全的作业行为；特种作业人员持证情况、危险作业（动火作业、进入有限空间作业、临时用电作业、吊装作业、高处作业等）现场管理等。</w:t>
      </w:r>
      <w:bookmarkEnd w:id="66"/>
    </w:p>
    <w:p w14:paraId="2C68522D">
      <w:pPr>
        <w:pStyle w:val="104"/>
        <w:spacing w:line="360" w:lineRule="auto"/>
        <w:ind w:left="-420" w:leftChars="-200" w:right="199" w:rightChars="95" w:firstLine="482" w:firstLineChars="200"/>
        <w:rPr>
          <w:rFonts w:hint="eastAsia" w:ascii="宋体" w:hAnsi="宋体" w:eastAsia="宋体" w:cs="宋体"/>
          <w:kern w:val="2"/>
          <w:sz w:val="24"/>
          <w:szCs w:val="24"/>
          <w:lang w:val="en-US" w:eastAsia="zh-CN" w:bidi="ar-SA"/>
        </w:rPr>
      </w:pPr>
      <w:bookmarkStart w:id="67" w:name="_Toc20202"/>
      <w:r>
        <w:rPr>
          <w:rFonts w:hint="eastAsia" w:ascii="宋体" w:hAnsi="宋体" w:eastAsia="宋体" w:cs="宋体"/>
          <w:b/>
          <w:bCs/>
          <w:kern w:val="2"/>
          <w:sz w:val="24"/>
          <w:szCs w:val="24"/>
          <w:lang w:val="en-US" w:eastAsia="zh-CN" w:bidi="ar-SA"/>
        </w:rPr>
        <w:t>（2）</w:t>
      </w:r>
      <w:r>
        <w:rPr>
          <w:rFonts w:hint="eastAsia" w:ascii="宋体" w:hAnsi="宋体" w:eastAsia="宋体" w:cs="宋体"/>
          <w:b/>
          <w:bCs/>
          <w:kern w:val="2"/>
          <w:sz w:val="24"/>
          <w:szCs w:val="24"/>
          <w:lang w:val="zh-CN" w:eastAsia="zh-CN" w:bidi="ar-SA"/>
        </w:rPr>
        <w:t>生产工艺</w:t>
      </w:r>
      <w:bookmarkEnd w:id="67"/>
      <w:bookmarkStart w:id="68" w:name="_Toc12637"/>
      <w:r>
        <w:rPr>
          <w:rFonts w:hint="eastAsia" w:ascii="宋体" w:hAnsi="宋体" w:eastAsia="宋体" w:cs="宋体"/>
          <w:b/>
          <w:bCs/>
          <w:kern w:val="2"/>
          <w:sz w:val="24"/>
          <w:szCs w:val="24"/>
          <w:lang w:val="zh-CN" w:eastAsia="zh-CN" w:bidi="ar-SA"/>
        </w:rPr>
        <w:t>设备设施</w:t>
      </w:r>
      <w:bookmarkEnd w:id="68"/>
      <w:r>
        <w:rPr>
          <w:rFonts w:hint="eastAsia" w:ascii="宋体" w:hAnsi="宋体" w:eastAsia="宋体" w:cs="宋体"/>
          <w:kern w:val="2"/>
          <w:sz w:val="24"/>
          <w:szCs w:val="24"/>
          <w:lang w:val="zh-CN" w:eastAsia="zh-CN" w:bidi="ar-SA"/>
        </w:rPr>
        <w:t>。检查设备设施维护保养、工艺技术及工艺装置的安全控制、工艺运行管理、现场工艺安全、试车及停开车管理、储运系统安全设施、危险化学品仓储、重大危险源、设备设施、设备的预防性维修和检测、动设备的管理和运行状况、静设备的管理、安全附件、电仪与自动化安全、防雷、防静电设施、应急器材和设施、安全警示标志标识等</w:t>
      </w:r>
    </w:p>
    <w:p w14:paraId="33F70522">
      <w:pPr>
        <w:pStyle w:val="104"/>
        <w:spacing w:line="360" w:lineRule="auto"/>
        <w:ind w:left="-420" w:leftChars="-200" w:right="199" w:rightChars="95" w:firstLine="482" w:firstLineChars="200"/>
        <w:rPr>
          <w:rFonts w:hint="eastAsia" w:ascii="宋体" w:hAnsi="宋体" w:eastAsia="宋体" w:cs="宋体"/>
          <w:kern w:val="2"/>
          <w:sz w:val="24"/>
          <w:szCs w:val="24"/>
          <w:lang w:val="en-US" w:eastAsia="zh-CN" w:bidi="ar-SA"/>
        </w:rPr>
      </w:pPr>
      <w:bookmarkStart w:id="69" w:name="_Toc30419"/>
      <w:r>
        <w:rPr>
          <w:rFonts w:hint="eastAsia" w:ascii="宋体" w:hAnsi="宋体" w:eastAsia="宋体" w:cs="宋体"/>
          <w:b/>
          <w:bCs/>
          <w:kern w:val="2"/>
          <w:sz w:val="24"/>
          <w:szCs w:val="24"/>
          <w:lang w:val="en-US" w:eastAsia="zh-CN" w:bidi="ar-SA"/>
        </w:rPr>
        <w:t>（3）</w:t>
      </w:r>
      <w:r>
        <w:rPr>
          <w:rFonts w:hint="eastAsia" w:ascii="宋体" w:hAnsi="宋体" w:eastAsia="宋体" w:cs="宋体"/>
          <w:b/>
          <w:bCs/>
          <w:kern w:val="2"/>
          <w:sz w:val="24"/>
          <w:szCs w:val="24"/>
          <w:lang w:val="zh-CN" w:eastAsia="zh-CN" w:bidi="ar-SA"/>
        </w:rPr>
        <w:t>作业环境</w:t>
      </w:r>
      <w:bookmarkEnd w:id="69"/>
      <w:r>
        <w:rPr>
          <w:rFonts w:hint="eastAsia" w:ascii="宋体" w:hAnsi="宋体" w:eastAsia="宋体" w:cs="宋体"/>
          <w:b/>
          <w:bCs/>
          <w:kern w:val="2"/>
          <w:sz w:val="24"/>
          <w:szCs w:val="24"/>
          <w:lang w:val="zh-CN" w:eastAsia="zh-CN" w:bidi="ar-SA"/>
        </w:rPr>
        <w:t>：</w:t>
      </w:r>
      <w:r>
        <w:rPr>
          <w:rFonts w:hint="eastAsia" w:ascii="宋体" w:hAnsi="宋体" w:eastAsia="宋体" w:cs="宋体"/>
          <w:kern w:val="2"/>
          <w:sz w:val="24"/>
          <w:szCs w:val="24"/>
          <w:lang w:val="zh-CN" w:eastAsia="zh-CN" w:bidi="ar-SA"/>
        </w:rPr>
        <w:t>检查建构筑物与生产作业活动的匹配情况，涉及生产区域周围敏感场所的外部安全防护距离满足性情况，包括在工厂选址、设备布局、防火间距、工业卫生等与作业人员生命安全和职业健康相关的环境因素</w:t>
      </w:r>
    </w:p>
    <w:p w14:paraId="710495E5">
      <w:pPr>
        <w:pStyle w:val="104"/>
        <w:spacing w:line="360" w:lineRule="auto"/>
        <w:ind w:left="-420" w:leftChars="-200" w:right="199" w:rightChars="95" w:firstLine="482" w:firstLineChars="200"/>
        <w:rPr>
          <w:rFonts w:hint="eastAsia" w:ascii="宋体" w:hAnsi="宋体" w:eastAsia="宋体" w:cs="宋体"/>
          <w:kern w:val="2"/>
          <w:sz w:val="24"/>
          <w:szCs w:val="24"/>
          <w:lang w:val="zh-CN" w:eastAsia="zh-CN" w:bidi="ar-SA"/>
        </w:rPr>
      </w:pPr>
      <w:bookmarkStart w:id="70" w:name="_Toc14688"/>
      <w:r>
        <w:rPr>
          <w:rFonts w:hint="eastAsia" w:ascii="宋体" w:hAnsi="宋体" w:eastAsia="宋体" w:cs="宋体"/>
          <w:b/>
          <w:bCs/>
          <w:kern w:val="2"/>
          <w:sz w:val="24"/>
          <w:szCs w:val="24"/>
          <w:lang w:val="en-US" w:eastAsia="zh-CN" w:bidi="ar-SA"/>
        </w:rPr>
        <w:t>（4）</w:t>
      </w:r>
      <w:r>
        <w:rPr>
          <w:rFonts w:hint="eastAsia" w:ascii="宋体" w:hAnsi="宋体" w:eastAsia="宋体" w:cs="宋体"/>
          <w:b/>
          <w:bCs/>
          <w:kern w:val="2"/>
          <w:sz w:val="24"/>
          <w:szCs w:val="24"/>
          <w:lang w:val="zh-CN" w:eastAsia="zh-CN" w:bidi="ar-SA"/>
        </w:rPr>
        <w:t>管理体系</w:t>
      </w:r>
      <w:bookmarkEnd w:id="70"/>
      <w:r>
        <w:rPr>
          <w:rFonts w:hint="eastAsia" w:ascii="宋体" w:hAnsi="宋体" w:eastAsia="宋体" w:cs="宋体"/>
          <w:b/>
          <w:bCs/>
          <w:kern w:val="2"/>
          <w:sz w:val="24"/>
          <w:szCs w:val="24"/>
          <w:lang w:val="zh-CN" w:eastAsia="zh-CN" w:bidi="ar-SA"/>
        </w:rPr>
        <w:t>。</w:t>
      </w:r>
      <w:bookmarkStart w:id="71" w:name="_Toc21443"/>
      <w:r>
        <w:rPr>
          <w:rFonts w:hint="eastAsia" w:ascii="宋体" w:hAnsi="宋体" w:eastAsia="宋体" w:cs="宋体"/>
          <w:kern w:val="2"/>
          <w:sz w:val="24"/>
          <w:szCs w:val="24"/>
          <w:lang w:val="zh-CN" w:eastAsia="zh-CN" w:bidi="ar-SA"/>
        </w:rPr>
        <w:t>检查管理机构和人员配置符合性，安全责任制、安全管理制度体系、安全操作规程，安全教育培训、双重预防机制、危险作业审批、危险化学品管理、安全投入、事故管理、应急救援管理体系建设等。</w:t>
      </w:r>
      <w:bookmarkEnd w:id="71"/>
    </w:p>
    <w:p w14:paraId="18EC0750">
      <w:pPr>
        <w:pStyle w:val="104"/>
        <w:spacing w:line="360" w:lineRule="auto"/>
        <w:ind w:left="-420" w:leftChars="-200" w:right="199" w:rightChars="95"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4、隐患闭环要求</w:t>
      </w:r>
    </w:p>
    <w:p w14:paraId="6A094579">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工作要求：每次服务人员不能低于2人，其中1人为从事第三方社会化服务满3年，获得中级注安师以上职称满2年人员。出具街道委托书，表明身份和服务内容，检查完毕后向企业出具《现场检查记录》和临安区应急局印发的《安全生产社会化服务机构规范从业承诺书和社会化服务机构告知书》，检查记录注明具体隐患，严禁模糊表述。</w:t>
      </w:r>
    </w:p>
    <w:p w14:paraId="26BD6FF4">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（2）闭环要求</w:t>
      </w:r>
    </w:p>
    <w:p w14:paraId="00583771">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现场照片和整改照片要求为时间、地点水印照片；照片要有明显参照物，现场照片和整改照片要角度一致。</w:t>
      </w:r>
    </w:p>
    <w:p w14:paraId="4643814C">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隐患闭环率不低于98%</w:t>
      </w:r>
      <w:r>
        <w:rPr>
          <w:rFonts w:hint="eastAsia" w:ascii="宋体" w:hAnsi="宋体" w:eastAsia="宋体" w:cs="宋体"/>
          <w:color w:val="auto"/>
          <w:kern w:val="2"/>
          <w:sz w:val="24"/>
          <w:szCs w:val="24"/>
          <w:lang w:val="en-US" w:eastAsia="zh-CN" w:bidi="ar-SA"/>
        </w:rPr>
        <w:t>（闭环方式1：整改到位；闭环方式2：经业主核定认同并书面移交业主处置），</w:t>
      </w:r>
      <w:r>
        <w:rPr>
          <w:rFonts w:hint="eastAsia" w:ascii="宋体" w:hAnsi="宋体" w:eastAsia="宋体" w:cs="宋体"/>
          <w:kern w:val="2"/>
          <w:sz w:val="24"/>
          <w:szCs w:val="24"/>
          <w:lang w:val="en-US" w:eastAsia="zh-CN" w:bidi="ar-SA"/>
        </w:rPr>
        <w:t>低于98%的，按考核办法进行扣分。</w:t>
      </w:r>
    </w:p>
    <w:p w14:paraId="7CF92487">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服务机构</w:t>
      </w:r>
      <w:r>
        <w:rPr>
          <w:rFonts w:hint="eastAsia" w:ascii="宋体" w:hAnsi="宋体" w:eastAsia="宋体" w:cs="宋体"/>
          <w:sz w:val="24"/>
          <w:szCs w:val="24"/>
        </w:rPr>
        <w:t>对检查中发现的典型问题和隐患应用电子设备拍摄录像详细记录，整理出安全隐患清单，</w:t>
      </w:r>
      <w:r>
        <w:rPr>
          <w:rFonts w:hint="eastAsia" w:ascii="宋体" w:hAnsi="宋体" w:eastAsia="宋体" w:cs="宋体"/>
          <w:kern w:val="2"/>
          <w:sz w:val="24"/>
          <w:szCs w:val="24"/>
          <w:lang w:val="zh-CN" w:eastAsia="zh-CN" w:bidi="ar-SA"/>
        </w:rPr>
        <w:t>以纸质的形式要求企业限期进行整改，整改期间指导协助企业。整改时限到期后，及时对企业开展复查，复查结束，以纸质整改复查意见书的形式向企业反馈整改情况。</w:t>
      </w:r>
      <w:r>
        <w:rPr>
          <w:rFonts w:hint="eastAsia" w:ascii="宋体" w:hAnsi="宋体" w:eastAsia="宋体" w:cs="宋体"/>
          <w:kern w:val="2"/>
          <w:sz w:val="24"/>
          <w:szCs w:val="24"/>
          <w:lang w:val="en-US" w:eastAsia="zh-CN" w:bidi="ar-SA"/>
        </w:rPr>
        <w:t>同步</w:t>
      </w:r>
      <w:r>
        <w:rPr>
          <w:rFonts w:hint="eastAsia" w:ascii="宋体" w:hAnsi="宋体" w:eastAsia="宋体" w:cs="宋体"/>
          <w:kern w:val="2"/>
          <w:sz w:val="24"/>
          <w:szCs w:val="24"/>
          <w:lang w:val="zh-CN" w:eastAsia="zh-CN" w:bidi="ar-SA"/>
        </w:rPr>
        <w:t>将企业基本信息、隐患问题、整改确认情况录入</w:t>
      </w:r>
      <w:r>
        <w:rPr>
          <w:rFonts w:hint="eastAsia" w:ascii="宋体" w:hAnsi="宋体" w:eastAsia="宋体" w:cs="宋体"/>
          <w:kern w:val="2"/>
          <w:sz w:val="24"/>
          <w:szCs w:val="24"/>
          <w:lang w:val="en-US" w:eastAsia="zh-CN" w:bidi="ar-SA"/>
        </w:rPr>
        <w:t>工业企业安全在线</w:t>
      </w:r>
      <w:r>
        <w:rPr>
          <w:rFonts w:hint="eastAsia" w:ascii="宋体" w:hAnsi="宋体" w:eastAsia="宋体" w:cs="宋体"/>
          <w:kern w:val="2"/>
          <w:sz w:val="24"/>
          <w:szCs w:val="24"/>
          <w:lang w:val="zh-CN" w:eastAsia="zh-CN" w:bidi="ar-SA"/>
        </w:rPr>
        <w:t>系统，实现数字化监管。</w:t>
      </w:r>
    </w:p>
    <w:p w14:paraId="06B62082">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（3）每季度向业主递交检查台账（台账要求为目录、季度总结、移交清单、检查记录、检查照片、复核记录、复核整改照片，</w:t>
      </w:r>
      <w:r>
        <w:rPr>
          <w:rFonts w:hint="eastAsia" w:ascii="宋体" w:hAnsi="宋体" w:eastAsia="宋体" w:cs="宋体"/>
          <w:color w:val="auto"/>
          <w:kern w:val="2"/>
          <w:sz w:val="24"/>
          <w:szCs w:val="24"/>
          <w:lang w:val="en-US" w:eastAsia="zh-CN" w:bidi="ar-SA"/>
        </w:rPr>
        <w:t>台账所有照片需时间和定位水印）；</w:t>
      </w:r>
      <w:r>
        <w:rPr>
          <w:rFonts w:hint="eastAsia" w:ascii="宋体" w:hAnsi="宋体" w:eastAsia="宋体" w:cs="宋体"/>
          <w:kern w:val="2"/>
          <w:sz w:val="24"/>
          <w:szCs w:val="24"/>
          <w:lang w:val="en-US" w:eastAsia="zh-CN" w:bidi="ar-SA"/>
        </w:rPr>
        <w:t>重大隐患、逾期隐患、不能闭环隐患每周以书面形式移交业主。</w:t>
      </w:r>
    </w:p>
    <w:p w14:paraId="54D90169">
      <w:pPr>
        <w:pStyle w:val="104"/>
        <w:spacing w:line="360" w:lineRule="auto"/>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（4）新增企业、搬/停企业及时向业主报告，新增企业及时纳管。</w:t>
      </w:r>
    </w:p>
    <w:p w14:paraId="4E6A7910">
      <w:pPr>
        <w:pStyle w:val="104"/>
        <w:spacing w:line="360" w:lineRule="auto"/>
        <w:ind w:left="-420" w:leftChars="-200" w:right="199" w:rightChars="95" w:firstLine="480" w:firstLineChars="200"/>
        <w:rPr>
          <w:rFonts w:hint="eastAsia" w:ascii="宋体" w:hAnsi="宋体" w:eastAsia="宋体" w:cs="宋体"/>
          <w:color w:val="auto"/>
          <w:sz w:val="24"/>
          <w:szCs w:val="24"/>
          <w:lang w:eastAsia="zh-CN"/>
        </w:rPr>
      </w:pPr>
      <w:r>
        <w:rPr>
          <w:rFonts w:hint="eastAsia" w:ascii="宋体" w:hAnsi="宋体" w:eastAsia="宋体" w:cs="宋体"/>
          <w:kern w:val="2"/>
          <w:sz w:val="24"/>
          <w:szCs w:val="24"/>
          <w:lang w:val="en-US" w:eastAsia="zh-CN" w:bidi="ar-SA"/>
        </w:rPr>
        <w:t>（5）检查要求：高质量完成街道标内约定的检查内容和频次要求；完成省、市、区红头文件下达的检查任务，要求一个红头文件一个闭环文档。</w:t>
      </w:r>
    </w:p>
    <w:p w14:paraId="1634E3E3">
      <w:pPr>
        <w:pStyle w:val="104"/>
        <w:spacing w:line="360" w:lineRule="auto"/>
        <w:ind w:left="-420" w:leftChars="-200" w:right="199" w:rightChars="95"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（四）人员配备要求</w:t>
      </w:r>
    </w:p>
    <w:p w14:paraId="2E51E3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eastAsia="宋体" w:cs="宋体"/>
          <w:color w:val="FF0000"/>
          <w:kern w:val="2"/>
          <w:sz w:val="24"/>
          <w:szCs w:val="24"/>
          <w:lang w:val="zh-CN"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明确1名项目负责人。项目负责人可以单独设置也可由项目组长兼任。</w:t>
      </w:r>
      <w:r>
        <w:rPr>
          <w:rFonts w:hint="eastAsia" w:ascii="宋体" w:hAnsi="宋体" w:eastAsia="宋体" w:cs="宋体"/>
          <w:color w:val="auto"/>
          <w:kern w:val="2"/>
          <w:sz w:val="24"/>
          <w:szCs w:val="24"/>
          <w:lang w:val="en-US" w:eastAsia="zh-CN" w:bidi="ar-SA"/>
        </w:rPr>
        <w:t>项目负责人可以单独设置也可由项目组长兼任。项目负责人</w:t>
      </w:r>
      <w:r>
        <w:rPr>
          <w:rFonts w:hint="eastAsia" w:ascii="宋体" w:hAnsi="宋体" w:eastAsia="宋体" w:cs="宋体"/>
          <w:color w:val="auto"/>
          <w:kern w:val="2"/>
          <w:sz w:val="24"/>
          <w:szCs w:val="24"/>
          <w:lang w:val="zh-CN" w:eastAsia="zh-CN" w:bidi="ar-SA"/>
        </w:rPr>
        <w:t>具备中级工程师专业技术职称，中级注册安全工程师执业资格证书或一、二级安全评价师职业资格证书，从事安全生产管理或安全专业技术工作两年及以上，</w:t>
      </w:r>
      <w:r>
        <w:rPr>
          <w:rFonts w:hint="eastAsia" w:ascii="宋体" w:hAnsi="宋体" w:eastAsia="宋体" w:cs="宋体"/>
          <w:color w:val="auto"/>
          <w:kern w:val="2"/>
          <w:sz w:val="24"/>
          <w:szCs w:val="24"/>
          <w:lang w:val="en-US" w:eastAsia="zh-CN" w:bidi="ar-SA"/>
        </w:rPr>
        <w:t>须</w:t>
      </w:r>
      <w:r>
        <w:rPr>
          <w:rFonts w:hint="eastAsia" w:ascii="宋体" w:hAnsi="宋体" w:eastAsia="宋体" w:cs="宋体"/>
          <w:color w:val="auto"/>
          <w:kern w:val="2"/>
          <w:sz w:val="24"/>
          <w:szCs w:val="24"/>
          <w:lang w:val="zh-CN" w:eastAsia="zh-CN" w:bidi="ar-SA"/>
        </w:rPr>
        <w:t>注册在所属服务机构。</w:t>
      </w:r>
    </w:p>
    <w:p w14:paraId="2C86E6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199" w:rightChars="95" w:firstLine="420" w:firstLineChars="175"/>
        <w:textAlignment w:val="auto"/>
        <w:rPr>
          <w:rFonts w:hint="eastAsia" w:ascii="宋体" w:hAnsi="宋体" w:eastAsia="宋体" w:cs="宋体"/>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kern w:val="2"/>
          <w:sz w:val="24"/>
          <w:szCs w:val="24"/>
          <w:lang w:val="en-US" w:eastAsia="zh-CN" w:bidi="ar-SA"/>
        </w:rPr>
        <w:t>数量要求。需配备5名工作人员,分别为</w:t>
      </w:r>
      <w:r>
        <w:rPr>
          <w:rFonts w:hint="eastAsia" w:ascii="宋体" w:hAnsi="宋体" w:cs="宋体"/>
          <w:kern w:val="2"/>
          <w:sz w:val="24"/>
          <w:szCs w:val="24"/>
          <w:lang w:val="en-US" w:eastAsia="zh-CN" w:bidi="ar-SA"/>
        </w:rPr>
        <w:t>常规检查</w:t>
      </w:r>
      <w:r>
        <w:rPr>
          <w:rFonts w:hint="eastAsia" w:ascii="宋体" w:hAnsi="宋体" w:eastAsia="宋体" w:cs="宋体"/>
          <w:kern w:val="2"/>
          <w:sz w:val="24"/>
          <w:szCs w:val="24"/>
          <w:lang w:val="en-US" w:eastAsia="zh-CN" w:bidi="ar-SA"/>
        </w:rPr>
        <w:t>考评组、专项检查组组长各1名、辅助检查人员各1名，驻点1名。组长需</w:t>
      </w:r>
      <w:r>
        <w:rPr>
          <w:rFonts w:hint="eastAsia" w:ascii="宋体" w:hAnsi="宋体" w:eastAsia="宋体" w:cs="宋体"/>
          <w:kern w:val="2"/>
          <w:sz w:val="24"/>
          <w:szCs w:val="24"/>
          <w:lang w:val="zh-CN" w:eastAsia="zh-CN" w:bidi="ar-SA"/>
        </w:rPr>
        <w:t>中级注册安全工程师执业资格证书（注册在所属服务机构）或一、二级安全评价师职业资格证书，从事安全生产管理或安全专业技术工作</w:t>
      </w:r>
      <w:r>
        <w:rPr>
          <w:rFonts w:hint="eastAsia" w:ascii="宋体" w:hAnsi="宋体" w:cs="宋体"/>
          <w:kern w:val="2"/>
          <w:sz w:val="24"/>
          <w:szCs w:val="24"/>
          <w:lang w:val="zh-CN" w:eastAsia="zh-CN" w:bidi="ar-SA"/>
        </w:rPr>
        <w:t>三</w:t>
      </w:r>
      <w:r>
        <w:rPr>
          <w:rFonts w:hint="eastAsia" w:ascii="宋体" w:hAnsi="宋体" w:eastAsia="宋体" w:cs="宋体"/>
          <w:kern w:val="2"/>
          <w:sz w:val="24"/>
          <w:szCs w:val="24"/>
          <w:lang w:val="zh-CN" w:eastAsia="zh-CN" w:bidi="ar-SA"/>
        </w:rPr>
        <w:t>年及以上。</w:t>
      </w:r>
    </w:p>
    <w:p w14:paraId="225C97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199" w:rightChars="95" w:firstLine="720" w:firstLineChars="300"/>
        <w:textAlignment w:val="auto"/>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color w:val="000000"/>
          <w:kern w:val="2"/>
          <w:sz w:val="24"/>
          <w:szCs w:val="24"/>
          <w:lang w:val="en-US" w:eastAsia="zh-CN" w:bidi="ar-SA"/>
        </w:rPr>
        <w:t>人</w:t>
      </w:r>
      <w:r>
        <w:rPr>
          <w:rFonts w:hint="eastAsia" w:ascii="宋体" w:hAnsi="宋体" w:eastAsia="宋体" w:cs="宋体"/>
          <w:kern w:val="2"/>
          <w:sz w:val="24"/>
          <w:szCs w:val="24"/>
          <w:lang w:val="en-US" w:eastAsia="zh-CN" w:bidi="ar-SA"/>
        </w:rPr>
        <w:t>员管理要求。四色考评组与专项检查组平行开展工作，四色考评组按年度检查计划开展检查与考评。专项检查组按街道整治计划和区级以上红头文件开展检查。</w:t>
      </w:r>
    </w:p>
    <w:p w14:paraId="709500BC">
      <w:pPr>
        <w:pStyle w:val="104"/>
        <w:spacing w:line="360" w:lineRule="auto"/>
        <w:ind w:left="-420" w:leftChars="-200" w:right="199" w:rightChars="95"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（五）教育培训工作</w:t>
      </w:r>
    </w:p>
    <w:p w14:paraId="50CF896B">
      <w:pPr>
        <w:pStyle w:val="104"/>
        <w:spacing w:line="360" w:lineRule="auto"/>
        <w:ind w:left="-420" w:leftChars="-200" w:right="199" w:rightChars="9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安全</w:t>
      </w:r>
      <w:r>
        <w:rPr>
          <w:rFonts w:hint="eastAsia" w:ascii="宋体" w:hAnsi="宋体" w:eastAsia="宋体" w:cs="宋体"/>
          <w:b/>
          <w:bCs/>
          <w:color w:val="auto"/>
          <w:sz w:val="24"/>
          <w:szCs w:val="24"/>
          <w:lang w:eastAsia="zh-CN"/>
        </w:rPr>
        <w:t>生产</w:t>
      </w:r>
      <w:r>
        <w:rPr>
          <w:rFonts w:hint="eastAsia" w:ascii="宋体" w:hAnsi="宋体" w:eastAsia="宋体" w:cs="宋体"/>
          <w:b/>
          <w:bCs/>
          <w:color w:val="auto"/>
          <w:sz w:val="24"/>
          <w:szCs w:val="24"/>
        </w:rPr>
        <w:t>培训会议工作</w:t>
      </w:r>
    </w:p>
    <w:p w14:paraId="3D28CB48">
      <w:pPr>
        <w:pStyle w:val="104"/>
        <w:spacing w:line="360" w:lineRule="auto"/>
        <w:ind w:left="-420" w:leftChars="-200" w:right="199" w:rightChars="95"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协助</w:t>
      </w:r>
      <w:r>
        <w:rPr>
          <w:rFonts w:hint="eastAsia" w:ascii="宋体" w:hAnsi="宋体" w:eastAsia="宋体" w:cs="宋体"/>
          <w:kern w:val="2"/>
          <w:sz w:val="24"/>
          <w:szCs w:val="24"/>
          <w:lang w:val="en-US" w:eastAsia="zh-CN" w:bidi="ar-SA"/>
        </w:rPr>
        <w:t>青山湖街道办事处辖区内</w:t>
      </w:r>
      <w:r>
        <w:rPr>
          <w:rFonts w:hint="eastAsia" w:ascii="宋体" w:hAnsi="宋体" w:eastAsia="宋体" w:cs="宋体"/>
          <w:color w:val="auto"/>
          <w:sz w:val="24"/>
          <w:szCs w:val="24"/>
        </w:rPr>
        <w:t>企业开展负责人、安管员安全教育培训，提供专业的师资力量上门开展企业全员安全培训。协助开展年中和年度两次安全工作会议，做好会场安排、参训人员通知、会场布置、人员签到、资料发放等工作，并建立培训台账（包括培训课程安排、签到表、现场照片等）。</w:t>
      </w:r>
    </w:p>
    <w:p w14:paraId="02A47ED9">
      <w:pPr>
        <w:pStyle w:val="104"/>
        <w:spacing w:line="360" w:lineRule="auto"/>
        <w:ind w:left="-420" w:leftChars="-200" w:right="199" w:rightChars="95"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sz w:val="24"/>
          <w:szCs w:val="24"/>
        </w:rPr>
        <w:t>对企业排查发现的隐患问题开展有针对性的安全</w:t>
      </w:r>
      <w:r>
        <w:rPr>
          <w:rFonts w:hint="eastAsia" w:ascii="宋体" w:hAnsi="宋体" w:eastAsia="宋体" w:cs="宋体"/>
          <w:sz w:val="24"/>
          <w:szCs w:val="24"/>
          <w:lang w:val="en-US" w:eastAsia="zh-CN"/>
        </w:rPr>
        <w:t>生产</w:t>
      </w:r>
      <w:r>
        <w:rPr>
          <w:rFonts w:hint="eastAsia" w:ascii="宋体" w:hAnsi="宋体" w:eastAsia="宋体" w:cs="宋体"/>
          <w:sz w:val="24"/>
          <w:szCs w:val="24"/>
        </w:rPr>
        <w:t>线上线下教育培训。</w:t>
      </w:r>
    </w:p>
    <w:p w14:paraId="77FBBD03">
      <w:pPr>
        <w:pStyle w:val="104"/>
        <w:spacing w:line="360" w:lineRule="auto"/>
        <w:ind w:left="-420" w:leftChars="-200" w:right="199" w:rightChars="95"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临时重点安全检查</w:t>
      </w:r>
    </w:p>
    <w:p w14:paraId="2F5DAFF5">
      <w:pPr>
        <w:pStyle w:val="104"/>
        <w:spacing w:line="360" w:lineRule="auto"/>
        <w:ind w:left="-420" w:leftChars="-200" w:right="199" w:rightChars="95"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上级或领导检查企业，由相应区域的第三方派专家陪同检查，督促指导企业做好后续的隐患闭环工作。</w:t>
      </w:r>
      <w:r>
        <w:rPr>
          <w:rFonts w:hint="eastAsia" w:ascii="宋体" w:hAnsi="宋体" w:eastAsia="宋体" w:cs="宋体"/>
          <w:color w:val="auto"/>
          <w:sz w:val="24"/>
          <w:szCs w:val="24"/>
        </w:rPr>
        <w:t>此项工作不定具体时间，不限次数和服务对象，根据实际需要临时安排检查，第三方须安排专家，满足</w:t>
      </w:r>
      <w:r>
        <w:rPr>
          <w:rFonts w:hint="eastAsia" w:ascii="宋体" w:hAnsi="宋体" w:eastAsia="宋体" w:cs="宋体"/>
          <w:color w:val="auto"/>
          <w:sz w:val="24"/>
          <w:szCs w:val="24"/>
          <w:lang w:val="en-US" w:eastAsia="zh-CN"/>
        </w:rPr>
        <w:t>青山湖街道办事处</w:t>
      </w:r>
      <w:r>
        <w:rPr>
          <w:rFonts w:hint="eastAsia" w:ascii="宋体" w:hAnsi="宋体" w:eastAsia="宋体" w:cs="宋体"/>
          <w:color w:val="auto"/>
          <w:sz w:val="24"/>
          <w:szCs w:val="24"/>
        </w:rPr>
        <w:t>服务需求</w:t>
      </w:r>
      <w:r>
        <w:rPr>
          <w:rFonts w:hint="eastAsia" w:ascii="宋体" w:hAnsi="宋体" w:eastAsia="宋体" w:cs="宋体"/>
          <w:color w:val="auto"/>
          <w:sz w:val="24"/>
          <w:szCs w:val="24"/>
          <w:lang w:eastAsia="zh-CN"/>
        </w:rPr>
        <w:t>。</w:t>
      </w:r>
    </w:p>
    <w:p w14:paraId="71D31E17">
      <w:pPr>
        <w:pStyle w:val="104"/>
        <w:spacing w:line="360" w:lineRule="auto"/>
        <w:ind w:left="-420" w:leftChars="-200" w:right="199" w:rightChars="95"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（七）服务保障</w:t>
      </w:r>
    </w:p>
    <w:p w14:paraId="5957CF08">
      <w:pPr>
        <w:pStyle w:val="104"/>
        <w:spacing w:line="360" w:lineRule="auto"/>
        <w:ind w:left="-420" w:leftChars="-200" w:right="199" w:rightChars="95"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内，每标段租赁一辆续航能力350公里以上、车龄不超2年、公里数不超5000公里的电动汽车提供与于业主单位进行项目质量抽查与检查，电动汽车商业保险承包第三者责任保险300万和缴纳附加医保外医疗费用责任险。</w:t>
      </w:r>
    </w:p>
    <w:p w14:paraId="63916215">
      <w:pPr>
        <w:pStyle w:val="104"/>
        <w:spacing w:line="360" w:lineRule="auto"/>
        <w:ind w:left="-420" w:leftChars="-200" w:right="199" w:rightChars="95"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（八）其他工作</w:t>
      </w:r>
    </w:p>
    <w:p w14:paraId="283BAE1B">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协助</w:t>
      </w:r>
      <w:r>
        <w:rPr>
          <w:rFonts w:hint="eastAsia" w:ascii="宋体" w:hAnsi="宋体" w:eastAsia="宋体" w:cs="宋体"/>
          <w:color w:val="auto"/>
          <w:sz w:val="24"/>
          <w:szCs w:val="24"/>
          <w:lang w:val="en-US" w:eastAsia="zh-CN"/>
        </w:rPr>
        <w:t>街道</w:t>
      </w:r>
      <w:r>
        <w:rPr>
          <w:rFonts w:hint="eastAsia" w:ascii="宋体" w:hAnsi="宋体" w:eastAsia="宋体" w:cs="宋体"/>
          <w:color w:val="auto"/>
          <w:sz w:val="24"/>
          <w:szCs w:val="24"/>
        </w:rPr>
        <w:t>组织安全生产月活动</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各类</w:t>
      </w:r>
      <w:r>
        <w:rPr>
          <w:rFonts w:hint="eastAsia" w:ascii="宋体" w:hAnsi="宋体" w:eastAsia="宋体" w:cs="宋体"/>
          <w:color w:val="auto"/>
          <w:sz w:val="24"/>
          <w:szCs w:val="24"/>
          <w:lang w:eastAsia="zh-CN"/>
        </w:rPr>
        <w:t>培训、演练、</w:t>
      </w:r>
      <w:r>
        <w:rPr>
          <w:rFonts w:hint="eastAsia" w:ascii="宋体" w:hAnsi="宋体" w:eastAsia="宋体" w:cs="宋体"/>
          <w:color w:val="auto"/>
          <w:sz w:val="24"/>
          <w:szCs w:val="24"/>
        </w:rPr>
        <w:t>竞赛</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p>
    <w:p w14:paraId="6BC7CA9F">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协助做好企业安全生产责任书的修订工作，负责企业责任书的签订和归档工作。</w:t>
      </w:r>
    </w:p>
    <w:p w14:paraId="12FB6CFB">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3、每月出具安全形势分析报告，</w:t>
      </w:r>
      <w:r>
        <w:rPr>
          <w:rFonts w:hint="eastAsia" w:ascii="宋体" w:hAnsi="宋体" w:eastAsia="宋体" w:cs="宋体"/>
          <w:color w:val="auto"/>
          <w:sz w:val="24"/>
          <w:szCs w:val="24"/>
        </w:rPr>
        <w:t>编制年度安全</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技术分析报告。</w:t>
      </w:r>
    </w:p>
    <w:p w14:paraId="7960251C">
      <w:pPr>
        <w:pStyle w:val="10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right="199" w:rightChars="95"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每</w:t>
      </w:r>
      <w:r>
        <w:rPr>
          <w:rFonts w:hint="eastAsia" w:ascii="宋体" w:hAnsi="宋体" w:eastAsia="宋体" w:cs="宋体"/>
          <w:color w:val="auto"/>
          <w:sz w:val="24"/>
          <w:szCs w:val="24"/>
          <w:lang w:eastAsia="zh-CN"/>
        </w:rPr>
        <w:t>半年度</w:t>
      </w:r>
      <w:r>
        <w:rPr>
          <w:rFonts w:hint="eastAsia" w:ascii="宋体" w:hAnsi="宋体" w:eastAsia="宋体" w:cs="宋体"/>
          <w:color w:val="auto"/>
          <w:sz w:val="24"/>
          <w:szCs w:val="24"/>
        </w:rPr>
        <w:t>拍摄制作企业典型隐患警示片，要求时间十分钟以上。</w:t>
      </w:r>
    </w:p>
    <w:p w14:paraId="050B889E">
      <w:pPr>
        <w:pStyle w:val="104"/>
        <w:spacing w:line="360" w:lineRule="auto"/>
        <w:ind w:left="-420" w:leftChars="-200" w:right="199" w:rightChars="95"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青山湖街道办事处</w:t>
      </w:r>
      <w:r>
        <w:rPr>
          <w:rFonts w:hint="eastAsia" w:ascii="宋体" w:hAnsi="宋体" w:eastAsia="宋体" w:cs="宋体"/>
          <w:color w:val="auto"/>
          <w:sz w:val="24"/>
          <w:szCs w:val="24"/>
        </w:rPr>
        <w:t>安全生产工作的需要，协助做好以上未涉及的其他临时性工作。</w:t>
      </w:r>
    </w:p>
    <w:p w14:paraId="106CD279">
      <w:pPr>
        <w:pStyle w:val="104"/>
        <w:spacing w:line="360" w:lineRule="auto"/>
        <w:ind w:left="-420" w:leftChars="-200" w:right="199" w:rightChars="95"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（九）廉洁要求</w:t>
      </w:r>
    </w:p>
    <w:p w14:paraId="57C28AAA">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服务机构及其从业人员在执业过程中，应与业主签订廉洁承诺书，不得有下列行为：</w:t>
      </w:r>
    </w:p>
    <w:p w14:paraId="2CCE260E">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提供虚假信息、资料，出具虚假、失实或者存在重大疏漏的社会化服务技术报告，损害委托单位或者他人利益；</w:t>
      </w:r>
    </w:p>
    <w:p w14:paraId="3EA23D17">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以不正当手段承揽业务或者利用执业便利谋取不正当利益；</w:t>
      </w:r>
    </w:p>
    <w:p w14:paraId="111D396E">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采取欺诈、胁迫、贿赂、串通等非法手段，损害委托单位或者他人利益；</w:t>
      </w:r>
    </w:p>
    <w:p w14:paraId="796BEA7D">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非法转包服务项目，或者未经委托单位允许对服务项目进行转包、分包；</w:t>
      </w:r>
    </w:p>
    <w:p w14:paraId="2FEF75B6">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违反有关法规标准规定，更改或者简化安全生产技术、管理服务程序和相关内容；</w:t>
      </w:r>
    </w:p>
    <w:p w14:paraId="19A86F16">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应到而不到现场开展安全生产技术、管理服务活动；</w:t>
      </w:r>
    </w:p>
    <w:p w14:paraId="2C53B7A4">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强行或者变相强行推销商品、提供服务；</w:t>
      </w:r>
    </w:p>
    <w:p w14:paraId="6EBB5565">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冒用他人名义或者允许他人冒用本人名义在服务报告、原始记录、证明等材料上签名；</w:t>
      </w:r>
    </w:p>
    <w:p w14:paraId="70B43AD0">
      <w:pPr>
        <w:snapToGrid w:val="0"/>
        <w:spacing w:line="360" w:lineRule="auto"/>
        <w:ind w:left="-420" w:leftChars="-200" w:right="199" w:rightChars="95"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泄露委托单位的技术或者商业秘密；</w:t>
      </w:r>
    </w:p>
    <w:p w14:paraId="55D01AEE">
      <w:pPr>
        <w:snapToGrid w:val="0"/>
        <w:spacing w:line="360" w:lineRule="auto"/>
        <w:ind w:left="-420" w:leftChars="-200" w:right="199" w:rightChars="95" w:firstLine="480" w:firstLineChars="200"/>
        <w:rPr>
          <w:rFonts w:hint="eastAsia" w:ascii="宋体" w:hAnsi="宋体" w:eastAsia="宋体" w:cs="宋体"/>
          <w:b/>
          <w:bCs/>
          <w:color w:val="000000"/>
          <w:kern w:val="0"/>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法律、法规和规章规定的其他违法、违规行为。</w:t>
      </w:r>
    </w:p>
    <w:p w14:paraId="104CFF58">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br w:type="page"/>
      </w:r>
    </w:p>
    <w:p w14:paraId="5F0D136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2"/>
      <w:bookmarkEnd w:id="63"/>
      <w:bookmarkStart w:id="72" w:name="第四部分"/>
      <w:r>
        <w:rPr>
          <w:rFonts w:hint="eastAsia" w:cs="仿宋_GB2312" w:asciiTheme="minorEastAsia" w:hAnsiTheme="minorEastAsia" w:eastAsiaTheme="minorEastAsia"/>
          <w:b/>
          <w:sz w:val="36"/>
          <w:szCs w:val="36"/>
        </w:rPr>
        <w:t>评审方法及评审标准</w:t>
      </w:r>
    </w:p>
    <w:p w14:paraId="5A95874E">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p w14:paraId="79203E16">
      <w:pPr>
        <w:pStyle w:val="392"/>
        <w:spacing w:before="0"/>
        <w:ind w:left="0" w:leftChars="0" w:firstLine="0" w:firstLineChars="0"/>
        <w:jc w:val="both"/>
        <w:rPr>
          <w:rFonts w:hint="default" w:ascii="宋体" w:hAnsi="宋体" w:eastAsia="宋体" w:cs="仿宋_GB2312"/>
          <w:b/>
          <w:sz w:val="24"/>
          <w:szCs w:val="24"/>
          <w:lang w:val="en-US" w:eastAsia="zh-CN"/>
        </w:rPr>
      </w:pPr>
      <w:r>
        <w:rPr>
          <w:rFonts w:hint="eastAsia" w:ascii="宋体" w:hAnsi="宋体" w:cs="仿宋_GB2312"/>
          <w:b/>
          <w:sz w:val="24"/>
          <w:szCs w:val="24"/>
          <w:lang w:val="en-US" w:eastAsia="zh-CN"/>
        </w:rPr>
        <w:t>标一、标二：</w:t>
      </w:r>
    </w:p>
    <w:tbl>
      <w:tblPr>
        <w:tblStyle w:val="60"/>
        <w:tblW w:w="10436" w:type="dxa"/>
        <w:jc w:val="center"/>
        <w:tblLayout w:type="fixed"/>
        <w:tblCellMar>
          <w:top w:w="0" w:type="dxa"/>
          <w:left w:w="108" w:type="dxa"/>
          <w:bottom w:w="0" w:type="dxa"/>
          <w:right w:w="108" w:type="dxa"/>
        </w:tblCellMar>
      </w:tblPr>
      <w:tblGrid>
        <w:gridCol w:w="654"/>
        <w:gridCol w:w="6697"/>
        <w:gridCol w:w="720"/>
        <w:gridCol w:w="1035"/>
        <w:gridCol w:w="1330"/>
      </w:tblGrid>
      <w:tr w14:paraId="40F50519">
        <w:tblPrEx>
          <w:tblCellMar>
            <w:top w:w="0" w:type="dxa"/>
            <w:left w:w="108" w:type="dxa"/>
            <w:bottom w:w="0" w:type="dxa"/>
            <w:right w:w="108" w:type="dxa"/>
          </w:tblCellMar>
        </w:tblPrEx>
        <w:trPr>
          <w:trHeight w:val="5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56AC7F">
            <w:pPr>
              <w:widowControl/>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443E8DC">
            <w:pPr>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AEDA15">
            <w:pPr>
              <w:spacing w:line="360" w:lineRule="auto"/>
              <w:jc w:val="center"/>
              <w:outlineLvl w:val="0"/>
              <w:rPr>
                <w:rFonts w:hint="eastAsia" w:ascii="宋体" w:hAnsi="宋体" w:eastAsia="宋体" w:cs="宋体"/>
                <w:b/>
                <w:bCs/>
                <w:color w:val="000000"/>
                <w:sz w:val="24"/>
                <w:szCs w:val="24"/>
              </w:rPr>
            </w:pPr>
            <w:r>
              <w:rPr>
                <w:rFonts w:hint="eastAsia" w:ascii="宋体" w:hAnsi="宋体" w:eastAsia="宋体" w:cs="宋体"/>
                <w:bCs/>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363DB583">
            <w:pPr>
              <w:spacing w:line="360" w:lineRule="auto"/>
              <w:outlineLvl w:val="0"/>
              <w:rPr>
                <w:rFonts w:hint="eastAsia" w:ascii="宋体" w:hAnsi="宋体" w:eastAsia="宋体" w:cs="宋体"/>
                <w:b/>
                <w:bCs/>
                <w:color w:val="000000"/>
                <w:kern w:val="0"/>
                <w:sz w:val="24"/>
                <w:szCs w:val="24"/>
                <w:lang w:bidi="ar"/>
              </w:rPr>
            </w:pPr>
            <w:r>
              <w:rPr>
                <w:rFonts w:hint="eastAsia" w:ascii="宋体" w:hAnsi="宋体" w:eastAsia="宋体" w:cs="宋体"/>
                <w:color w:val="000000"/>
                <w:sz w:val="24"/>
                <w:szCs w:val="24"/>
              </w:rPr>
              <w:t>主观分/客观分属性</w:t>
            </w:r>
          </w:p>
        </w:tc>
        <w:tc>
          <w:tcPr>
            <w:tcW w:w="1330" w:type="dxa"/>
            <w:tcBorders>
              <w:top w:val="single" w:color="000000" w:sz="4" w:space="0"/>
              <w:left w:val="single" w:color="000000" w:sz="4" w:space="0"/>
              <w:bottom w:val="single" w:color="auto" w:sz="4" w:space="0"/>
              <w:right w:val="single" w:color="000000" w:sz="4" w:space="0"/>
            </w:tcBorders>
            <w:noWrap w:val="0"/>
            <w:vAlign w:val="top"/>
          </w:tcPr>
          <w:p w14:paraId="019ECCE1">
            <w:pPr>
              <w:spacing w:line="360" w:lineRule="auto"/>
              <w:outlineLvl w:val="0"/>
              <w:rPr>
                <w:rFonts w:hint="eastAsia" w:ascii="宋体" w:hAnsi="宋体" w:eastAsia="宋体" w:cs="宋体"/>
                <w:b/>
                <w:bCs/>
                <w:color w:val="000000"/>
                <w:kern w:val="0"/>
                <w:sz w:val="24"/>
                <w:szCs w:val="24"/>
                <w:lang w:val="en-US" w:eastAsia="zh-CN" w:bidi="ar"/>
              </w:rPr>
            </w:pP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标准相应的商务技术资料目录</w:t>
            </w:r>
          </w:p>
        </w:tc>
      </w:tr>
      <w:tr w14:paraId="0398863A">
        <w:tblPrEx>
          <w:tblCellMar>
            <w:top w:w="0" w:type="dxa"/>
            <w:left w:w="108" w:type="dxa"/>
            <w:bottom w:w="0" w:type="dxa"/>
            <w:right w:w="108" w:type="dxa"/>
          </w:tblCellMar>
        </w:tblPrEx>
        <w:trPr>
          <w:trHeight w:val="113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930E4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B0115F4">
            <w:pPr>
              <w:widowControl/>
              <w:spacing w:line="360" w:lineRule="auto"/>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具有在有效期内的质量管理体系认证、职业健康安全管理体系及环境管理体系认证证书的，内容包括：安全生产或技术服务类，每具备一个得1分，最高3分。（需提供认证证书、全国认证认可信息公共服务平台官网证书有效状态的查询截图，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384935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39784C">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293B0B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7F84C822">
        <w:tblPrEx>
          <w:tblCellMar>
            <w:top w:w="0" w:type="dxa"/>
            <w:left w:w="108" w:type="dxa"/>
            <w:bottom w:w="0" w:type="dxa"/>
            <w:right w:w="108" w:type="dxa"/>
          </w:tblCellMar>
        </w:tblPrEx>
        <w:trPr>
          <w:trHeight w:val="74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FB937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81DAB67">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年1月1日至今(以合同签订时间为准)承担过安全生产社会化服务项目的，每个得1分，最高得2分。(提供合同扫描件加盖单位公章，未提供不得分)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6CA4C48">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BE26CA0">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C4201FD">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419F0486">
        <w:tblPrEx>
          <w:tblCellMar>
            <w:top w:w="0" w:type="dxa"/>
            <w:left w:w="108" w:type="dxa"/>
            <w:bottom w:w="0" w:type="dxa"/>
            <w:right w:w="108" w:type="dxa"/>
          </w:tblCellMar>
        </w:tblPrEx>
        <w:trPr>
          <w:trHeight w:val="949"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4B3546">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3</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D9930AF">
            <w:pPr>
              <w:pStyle w:val="59"/>
              <w:spacing w:line="360" w:lineRule="auto"/>
              <w:ind w:left="0" w:leftChars="0" w:firstLine="0" w:firstLineChars="0"/>
              <w:rPr>
                <w:rFonts w:hint="eastAsia" w:ascii="宋体" w:hAnsi="宋体" w:eastAsia="宋体" w:cs="宋体"/>
                <w:sz w:val="24"/>
                <w:szCs w:val="24"/>
                <w:lang w:val="en-US" w:eastAsia="zh-CN"/>
              </w:rPr>
            </w:pPr>
            <w:r>
              <w:rPr>
                <w:rFonts w:hint="eastAsia" w:cs="宋体"/>
                <w:sz w:val="24"/>
                <w:szCs w:val="24"/>
                <w:lang w:val="en-US" w:eastAsia="zh-CN"/>
              </w:rPr>
              <w:t>供应商</w:t>
            </w:r>
            <w:r>
              <w:rPr>
                <w:rFonts w:hint="eastAsia" w:eastAsia="宋体" w:cs="宋体"/>
                <w:sz w:val="24"/>
                <w:szCs w:val="24"/>
                <w:lang w:val="en-US" w:eastAsia="zh-CN"/>
              </w:rPr>
              <w:t>在浙江省应急管理厅工业企业安全在线安全生产社会化服务机构评级结果为C级得1分，B级</w:t>
            </w:r>
            <w:r>
              <w:rPr>
                <w:rFonts w:hint="eastAsia" w:cs="宋体"/>
                <w:sz w:val="24"/>
                <w:szCs w:val="24"/>
                <w:lang w:val="en-US" w:eastAsia="zh-CN"/>
              </w:rPr>
              <w:t>得2</w:t>
            </w:r>
            <w:r>
              <w:rPr>
                <w:rFonts w:hint="eastAsia" w:eastAsia="宋体" w:cs="宋体"/>
                <w:sz w:val="24"/>
                <w:szCs w:val="24"/>
                <w:lang w:val="en-US" w:eastAsia="zh-CN"/>
              </w:rPr>
              <w:t>分，A级</w:t>
            </w:r>
            <w:r>
              <w:rPr>
                <w:rFonts w:hint="eastAsia" w:cs="宋体"/>
                <w:sz w:val="24"/>
                <w:szCs w:val="24"/>
                <w:lang w:val="en-US" w:eastAsia="zh-CN"/>
              </w:rPr>
              <w:t>得3</w:t>
            </w:r>
            <w:r>
              <w:rPr>
                <w:rFonts w:hint="eastAsia" w:eastAsia="宋体" w:cs="宋体"/>
                <w:sz w:val="24"/>
                <w:szCs w:val="24"/>
                <w:lang w:val="en-US" w:eastAsia="zh-CN"/>
              </w:rPr>
              <w:t>分，D级及未登记不得分。（以本年度应急管理部门下文为准,不提供不得分。以自投标截止时间为准三个月内被应急管理部门行政处罚的降级得分，提供相关证明）</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CCB03E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B95A26">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0726B9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3CAEA1C4">
        <w:tblPrEx>
          <w:tblCellMar>
            <w:top w:w="0" w:type="dxa"/>
            <w:left w:w="108" w:type="dxa"/>
            <w:bottom w:w="0" w:type="dxa"/>
            <w:right w:w="108" w:type="dxa"/>
          </w:tblCellMar>
        </w:tblPrEx>
        <w:trPr>
          <w:trHeight w:val="441"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EB83C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1162A76">
            <w:pPr>
              <w:widowControl/>
              <w:spacing w:line="360" w:lineRule="auto"/>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拟定项目负责人同时具备高级工程师（机电、环保、化工、机械、安全类）及以上职称</w:t>
            </w:r>
            <w:r>
              <w:rPr>
                <w:rFonts w:hint="eastAsia" w:ascii="宋体" w:hAnsi="宋体" w:cs="宋体"/>
                <w:kern w:val="2"/>
                <w:sz w:val="24"/>
                <w:szCs w:val="24"/>
                <w:lang w:val="en-US" w:eastAsia="zh-CN" w:bidi="ar-SA"/>
              </w:rPr>
              <w:t>的得</w:t>
            </w:r>
            <w:r>
              <w:rPr>
                <w:rFonts w:hint="eastAsia" w:ascii="宋体" w:hAnsi="宋体" w:eastAsia="宋体" w:cs="宋体"/>
                <w:kern w:val="2"/>
                <w:sz w:val="24"/>
                <w:szCs w:val="24"/>
                <w:lang w:val="en-US" w:eastAsia="zh-CN" w:bidi="ar-SA"/>
              </w:rPr>
              <w:t>2分；为市应急管理局市级专家库成员</w:t>
            </w:r>
            <w:r>
              <w:rPr>
                <w:rFonts w:hint="eastAsia" w:ascii="宋体" w:hAnsi="宋体" w:cs="宋体"/>
                <w:kern w:val="2"/>
                <w:sz w:val="24"/>
                <w:szCs w:val="24"/>
                <w:lang w:val="en-US" w:eastAsia="zh-CN" w:bidi="ar-SA"/>
              </w:rPr>
              <w:t>得</w:t>
            </w:r>
            <w:r>
              <w:rPr>
                <w:rFonts w:hint="eastAsia" w:ascii="宋体" w:hAnsi="宋体" w:eastAsia="宋体" w:cs="宋体"/>
                <w:kern w:val="2"/>
                <w:sz w:val="24"/>
                <w:szCs w:val="24"/>
                <w:lang w:val="en-US" w:eastAsia="zh-CN" w:bidi="ar-SA"/>
              </w:rPr>
              <w:t>2分，为区家专家库成员</w:t>
            </w:r>
            <w:r>
              <w:rPr>
                <w:rFonts w:hint="eastAsia" w:ascii="宋体" w:hAnsi="宋体" w:cs="宋体"/>
                <w:kern w:val="2"/>
                <w:sz w:val="24"/>
                <w:szCs w:val="24"/>
                <w:lang w:val="en-US" w:eastAsia="zh-CN" w:bidi="ar-SA"/>
              </w:rPr>
              <w:t>得</w:t>
            </w:r>
            <w:r>
              <w:rPr>
                <w:rFonts w:hint="eastAsia" w:ascii="宋体" w:hAnsi="宋体" w:eastAsia="宋体" w:cs="宋体"/>
                <w:kern w:val="2"/>
                <w:sz w:val="24"/>
                <w:szCs w:val="24"/>
                <w:lang w:val="en-US" w:eastAsia="zh-CN" w:bidi="ar-SA"/>
              </w:rPr>
              <w:t>1分</w:t>
            </w:r>
            <w:r>
              <w:rPr>
                <w:rFonts w:hint="eastAsia" w:ascii="宋体" w:hAnsi="宋体" w:cs="宋体"/>
                <w:kern w:val="2"/>
                <w:sz w:val="24"/>
                <w:szCs w:val="24"/>
                <w:lang w:val="en-US" w:eastAsia="zh-CN" w:bidi="ar-SA"/>
              </w:rPr>
              <w:t>，本项最高4分。</w:t>
            </w:r>
          </w:p>
          <w:p w14:paraId="4C11C703">
            <w:pPr>
              <w:widowControl/>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注：项目负责人要求为本单位职工，注册安全工程师需提供注册在本单位注册证明，</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文件中提供</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所属社保机构近1个月社保证明及职称证明材料、证书复印件及市、区专家库成员下文文件。</w:t>
            </w:r>
          </w:p>
        </w:tc>
        <w:tc>
          <w:tcPr>
            <w:tcW w:w="720" w:type="dxa"/>
            <w:tcBorders>
              <w:top w:val="single" w:color="000000" w:sz="4" w:space="0"/>
              <w:left w:val="single" w:color="000000" w:sz="4" w:space="0"/>
              <w:bottom w:val="single" w:color="auto" w:sz="4" w:space="0"/>
              <w:right w:val="single" w:color="auto" w:sz="4" w:space="0"/>
            </w:tcBorders>
            <w:noWrap w:val="0"/>
            <w:vAlign w:val="center"/>
          </w:tcPr>
          <w:p w14:paraId="43FA64CE">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11F8F8F">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7F9C67A">
            <w:pPr>
              <w:widowControl/>
              <w:jc w:val="center"/>
              <w:textAlignment w:val="center"/>
              <w:rPr>
                <w:rFonts w:hint="eastAsia" w:ascii="宋体" w:hAnsi="宋体" w:eastAsia="宋体" w:cs="宋体"/>
                <w:color w:val="auto"/>
                <w:kern w:val="2"/>
                <w:sz w:val="24"/>
                <w:szCs w:val="24"/>
                <w:lang w:val="en-US" w:eastAsia="zh-CN" w:bidi="ar-SA"/>
              </w:rPr>
            </w:pPr>
          </w:p>
        </w:tc>
      </w:tr>
      <w:tr w14:paraId="3F60214D">
        <w:tblPrEx>
          <w:tblCellMar>
            <w:top w:w="0" w:type="dxa"/>
            <w:left w:w="108" w:type="dxa"/>
            <w:bottom w:w="0" w:type="dxa"/>
            <w:right w:w="108" w:type="dxa"/>
          </w:tblCellMar>
        </w:tblPrEx>
        <w:trPr>
          <w:trHeight w:val="829"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AAFED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5</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52DA15F4">
            <w:pPr>
              <w:widowControl/>
              <w:spacing w:line="360" w:lineRule="auto"/>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项目组人员：具备注册安全工程师、消防工程师或环保工程师人员5人（含）以上得2分，8人及以上的得4分</w:t>
            </w:r>
          </w:p>
          <w:p w14:paraId="3530A7A2">
            <w:pPr>
              <w:widowControl/>
              <w:spacing w:line="36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注：项目组人员要求为本单位职工，需提供专业人员职称证书以及</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所属社保机构近2个月社保证明及相应证明材料或证书的复印件。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D5B7EAE">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A3D1310">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D19DC17">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07137E1">
        <w:tblPrEx>
          <w:tblCellMar>
            <w:top w:w="0" w:type="dxa"/>
            <w:left w:w="108" w:type="dxa"/>
            <w:bottom w:w="0" w:type="dxa"/>
            <w:right w:w="108" w:type="dxa"/>
          </w:tblCellMar>
        </w:tblPrEx>
        <w:trPr>
          <w:trHeight w:val="829"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58669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6</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42B0539E">
            <w:pPr>
              <w:widowControl/>
              <w:spacing w:line="360" w:lineRule="auto"/>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具有专业的安全师资团队，取得安全生产教育培训师资证书的，提供一个得2分，最高4分，（提供证书原件扫描件并加盖公章、本单位近2个月缴纳社保证明）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5397F5">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CDE2A5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87BB222">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561870EF">
        <w:tblPrEx>
          <w:tblCellMar>
            <w:top w:w="0" w:type="dxa"/>
            <w:left w:w="108" w:type="dxa"/>
            <w:bottom w:w="0" w:type="dxa"/>
            <w:right w:w="108" w:type="dxa"/>
          </w:tblCellMar>
        </w:tblPrEx>
        <w:trPr>
          <w:trHeight w:val="74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8DCD7A">
            <w:pPr>
              <w:widowControl/>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7</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754DA579">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对项目需求的理解全面、客观的得2分，理解片面的得1分，未提供的不得分。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AEDB888">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8474907">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B8E47A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07B10D00">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FD8C18">
            <w:pPr>
              <w:widowControl/>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8</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3BA7739B">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对项目实施的①思路、②原则、③特点的理解情况完善、到位、合理的每项得2分，与项目情况不够贴切的得1分，未提供的不得分。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DB93C0">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501AAB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50637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2DF1079">
        <w:tblPrEx>
          <w:tblCellMar>
            <w:top w:w="0" w:type="dxa"/>
            <w:left w:w="108" w:type="dxa"/>
            <w:bottom w:w="0" w:type="dxa"/>
            <w:right w:w="108" w:type="dxa"/>
          </w:tblCellMar>
        </w:tblPrEx>
        <w:trPr>
          <w:trHeight w:val="51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E7FCEF">
            <w:pPr>
              <w:widowControl/>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9</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4EC29672">
            <w:pPr>
              <w:widowControl/>
              <w:spacing w:line="36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整体方案与需求的吻合程度进行评定，方案针对性强、详细的得5分；方案较合理基本满足服务要求的得3分；方案简单的得1分；无方案的不得分。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2F343DE">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D2917D">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CB9656F">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6F35307E">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780794">
            <w:pPr>
              <w:widowControl/>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10</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26ECEF2B">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供应商的排查能力完全符合项目要求的得5分，排查能力与项目不符能力有欠缺的得3分，排查能力薄弱的得1分，未提供的不得分。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169DDD">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05232A">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DD514C0">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07C80E66">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5BFD8A">
            <w:pPr>
              <w:widowControl/>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11</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4F20F997">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技术方案科学、合理、全面的得5分，技术方案片面有缺漏的得3分，技术方案未完全贴合需求的得1分，未提供的不得分。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B3330A5">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621343">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DEEE843">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79EB0B5D">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2B7C5E">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12</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38BD982C">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有明确的目标、质量保证措施的得3分，目标及措施简单的得2分，缺漏严重的得1分，未提供的不得分。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5A285E7">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D9C59">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07E84">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5D3BBFFD">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7B349D">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13</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C15D5FA">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进度计划方案。进度阶段划分合理、节点明确的得4分；进度阶段划分较合理、节点较明确的得3分；进度阶段划分一般、节点模糊的得2分；无计划不得分。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5AD8C89">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5CE721">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ED05E84">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512B1B43">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32D8E6">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14</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3DA99752">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的服务承诺情况，以及服务承诺的可行性、完整性以及服务承诺落实的保障措施、项目数据保密措施、其他实质性优惠承诺等情况进行评分，服务完善可行性强的得4分，服务较完善的得2分，服务承诺有缺漏的得1分，未提供的不得分(承诺函格式自拟)。</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8C3EAC9">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84AA94">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707820C">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6A63C7F2">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0130F3">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15</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504FD7CD">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供应商项目团队人员项目管理分工明确，项目组织结构科学合理的得3分，人员分工混乱，组织结构不够合理的得1分，未提供的不得分；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18F2B65">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586BB43">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536B534">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776AED56">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E07F38">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16</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7B3F2DEF">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有详细的风险分析以及有效的应对措施的得3分，分析不够全面的得2分，分析的内容不能完全贴合需求的得1分，未提供的不得分。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4E2091">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C7B79E">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16FEC54">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56D3414B">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270F1B">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17</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74F781D8">
            <w:pPr>
              <w:widowControl/>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售后服务方案。提供的服务内容、响应时间等方案。方案针对性强、详细的得3分；方案较合理基本满足售后服务要求的得2分；方案简单的得1分；无方案的不得分。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0B193F">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30C60D0">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0040458">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3F8C0964">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1205AD">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18</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21D814DA">
            <w:pPr>
              <w:widowControl/>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根据供应商的内部健全管理制度有①员工从业守则、②保密制度、③工作流程、④培训制度、⑤回访制度等情况，完善合理的每项得3分，有缺漏的每项1分，未提供的不得分。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7D4ABA">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15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1DAF77">
            <w:pPr>
              <w:widowControl/>
              <w:jc w:val="center"/>
              <w:textAlignment w:val="center"/>
              <w:rPr>
                <w:rFonts w:hint="eastAsia" w:ascii="宋体" w:hAnsi="宋体" w:eastAsia="宋体" w:cs="宋体"/>
                <w:color w:val="000000"/>
                <w:sz w:val="24"/>
                <w:szCs w:val="24"/>
              </w:rPr>
            </w:pPr>
            <w:r>
              <w:rPr>
                <w:rFonts w:hint="eastAsia" w:ascii="宋体" w:hAnsi="宋体" w:cs="宋体"/>
                <w:bCs/>
                <w:snapToGrid/>
                <w:color w:val="auto"/>
                <w:kern w:val="2"/>
                <w:sz w:val="24"/>
                <w:szCs w:val="24"/>
                <w:highlight w:val="none"/>
                <w:lang w:val="en-US" w:eastAsia="zh-CN" w:bidi="ar-SA"/>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EBCA06">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r w14:paraId="7C0F4406">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588B99">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bookmarkStart w:id="110" w:name="_GoBack" w:colFirst="1" w:colLast="1"/>
            <w:r>
              <w:rPr>
                <w:rFonts w:hint="eastAsia" w:ascii="宋体" w:hAnsi="宋体" w:eastAsia="宋体" w:cs="宋体"/>
                <w:bCs/>
                <w:snapToGrid/>
                <w:color w:val="000000"/>
                <w:kern w:val="2"/>
                <w:sz w:val="24"/>
                <w:szCs w:val="24"/>
                <w:highlight w:val="none"/>
                <w:lang w:val="en-US" w:eastAsia="zh-CN" w:bidi="ar-SA"/>
              </w:rPr>
              <w:t>19</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240D810A">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2020年以来，街镇、部门服务安全生产社会化考核优秀的 1个得0.5分，最高得2分。(提供加盖公章的考核优秀证明材料)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D1568A">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F3D61FE">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4C7B4CB">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bookmarkEnd w:id="110"/>
      <w:tr w14:paraId="33DC44AD">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C00B75">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20</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00987F7A">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有效投标报价的最低价作为评标基准价，其最低报价为满分；按［投标报价得分=（评标基准价/投标报价）*权重］的计算公式计算。</w:t>
            </w:r>
          </w:p>
          <w:p w14:paraId="7AC6C7A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评标过程中，不得去掉报价中的最高报价和最低报价。</w:t>
            </w:r>
          </w:p>
          <w:p w14:paraId="7A512336">
            <w:pPr>
              <w:widowControl/>
              <w:spacing w:line="360" w:lineRule="auto"/>
              <w:jc w:val="left"/>
              <w:textAlignment w:val="center"/>
              <w:rPr>
                <w:rFonts w:hint="eastAsia" w:ascii="宋体" w:hAnsi="宋体" w:eastAsia="宋体" w:cs="宋体"/>
                <w:bCs/>
                <w:snapToGrid/>
                <w:color w:val="000000"/>
                <w:kern w:val="2"/>
                <w:sz w:val="24"/>
                <w:szCs w:val="24"/>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8BACADD">
            <w:pPr>
              <w:widowControl/>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AEE169B">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DC82B17">
            <w:pPr>
              <w:widowControl/>
              <w:jc w:val="center"/>
              <w:textAlignment w:val="center"/>
              <w:rPr>
                <w:rFonts w:hint="eastAsia" w:ascii="宋体" w:hAnsi="宋体" w:eastAsia="宋体" w:cs="宋体"/>
                <w:bCs/>
                <w:snapToGrid/>
                <w:color w:val="0000FF"/>
                <w:kern w:val="2"/>
                <w:sz w:val="24"/>
                <w:szCs w:val="24"/>
                <w:highlight w:val="none"/>
                <w:lang w:val="en-US" w:eastAsia="zh-CN" w:bidi="ar-SA"/>
              </w:rPr>
            </w:pPr>
          </w:p>
        </w:tc>
      </w:tr>
    </w:tbl>
    <w:p w14:paraId="0EB1B552">
      <w:pPr>
        <w:adjustRightInd/>
        <w:spacing w:line="360" w:lineRule="auto"/>
        <w:rPr>
          <w:rFonts w:hint="eastAsia" w:ascii="宋体" w:hAnsi="宋体" w:cs="Arial"/>
          <w:b/>
          <w:kern w:val="0"/>
          <w:sz w:val="24"/>
        </w:rPr>
      </w:pPr>
    </w:p>
    <w:p w14:paraId="27A053FF">
      <w:pPr>
        <w:rPr>
          <w:rFonts w:hint="eastAsia" w:ascii="宋体" w:hAnsi="宋体" w:cs="Arial"/>
          <w:b/>
          <w:kern w:val="0"/>
          <w:sz w:val="24"/>
          <w:lang w:val="en-US" w:eastAsia="zh-CN"/>
        </w:rPr>
      </w:pPr>
      <w:r>
        <w:rPr>
          <w:rFonts w:hint="eastAsia" w:ascii="宋体" w:hAnsi="宋体" w:cs="Arial"/>
          <w:b/>
          <w:kern w:val="0"/>
          <w:sz w:val="24"/>
          <w:lang w:val="en-US" w:eastAsia="zh-CN"/>
        </w:rPr>
        <w:br w:type="page"/>
      </w:r>
    </w:p>
    <w:p w14:paraId="613FEF1E">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43E013A5">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65315F35">
      <w:pPr>
        <w:adjustRightInd/>
        <w:spacing w:line="360" w:lineRule="auto"/>
        <w:rPr>
          <w:rFonts w:cs="Arial" w:asciiTheme="minorEastAsia" w:hAnsiTheme="minorEastAsia" w:eastAsiaTheme="minorEastAsia"/>
          <w:kern w:val="0"/>
          <w:sz w:val="24"/>
        </w:rPr>
      </w:pPr>
    </w:p>
    <w:p w14:paraId="1D1F3D0D">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69786F7D">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AC58E3D">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5FDE378E">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9696D0A">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37149291">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060E0488">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073DBD75">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CF23D5E">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088468C4">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122AB84">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4478648E">
      <w:pPr>
        <w:snapToGrid w:val="0"/>
        <w:spacing w:line="360" w:lineRule="auto"/>
        <w:ind w:left="120" w:leftChars="57" w:firstLine="482" w:firstLineChars="150"/>
        <w:jc w:val="center"/>
        <w:rPr>
          <w:rFonts w:cs="仿宋_GB2312" w:asciiTheme="minorEastAsia" w:hAnsiTheme="minorEastAsia" w:eastAsiaTheme="minorEastAsia"/>
          <w:b/>
          <w:sz w:val="32"/>
        </w:rPr>
      </w:pPr>
    </w:p>
    <w:p w14:paraId="5B55984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1519F6D8">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F8E4A0E">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0C13CAC5">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138F804">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38DE72AF">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C09F4BB">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7CF750A">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508B0CF6">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FB7C71C">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773BED57">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695F0701">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9F8730A">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55C70CB">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DFDCD44">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2B11AB1B">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7C6A61EC">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72005EA8">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7AED0FF7">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4F734157">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7810495">
      <w:pPr>
        <w:pStyle w:val="392"/>
        <w:spacing w:before="0"/>
        <w:ind w:firstLine="0" w:firstLineChars="0"/>
        <w:rPr>
          <w:rFonts w:asciiTheme="minorEastAsia" w:hAnsiTheme="minorEastAsia" w:eastAsiaTheme="minorEastAsia"/>
          <w:b/>
        </w:rPr>
      </w:pPr>
    </w:p>
    <w:p w14:paraId="0AAA8269">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204D735D">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5EF7A39F">
      <w:pPr>
        <w:pStyle w:val="392"/>
        <w:spacing w:before="0"/>
        <w:ind w:firstLine="0" w:firstLineChars="0"/>
        <w:rPr>
          <w:rFonts w:asciiTheme="minorEastAsia" w:hAnsiTheme="minorEastAsia" w:eastAsiaTheme="minorEastAsia"/>
          <w:b/>
        </w:rPr>
      </w:pPr>
    </w:p>
    <w:p w14:paraId="24E7475F">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63804C0D">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141908A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1FD7D9">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7013A2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5B343B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3B9383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CE86E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1FFAC40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9FFCEF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76133F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2A65EC4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3399CB0A">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686C1F0">
      <w:pPr>
        <w:pStyle w:val="18"/>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9FDF1E9">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55C66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C12B9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20582BC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7BDA4C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4B0F4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B7139C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188A0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3E576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37D0F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3304D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473147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77B35D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7DF598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497DA9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B18BA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5040E2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F9D49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15E7546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40941297">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3024231B">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430DA089">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A6D57BB">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304081B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2E5C1B5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618ABF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507BFE0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355A686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5649C66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CAB941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73DA06D1">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7ADCFA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755AF37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BB53130">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E3642B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8F964DE">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B1AFD3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DDF11B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27C267F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3.21供应商IP、MAC、设备硬件信息一致；</w:t>
      </w:r>
    </w:p>
    <w:p w14:paraId="25C97F7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3.22</w:t>
      </w:r>
      <w:r>
        <w:rPr>
          <w:rFonts w:hint="eastAsia" w:asciiTheme="minorEastAsia" w:hAnsiTheme="minorEastAsia" w:eastAsiaTheme="minorEastAsia"/>
          <w:sz w:val="24"/>
          <w:lang w:val="zh-CN" w:eastAsia="zh-CN"/>
        </w:rPr>
        <w:t>法律</w:t>
      </w:r>
      <w:r>
        <w:rPr>
          <w:rFonts w:hint="eastAsia" w:asciiTheme="minorEastAsia" w:hAnsiTheme="minorEastAsia" w:eastAsiaTheme="minorEastAsia"/>
          <w:sz w:val="24"/>
        </w:rPr>
        <w:t>、法规、规章（适用本市的）及省级以上规范性文件（适用本市的）规定的其他无效情形。</w:t>
      </w:r>
    </w:p>
    <w:p w14:paraId="23AC1226">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DBC25BB">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17EE0E2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AF0565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1363685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FCA3B5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74C5EB0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20E5CA4F">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7540D62A">
      <w:pPr>
        <w:pStyle w:val="392"/>
        <w:spacing w:before="0"/>
        <w:ind w:firstLine="0" w:firstLineChars="0"/>
        <w:rPr>
          <w:rFonts w:cs="仿宋_GB2312" w:asciiTheme="minorEastAsia" w:hAnsiTheme="minorEastAsia" w:eastAsiaTheme="minorEastAsia"/>
          <w:b/>
        </w:rPr>
      </w:pPr>
    </w:p>
    <w:p w14:paraId="69B55A22">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DA91692">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479E2353">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7A4AD444">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72"/>
    <w:p w14:paraId="6C2CFE90">
      <w:pPr>
        <w:pStyle w:val="4"/>
        <w:numPr>
          <w:ilvl w:val="0"/>
          <w:numId w:val="0"/>
        </w:numPr>
        <w:tabs>
          <w:tab w:val="clear" w:pos="432"/>
        </w:tabs>
        <w:ind w:left="432" w:leftChars="0" w:hanging="432" w:firstLineChars="0"/>
        <w:jc w:val="center"/>
        <w:rPr>
          <w:rFonts w:hint="eastAsia" w:ascii="宋体" w:hAnsi="宋体" w:eastAsia="宋体" w:cs="宋体"/>
          <w:sz w:val="24"/>
          <w:szCs w:val="24"/>
          <w:lang w:eastAsia="zh-CN"/>
        </w:rPr>
      </w:pPr>
      <w:bookmarkStart w:id="73" w:name="第五部分"/>
      <w:bookmarkStart w:id="74" w:name="_Toc86217003"/>
      <w:r>
        <w:rPr>
          <w:rFonts w:hint="eastAsia" w:ascii="宋体" w:hAnsi="宋体" w:eastAsia="宋体" w:cs="宋体"/>
          <w:sz w:val="24"/>
          <w:szCs w:val="24"/>
          <w:lang w:eastAsia="zh-CN"/>
        </w:rPr>
        <w:t>（标一、标二）</w:t>
      </w:r>
    </w:p>
    <w:p w14:paraId="001ACFE5">
      <w:pPr>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2FE7F833">
      <w:pPr>
        <w:spacing w:line="480" w:lineRule="auto"/>
        <w:jc w:val="center"/>
        <w:rPr>
          <w:rFonts w:hint="eastAsia" w:ascii="宋体" w:hAnsi="宋体" w:eastAsia="宋体" w:cs="宋体"/>
          <w:b w:val="0"/>
          <w:bCs/>
          <w:sz w:val="24"/>
          <w:szCs w:val="24"/>
        </w:rPr>
      </w:pPr>
    </w:p>
    <w:p w14:paraId="3EC2B3F5">
      <w:pPr>
        <w:pStyle w:val="2"/>
        <w:ind w:firstLine="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青山湖街道</w:t>
      </w:r>
      <w:r>
        <w:rPr>
          <w:rFonts w:hint="eastAsia" w:ascii="宋体" w:hAnsi="宋体" w:eastAsia="宋体" w:cs="宋体"/>
          <w:b w:val="0"/>
          <w:bCs/>
          <w:color w:val="auto"/>
          <w:sz w:val="24"/>
          <w:szCs w:val="24"/>
          <w:lang w:val="en-US" w:eastAsia="zh-CN"/>
        </w:rPr>
        <w:t>2025年度工业企业</w:t>
      </w:r>
      <w:r>
        <w:rPr>
          <w:rFonts w:hint="eastAsia" w:ascii="宋体" w:hAnsi="宋体" w:eastAsia="宋体" w:cs="宋体"/>
          <w:b w:val="0"/>
          <w:bCs/>
          <w:color w:val="auto"/>
          <w:sz w:val="24"/>
          <w:szCs w:val="24"/>
          <w:lang w:eastAsia="zh-CN"/>
        </w:rPr>
        <w:t>安全生产</w:t>
      </w:r>
    </w:p>
    <w:p w14:paraId="72DD3ECC">
      <w:pPr>
        <w:pStyle w:val="2"/>
        <w:ind w:firstLine="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社会化服务采购项目</w:t>
      </w:r>
      <w:r>
        <w:rPr>
          <w:rFonts w:hint="eastAsia" w:ascii="宋体" w:hAnsi="宋体" w:eastAsia="宋体" w:cs="宋体"/>
          <w:b w:val="0"/>
          <w:bCs/>
          <w:color w:val="auto"/>
          <w:sz w:val="24"/>
          <w:szCs w:val="24"/>
          <w:lang w:val="en-US" w:eastAsia="zh-CN"/>
        </w:rPr>
        <w:t>合同</w:t>
      </w:r>
    </w:p>
    <w:p w14:paraId="244AB6F1">
      <w:pPr>
        <w:spacing w:line="480" w:lineRule="auto"/>
        <w:jc w:val="center"/>
        <w:rPr>
          <w:rFonts w:hint="eastAsia" w:ascii="宋体" w:hAnsi="宋体" w:eastAsia="宋体" w:cs="宋体"/>
          <w:b/>
          <w:sz w:val="24"/>
          <w:szCs w:val="24"/>
        </w:rPr>
      </w:pPr>
    </w:p>
    <w:p w14:paraId="635FB7FB">
      <w:pPr>
        <w:pStyle w:val="632"/>
        <w:keepNext w:val="0"/>
        <w:keepLines w:val="0"/>
        <w:pageBreakBefore w:val="0"/>
        <w:widowControl w:val="0"/>
        <w:shd w:val="clear" w:color="auto" w:fill="auto"/>
        <w:tabs>
          <w:tab w:val="left" w:pos="1900"/>
        </w:tabs>
        <w:kinsoku/>
        <w:wordWrap/>
        <w:overflowPunct/>
        <w:topLinePunct w:val="0"/>
        <w:autoSpaceDE/>
        <w:autoSpaceDN/>
        <w:bidi w:val="0"/>
        <w:spacing w:before="0" w:after="0" w:line="540" w:lineRule="exact"/>
        <w:ind w:left="0" w:right="0" w:firstLine="6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甲方：</w:t>
      </w:r>
      <w:r>
        <w:rPr>
          <w:rFonts w:hint="eastAsia" w:ascii="宋体" w:hAnsi="宋体" w:eastAsia="宋体" w:cs="宋体"/>
          <w:color w:val="000000"/>
          <w:spacing w:val="0"/>
          <w:w w:val="100"/>
          <w:position w:val="0"/>
          <w:sz w:val="24"/>
          <w:szCs w:val="24"/>
          <w:u w:val="single"/>
        </w:rPr>
        <w:t>杭州市临安区人民政府青山湖街道办事处</w:t>
      </w:r>
    </w:p>
    <w:p w14:paraId="7A4991AF">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right="0" w:firstLine="6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乙方：</w:t>
      </w:r>
      <w:r>
        <w:rPr>
          <w:rFonts w:hint="eastAsia" w:ascii="宋体" w:hAnsi="宋体" w:eastAsia="宋体" w:cs="宋体"/>
          <w:color w:val="000000"/>
          <w:spacing w:val="0"/>
          <w:w w:val="100"/>
          <w:position w:val="0"/>
          <w:sz w:val="24"/>
          <w:szCs w:val="24"/>
          <w:u w:val="single"/>
          <w:lang w:val="en-US" w:eastAsia="zh-CN"/>
        </w:rPr>
        <w:t xml:space="preserve">                                     </w:t>
      </w:r>
    </w:p>
    <w:p w14:paraId="1C1A7DB1">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right="0" w:firstLine="6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甲、乙</w:t>
      </w: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方根据青山湖街道</w:t>
      </w:r>
      <w:r>
        <w:rPr>
          <w:rFonts w:hint="eastAsia" w:ascii="宋体" w:hAnsi="宋体" w:eastAsia="宋体" w:cs="宋体"/>
          <w:color w:val="000000"/>
          <w:spacing w:val="0"/>
          <w:w w:val="100"/>
          <w:position w:val="0"/>
          <w:sz w:val="24"/>
          <w:szCs w:val="24"/>
          <w:lang w:val="en-US" w:eastAsia="zh-CN"/>
        </w:rPr>
        <w:t>2025年度工业企业</w:t>
      </w:r>
      <w:r>
        <w:rPr>
          <w:rFonts w:hint="eastAsia" w:ascii="宋体" w:hAnsi="宋体" w:eastAsia="宋体" w:cs="宋体"/>
          <w:color w:val="000000"/>
          <w:spacing w:val="0"/>
          <w:w w:val="100"/>
          <w:position w:val="0"/>
          <w:sz w:val="24"/>
          <w:szCs w:val="24"/>
        </w:rPr>
        <w:t>安全生产社会化服务</w:t>
      </w:r>
      <w:r>
        <w:rPr>
          <w:rFonts w:hint="eastAsia" w:ascii="宋体" w:hAnsi="宋体" w:eastAsia="宋体" w:cs="宋体"/>
          <w:color w:val="000000"/>
          <w:spacing w:val="0"/>
          <w:w w:val="100"/>
          <w:position w:val="0"/>
          <w:sz w:val="24"/>
          <w:szCs w:val="24"/>
          <w:lang w:val="en-US" w:eastAsia="zh-CN"/>
        </w:rPr>
        <w:t>采购项目，</w:t>
      </w:r>
      <w:r>
        <w:rPr>
          <w:rFonts w:hint="eastAsia" w:ascii="宋体" w:hAnsi="宋体" w:eastAsia="宋体" w:cs="宋体"/>
          <w:color w:val="000000"/>
          <w:spacing w:val="0"/>
          <w:w w:val="100"/>
          <w:position w:val="0"/>
          <w:sz w:val="24"/>
          <w:szCs w:val="24"/>
        </w:rPr>
        <w:t>招标结果和招标文件的要求，并经</w:t>
      </w: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方协调一致，签署本合同。</w:t>
      </w:r>
    </w:p>
    <w:p w14:paraId="718597BB">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right="0" w:firstLine="680"/>
        <w:jc w:val="both"/>
        <w:rPr>
          <w:rFonts w:hint="eastAsia" w:ascii="宋体" w:hAnsi="宋体" w:eastAsia="宋体" w:cs="宋体"/>
          <w:sz w:val="24"/>
          <w:szCs w:val="24"/>
          <w:highlight w:val="yellow"/>
        </w:rPr>
      </w:pP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方负责监督</w:t>
      </w:r>
      <w:r>
        <w:rPr>
          <w:rFonts w:hint="eastAsia" w:ascii="宋体" w:hAnsi="宋体" w:eastAsia="宋体" w:cs="宋体"/>
          <w:color w:val="000000"/>
          <w:spacing w:val="0"/>
          <w:w w:val="100"/>
          <w:position w:val="0"/>
          <w:sz w:val="24"/>
          <w:szCs w:val="24"/>
          <w:lang w:eastAsia="zh-CN"/>
        </w:rPr>
        <w:t>制定检查计划、工作标准与要求，</w:t>
      </w:r>
      <w:r>
        <w:rPr>
          <w:rFonts w:hint="eastAsia" w:ascii="宋体" w:hAnsi="宋体" w:eastAsia="宋体" w:cs="宋体"/>
          <w:color w:val="000000"/>
          <w:spacing w:val="0"/>
          <w:w w:val="100"/>
          <w:position w:val="0"/>
          <w:sz w:val="24"/>
          <w:szCs w:val="24"/>
          <w:lang w:val="en-US" w:eastAsia="zh-CN"/>
        </w:rPr>
        <w:t>抽查、检查乙方服务质量</w:t>
      </w:r>
      <w:r>
        <w:rPr>
          <w:rFonts w:hint="eastAsia" w:ascii="宋体" w:hAnsi="宋体" w:eastAsia="宋体" w:cs="宋体"/>
          <w:color w:val="000000"/>
          <w:spacing w:val="0"/>
          <w:w w:val="100"/>
          <w:position w:val="0"/>
          <w:sz w:val="24"/>
          <w:szCs w:val="24"/>
        </w:rPr>
        <w:t>，组织考核及出具考核结果，</w:t>
      </w:r>
      <w:r>
        <w:rPr>
          <w:rFonts w:hint="eastAsia" w:ascii="宋体" w:hAnsi="宋体" w:eastAsia="宋体" w:cs="宋体"/>
          <w:color w:val="000000"/>
          <w:spacing w:val="0"/>
          <w:w w:val="100"/>
          <w:position w:val="0"/>
          <w:sz w:val="24"/>
          <w:szCs w:val="24"/>
          <w:lang w:eastAsia="zh-CN"/>
        </w:rPr>
        <w:t>并</w:t>
      </w:r>
      <w:r>
        <w:rPr>
          <w:rFonts w:hint="eastAsia" w:ascii="宋体" w:hAnsi="宋体" w:eastAsia="宋体" w:cs="宋体"/>
          <w:color w:val="000000"/>
          <w:spacing w:val="0"/>
          <w:w w:val="100"/>
          <w:position w:val="0"/>
          <w:sz w:val="24"/>
          <w:szCs w:val="24"/>
          <w:highlight w:val="none"/>
          <w:lang w:eastAsia="zh-CN"/>
        </w:rPr>
        <w:t>根据</w:t>
      </w:r>
      <w:r>
        <w:rPr>
          <w:rFonts w:hint="eastAsia" w:ascii="宋体" w:hAnsi="宋体" w:eastAsia="宋体" w:cs="宋体"/>
          <w:color w:val="000000"/>
          <w:spacing w:val="0"/>
          <w:w w:val="100"/>
          <w:position w:val="0"/>
          <w:sz w:val="24"/>
          <w:szCs w:val="24"/>
          <w:highlight w:val="none"/>
        </w:rPr>
        <w:t>考核结果及审核过的发票后，及时拨付资金。</w:t>
      </w:r>
    </w:p>
    <w:p w14:paraId="337FE973">
      <w:pPr>
        <w:pStyle w:val="632"/>
        <w:keepNext w:val="0"/>
        <w:keepLines w:val="0"/>
        <w:pageBreakBefore w:val="0"/>
        <w:widowControl w:val="0"/>
        <w:shd w:val="clear" w:color="auto" w:fill="auto"/>
        <w:tabs>
          <w:tab w:val="left" w:pos="1281"/>
        </w:tabs>
        <w:kinsoku/>
        <w:wordWrap/>
        <w:overflowPunct/>
        <w:topLinePunct w:val="0"/>
        <w:autoSpaceDE/>
        <w:autoSpaceDN/>
        <w:bidi w:val="0"/>
        <w:spacing w:before="0" w:after="0" w:line="540" w:lineRule="exact"/>
        <w:ind w:left="0" w:right="0" w:firstLine="640"/>
        <w:jc w:val="both"/>
        <w:rPr>
          <w:rFonts w:hint="eastAsia" w:ascii="宋体" w:hAnsi="宋体" w:eastAsia="宋体" w:cs="宋体"/>
          <w:sz w:val="24"/>
          <w:szCs w:val="24"/>
        </w:rPr>
      </w:pPr>
      <w:bookmarkStart w:id="75" w:name="bookmark3"/>
      <w:r>
        <w:rPr>
          <w:rFonts w:hint="eastAsia" w:ascii="宋体" w:hAnsi="宋体" w:eastAsia="宋体" w:cs="宋体"/>
          <w:color w:val="000000"/>
          <w:spacing w:val="0"/>
          <w:w w:val="100"/>
          <w:position w:val="0"/>
          <w:sz w:val="24"/>
          <w:szCs w:val="24"/>
        </w:rPr>
        <w:t>一</w:t>
      </w:r>
      <w:bookmarkEnd w:id="7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服务期限</w:t>
      </w:r>
    </w:p>
    <w:p w14:paraId="2C4A9E98">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right="0" w:firstLine="640"/>
        <w:jc w:val="both"/>
        <w:rPr>
          <w:rFonts w:hint="eastAsia" w:ascii="宋体" w:hAnsi="宋体" w:eastAsia="宋体" w:cs="宋体"/>
          <w:color w:val="FF0000"/>
          <w:sz w:val="24"/>
          <w:szCs w:val="24"/>
          <w:lang w:val="en-US" w:eastAsia="zh-CN"/>
        </w:rPr>
      </w:pPr>
      <w:r>
        <w:rPr>
          <w:rFonts w:hint="eastAsia" w:ascii="宋体" w:hAnsi="宋体" w:eastAsia="宋体" w:cs="宋体"/>
          <w:color w:val="FF0000"/>
          <w:spacing w:val="0"/>
          <w:w w:val="100"/>
          <w:position w:val="0"/>
          <w:sz w:val="24"/>
          <w:szCs w:val="24"/>
        </w:rPr>
        <w:t>202</w:t>
      </w:r>
      <w:r>
        <w:rPr>
          <w:rFonts w:hint="eastAsia" w:ascii="宋体" w:hAnsi="宋体" w:eastAsia="宋体" w:cs="宋体"/>
          <w:color w:val="FF0000"/>
          <w:spacing w:val="0"/>
          <w:w w:val="100"/>
          <w:position w:val="0"/>
          <w:sz w:val="24"/>
          <w:szCs w:val="24"/>
          <w:lang w:val="en-US" w:eastAsia="zh-CN"/>
        </w:rPr>
        <w:t>5</w:t>
      </w:r>
      <w:r>
        <w:rPr>
          <w:rFonts w:hint="eastAsia" w:ascii="宋体" w:hAnsi="宋体" w:eastAsia="宋体" w:cs="宋体"/>
          <w:color w:val="FF0000"/>
          <w:spacing w:val="0"/>
          <w:w w:val="100"/>
          <w:position w:val="0"/>
          <w:sz w:val="24"/>
          <w:szCs w:val="24"/>
        </w:rPr>
        <w:t>年</w:t>
      </w:r>
      <w:r>
        <w:rPr>
          <w:rFonts w:hint="eastAsia" w:ascii="宋体" w:hAnsi="宋体" w:eastAsia="宋体" w:cs="宋体"/>
          <w:color w:val="FF0000"/>
          <w:spacing w:val="0"/>
          <w:w w:val="100"/>
          <w:position w:val="0"/>
          <w:sz w:val="24"/>
          <w:szCs w:val="24"/>
          <w:u w:val="single"/>
          <w:lang w:val="en-US" w:eastAsia="zh-CN"/>
        </w:rPr>
        <w:t xml:space="preserve"> </w:t>
      </w:r>
      <w:r>
        <w:rPr>
          <w:rFonts w:hint="eastAsia"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rPr>
        <w:t>月</w:t>
      </w:r>
      <w:r>
        <w:rPr>
          <w:rFonts w:hint="eastAsia" w:ascii="宋体" w:hAnsi="宋体" w:eastAsia="宋体" w:cs="宋体"/>
          <w:color w:val="FF0000"/>
          <w:spacing w:val="0"/>
          <w:w w:val="100"/>
          <w:position w:val="0"/>
          <w:sz w:val="24"/>
          <w:szCs w:val="24"/>
          <w:u w:val="single"/>
          <w:lang w:val="en-US" w:eastAsia="zh-CN"/>
        </w:rPr>
        <w:t xml:space="preserve">  </w:t>
      </w:r>
      <w:r>
        <w:rPr>
          <w:rFonts w:hint="eastAsia"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lang w:val="en-US" w:eastAsia="zh-CN"/>
        </w:rPr>
        <w:t>日</w:t>
      </w:r>
      <w:r>
        <w:rPr>
          <w:rFonts w:hint="eastAsia" w:ascii="宋体" w:hAnsi="宋体" w:eastAsia="宋体" w:cs="宋体"/>
          <w:color w:val="FF0000"/>
          <w:spacing w:val="0"/>
          <w:w w:val="100"/>
          <w:position w:val="0"/>
          <w:sz w:val="24"/>
          <w:szCs w:val="24"/>
        </w:rPr>
        <w:t>至202</w:t>
      </w:r>
      <w:r>
        <w:rPr>
          <w:rFonts w:hint="eastAsia" w:ascii="宋体" w:hAnsi="宋体" w:eastAsia="宋体" w:cs="宋体"/>
          <w:color w:val="FF0000"/>
          <w:spacing w:val="0"/>
          <w:w w:val="100"/>
          <w:position w:val="0"/>
          <w:sz w:val="24"/>
          <w:szCs w:val="24"/>
          <w:lang w:val="en-US" w:eastAsia="zh-CN"/>
        </w:rPr>
        <w:t>6</w:t>
      </w:r>
      <w:r>
        <w:rPr>
          <w:rFonts w:hint="eastAsia" w:ascii="宋体" w:hAnsi="宋体" w:eastAsia="宋体" w:cs="宋体"/>
          <w:color w:val="FF0000"/>
          <w:spacing w:val="0"/>
          <w:w w:val="100"/>
          <w:position w:val="0"/>
          <w:sz w:val="24"/>
          <w:szCs w:val="24"/>
        </w:rPr>
        <w:t>年</w:t>
      </w:r>
      <w:r>
        <w:rPr>
          <w:rFonts w:hint="eastAsia" w:ascii="宋体" w:hAnsi="宋体" w:eastAsia="宋体" w:cs="宋体"/>
          <w:color w:val="FF0000"/>
          <w:spacing w:val="0"/>
          <w:w w:val="100"/>
          <w:position w:val="0"/>
          <w:sz w:val="24"/>
          <w:szCs w:val="24"/>
          <w:u w:val="single"/>
          <w:lang w:val="en-US" w:eastAsia="zh-CN"/>
        </w:rPr>
        <w:t xml:space="preserve"> </w:t>
      </w:r>
      <w:r>
        <w:rPr>
          <w:rFonts w:hint="eastAsia"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rPr>
        <w:t>月</w:t>
      </w:r>
      <w:r>
        <w:rPr>
          <w:rFonts w:hint="eastAsia" w:ascii="宋体" w:hAnsi="宋体" w:eastAsia="宋体" w:cs="宋体"/>
          <w:color w:val="FF0000"/>
          <w:spacing w:val="0"/>
          <w:w w:val="100"/>
          <w:position w:val="0"/>
          <w:sz w:val="24"/>
          <w:szCs w:val="24"/>
          <w:u w:val="single"/>
          <w:lang w:val="en-US" w:eastAsia="zh-CN"/>
        </w:rPr>
        <w:t xml:space="preserve">  </w:t>
      </w:r>
      <w:r>
        <w:rPr>
          <w:rFonts w:hint="eastAsia"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u w:val="single"/>
          <w:lang w:val="en-US" w:eastAsia="zh-CN"/>
        </w:rPr>
        <w:t xml:space="preserve"> </w:t>
      </w:r>
      <w:r>
        <w:rPr>
          <w:rFonts w:hint="eastAsia" w:ascii="宋体" w:hAnsi="宋体" w:eastAsia="宋体" w:cs="宋体"/>
          <w:color w:val="FF0000"/>
          <w:spacing w:val="0"/>
          <w:w w:val="100"/>
          <w:position w:val="0"/>
          <w:sz w:val="24"/>
          <w:szCs w:val="24"/>
          <w:lang w:val="en-US" w:eastAsia="zh-CN"/>
        </w:rPr>
        <w:t>日（已实际签约时间为准）</w:t>
      </w:r>
    </w:p>
    <w:p w14:paraId="545318BD">
      <w:pPr>
        <w:pStyle w:val="632"/>
        <w:keepNext w:val="0"/>
        <w:keepLines w:val="0"/>
        <w:pageBreakBefore w:val="0"/>
        <w:widowControl w:val="0"/>
        <w:numPr>
          <w:ilvl w:val="0"/>
          <w:numId w:val="10"/>
        </w:numPr>
        <w:shd w:val="clear" w:color="auto" w:fill="auto"/>
        <w:tabs>
          <w:tab w:val="left" w:pos="1281"/>
        </w:tabs>
        <w:kinsoku/>
        <w:wordWrap/>
        <w:overflowPunct/>
        <w:topLinePunct w:val="0"/>
        <w:autoSpaceDE/>
        <w:autoSpaceDN/>
        <w:bidi w:val="0"/>
        <w:spacing w:before="0" w:after="0" w:line="540" w:lineRule="exact"/>
        <w:ind w:left="0" w:right="0" w:firstLine="640"/>
        <w:jc w:val="both"/>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合同金额和支付方式</w:t>
      </w:r>
    </w:p>
    <w:p w14:paraId="3418A9FD">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0" w:firstLineChars="200"/>
        <w:jc w:val="both"/>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本项目合同金额：</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元整</w:t>
      </w:r>
      <w:r>
        <w:rPr>
          <w:rFonts w:hint="eastAsia" w:ascii="宋体" w:hAnsi="宋体" w:eastAsia="宋体" w:cs="宋体"/>
          <w:color w:val="000000"/>
          <w:spacing w:val="0"/>
          <w:w w:val="100"/>
          <w:position w:val="0"/>
          <w:sz w:val="24"/>
          <w:szCs w:val="24"/>
        </w:rPr>
        <w:t>（小写</w:t>
      </w:r>
      <w:r>
        <w:rPr>
          <w:rFonts w:hint="eastAsia" w:ascii="宋体" w:hAnsi="宋体" w:eastAsia="宋体" w:cs="宋体"/>
          <w:color w:val="000000"/>
          <w:spacing w:val="0"/>
          <w:w w:val="100"/>
          <w:position w:val="0"/>
          <w:sz w:val="24"/>
          <w:szCs w:val="24"/>
          <w:u w:val="single"/>
        </w:rPr>
        <w:t>：</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万元</w:t>
      </w:r>
      <w:r>
        <w:rPr>
          <w:rFonts w:hint="eastAsia" w:ascii="宋体" w:hAnsi="宋体" w:eastAsia="宋体" w:cs="宋体"/>
          <w:color w:val="000000"/>
          <w:spacing w:val="0"/>
          <w:w w:val="100"/>
          <w:position w:val="0"/>
          <w:sz w:val="24"/>
          <w:szCs w:val="24"/>
        </w:rPr>
        <w:t>）。合同签订且正常开展工作后支付合同金额的</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0%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万元</w:t>
      </w:r>
      <w:r>
        <w:rPr>
          <w:rFonts w:hint="eastAsia" w:ascii="宋体" w:hAnsi="宋体" w:eastAsia="宋体" w:cs="宋体"/>
          <w:color w:val="000000"/>
          <w:spacing w:val="0"/>
          <w:w w:val="100"/>
          <w:position w:val="0"/>
          <w:sz w:val="24"/>
          <w:szCs w:val="24"/>
        </w:rPr>
        <w:t>）,合同金额的</w:t>
      </w:r>
      <w:r>
        <w:rPr>
          <w:rFonts w:hint="eastAsia" w:cs="宋体"/>
          <w:color w:val="000000"/>
          <w:spacing w:val="0"/>
          <w:w w:val="100"/>
          <w:position w:val="0"/>
          <w:sz w:val="24"/>
          <w:szCs w:val="24"/>
          <w:lang w:val="en-US" w:eastAsia="zh-CN"/>
        </w:rPr>
        <w:t>25</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在</w:t>
      </w:r>
      <w:r>
        <w:rPr>
          <w:rFonts w:hint="eastAsia" w:ascii="宋体" w:hAnsi="宋体" w:eastAsia="宋体" w:cs="宋体"/>
          <w:color w:val="000000"/>
          <w:spacing w:val="0"/>
          <w:w w:val="100"/>
          <w:position w:val="0"/>
          <w:sz w:val="24"/>
          <w:szCs w:val="24"/>
        </w:rPr>
        <w:t>202</w:t>
      </w:r>
      <w:r>
        <w:rPr>
          <w:rFonts w:hint="eastAsia" w:ascii="宋体" w:hAnsi="宋体" w:eastAsia="宋体"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年6月</w:t>
      </w:r>
      <w:r>
        <w:rPr>
          <w:rFonts w:hint="eastAsia" w:ascii="宋体" w:hAnsi="宋体" w:eastAsia="宋体" w:cs="宋体"/>
          <w:color w:val="000000"/>
          <w:spacing w:val="0"/>
          <w:w w:val="100"/>
          <w:position w:val="0"/>
          <w:sz w:val="24"/>
          <w:szCs w:val="24"/>
          <w:lang w:eastAsia="zh-CN"/>
        </w:rPr>
        <w:t>按考核</w:t>
      </w:r>
      <w:r>
        <w:rPr>
          <w:rFonts w:hint="eastAsia" w:ascii="宋体" w:hAnsi="宋体" w:eastAsia="宋体" w:cs="宋体"/>
          <w:color w:val="000000"/>
          <w:spacing w:val="0"/>
          <w:w w:val="100"/>
          <w:position w:val="0"/>
          <w:sz w:val="24"/>
          <w:szCs w:val="24"/>
        </w:rPr>
        <w:t>支付（</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 xml:space="preserve"> 万元</w:t>
      </w:r>
      <w:r>
        <w:rPr>
          <w:rFonts w:hint="eastAsia" w:ascii="宋体" w:hAnsi="宋体" w:eastAsia="宋体" w:cs="宋体"/>
          <w:color w:val="000000"/>
          <w:spacing w:val="0"/>
          <w:w w:val="100"/>
          <w:position w:val="0"/>
          <w:sz w:val="24"/>
          <w:szCs w:val="24"/>
        </w:rPr>
        <w:t>）,合同金额的</w:t>
      </w:r>
      <w:r>
        <w:rPr>
          <w:rFonts w:hint="eastAsia" w:cs="宋体"/>
          <w:color w:val="000000"/>
          <w:spacing w:val="0"/>
          <w:w w:val="100"/>
          <w:position w:val="0"/>
          <w:sz w:val="24"/>
          <w:szCs w:val="24"/>
          <w:lang w:val="en-US" w:eastAsia="zh-CN"/>
        </w:rPr>
        <w:t>20</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在</w:t>
      </w:r>
      <w:r>
        <w:rPr>
          <w:rFonts w:hint="eastAsia" w:ascii="宋体" w:hAnsi="宋体" w:eastAsia="宋体" w:cs="宋体"/>
          <w:color w:val="000000"/>
          <w:spacing w:val="0"/>
          <w:w w:val="100"/>
          <w:position w:val="0"/>
          <w:sz w:val="24"/>
          <w:szCs w:val="24"/>
        </w:rPr>
        <w:t>202</w:t>
      </w:r>
      <w:r>
        <w:rPr>
          <w:rFonts w:hint="eastAsia" w:ascii="宋体" w:hAnsi="宋体" w:eastAsia="宋体"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年</w:t>
      </w:r>
      <w:r>
        <w:rPr>
          <w:rFonts w:hint="eastAsia" w:ascii="宋体" w:hAnsi="宋体" w:eastAsia="宋体" w:cs="宋体"/>
          <w:color w:val="000000"/>
          <w:spacing w:val="0"/>
          <w:w w:val="100"/>
          <w:position w:val="0"/>
          <w:sz w:val="24"/>
          <w:szCs w:val="24"/>
          <w:lang w:val="en-US" w:eastAsia="zh-CN"/>
        </w:rPr>
        <w:t>10</w:t>
      </w:r>
      <w:r>
        <w:rPr>
          <w:rFonts w:hint="eastAsia" w:ascii="宋体" w:hAnsi="宋体" w:eastAsia="宋体" w:cs="宋体"/>
          <w:color w:val="000000"/>
          <w:spacing w:val="0"/>
          <w:w w:val="100"/>
          <w:position w:val="0"/>
          <w:sz w:val="24"/>
          <w:szCs w:val="24"/>
        </w:rPr>
        <w:t>月</w:t>
      </w:r>
      <w:r>
        <w:rPr>
          <w:rFonts w:hint="eastAsia" w:ascii="宋体" w:hAnsi="宋体" w:eastAsia="宋体" w:cs="宋体"/>
          <w:color w:val="000000"/>
          <w:spacing w:val="0"/>
          <w:w w:val="100"/>
          <w:position w:val="0"/>
          <w:sz w:val="24"/>
          <w:szCs w:val="24"/>
          <w:lang w:eastAsia="zh-CN"/>
        </w:rPr>
        <w:t>按考核</w:t>
      </w:r>
      <w:r>
        <w:rPr>
          <w:rFonts w:hint="eastAsia" w:ascii="宋体" w:hAnsi="宋体" w:eastAsia="宋体" w:cs="宋体"/>
          <w:color w:val="000000"/>
          <w:spacing w:val="0"/>
          <w:w w:val="100"/>
          <w:position w:val="0"/>
          <w:sz w:val="24"/>
          <w:szCs w:val="24"/>
        </w:rPr>
        <w:t>支付（</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 xml:space="preserve"> 万元</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剩余</w:t>
      </w:r>
      <w:r>
        <w:rPr>
          <w:rFonts w:hint="eastAsia" w:cs="宋体"/>
          <w:color w:val="000000"/>
          <w:spacing w:val="0"/>
          <w:w w:val="100"/>
          <w:position w:val="0"/>
          <w:sz w:val="24"/>
          <w:szCs w:val="24"/>
          <w:lang w:val="en-US" w:eastAsia="zh-CN"/>
        </w:rPr>
        <w:t>35</w:t>
      </w:r>
      <w:r>
        <w:rPr>
          <w:rFonts w:hint="eastAsia" w:ascii="宋体" w:hAnsi="宋体" w:eastAsia="宋体" w:cs="宋体"/>
          <w:color w:val="000000"/>
          <w:spacing w:val="0"/>
          <w:w w:val="100"/>
          <w:position w:val="0"/>
          <w:sz w:val="24"/>
          <w:szCs w:val="24"/>
        </w:rPr>
        <w:t>% （</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万元</w:t>
      </w:r>
      <w:r>
        <w:rPr>
          <w:rFonts w:hint="eastAsia" w:ascii="宋体" w:hAnsi="宋体" w:eastAsia="宋体" w:cs="宋体"/>
          <w:color w:val="000000"/>
          <w:spacing w:val="0"/>
          <w:w w:val="100"/>
          <w:position w:val="0"/>
          <w:sz w:val="24"/>
          <w:szCs w:val="24"/>
        </w:rPr>
        <w:t>）待合同履行完毕</w:t>
      </w:r>
      <w:r>
        <w:rPr>
          <w:rFonts w:hint="eastAsia" w:ascii="宋体" w:hAnsi="宋体" w:eastAsia="宋体" w:cs="宋体"/>
          <w:color w:val="000000"/>
          <w:spacing w:val="0"/>
          <w:w w:val="100"/>
          <w:position w:val="0"/>
          <w:sz w:val="24"/>
          <w:szCs w:val="24"/>
          <w:lang w:eastAsia="zh-CN"/>
        </w:rPr>
        <w:t>按</w:t>
      </w:r>
      <w:r>
        <w:rPr>
          <w:rFonts w:hint="eastAsia" w:ascii="宋体" w:hAnsi="宋体" w:eastAsia="宋体" w:cs="宋体"/>
          <w:color w:val="000000"/>
          <w:spacing w:val="0"/>
          <w:w w:val="100"/>
          <w:position w:val="0"/>
          <w:sz w:val="24"/>
          <w:szCs w:val="24"/>
        </w:rPr>
        <w:t>考核支付。</w:t>
      </w:r>
      <w:r>
        <w:rPr>
          <w:rFonts w:hint="eastAsia" w:ascii="宋体" w:hAnsi="宋体" w:eastAsia="宋体" w:cs="宋体"/>
          <w:color w:val="000000"/>
          <w:spacing w:val="0"/>
          <w:w w:val="100"/>
          <w:position w:val="0"/>
          <w:sz w:val="24"/>
          <w:szCs w:val="24"/>
          <w:lang w:val="en-US" w:eastAsia="zh-CN"/>
        </w:rPr>
        <w:t>考核标准以合同附件中制订的考核管理办法为准。</w:t>
      </w:r>
    </w:p>
    <w:p w14:paraId="25DA104F">
      <w:pPr>
        <w:pStyle w:val="632"/>
        <w:keepNext w:val="0"/>
        <w:keepLines w:val="0"/>
        <w:pageBreakBefore w:val="0"/>
        <w:widowControl w:val="0"/>
        <w:shd w:val="clear" w:color="auto" w:fill="auto"/>
        <w:tabs>
          <w:tab w:val="left" w:pos="1281"/>
        </w:tabs>
        <w:kinsoku/>
        <w:wordWrap/>
        <w:overflowPunct/>
        <w:topLinePunct w:val="0"/>
        <w:autoSpaceDE/>
        <w:autoSpaceDN/>
        <w:bidi w:val="0"/>
        <w:spacing w:before="0" w:after="0" w:line="540" w:lineRule="exact"/>
        <w:ind w:left="0" w:right="0" w:firstLine="6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三</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服务对象和内容</w:t>
      </w:r>
    </w:p>
    <w:p w14:paraId="5E68AF40">
      <w:pPr>
        <w:pStyle w:val="632"/>
        <w:keepNext w:val="0"/>
        <w:keepLines w:val="0"/>
        <w:pageBreakBefore w:val="0"/>
        <w:widowControl w:val="0"/>
        <w:shd w:val="clear" w:color="auto" w:fill="auto"/>
        <w:tabs>
          <w:tab w:val="left" w:pos="1603"/>
        </w:tabs>
        <w:kinsoku/>
        <w:wordWrap/>
        <w:overflowPunct/>
        <w:topLinePunct w:val="0"/>
        <w:autoSpaceDE/>
        <w:autoSpaceDN/>
        <w:bidi w:val="0"/>
        <w:spacing w:before="0" w:after="0" w:line="540" w:lineRule="exact"/>
        <w:ind w:right="0"/>
        <w:jc w:val="left"/>
        <w:rPr>
          <w:rFonts w:hint="eastAsia" w:ascii="宋体" w:hAnsi="宋体" w:eastAsia="宋体" w:cs="宋体"/>
          <w:sz w:val="24"/>
          <w:szCs w:val="24"/>
          <w:lang w:val="en-US" w:eastAsia="zh-CN"/>
        </w:rPr>
      </w:pPr>
      <w:bookmarkStart w:id="76" w:name="bookmark5"/>
      <w:r>
        <w:rPr>
          <w:rFonts w:hint="eastAsia" w:ascii="宋体" w:hAnsi="宋体" w:eastAsia="宋体" w:cs="宋体"/>
          <w:color w:val="000000"/>
          <w:spacing w:val="0"/>
          <w:w w:val="100"/>
          <w:position w:val="0"/>
          <w:sz w:val="24"/>
          <w:szCs w:val="24"/>
        </w:rPr>
        <w:t>（</w:t>
      </w:r>
      <w:bookmarkEnd w:id="76"/>
      <w:r>
        <w:rPr>
          <w:rFonts w:hint="eastAsia" w:ascii="宋体" w:hAnsi="宋体" w:eastAsia="宋体" w:cs="宋体"/>
          <w:color w:val="000000"/>
          <w:spacing w:val="0"/>
          <w:w w:val="100"/>
          <w:position w:val="0"/>
          <w:sz w:val="24"/>
          <w:szCs w:val="24"/>
        </w:rPr>
        <w:t>一）</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服务对象</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频次与数量</w:t>
      </w:r>
    </w:p>
    <w:tbl>
      <w:tblPr>
        <w:tblStyle w:val="60"/>
        <w:tblW w:w="48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15"/>
        <w:gridCol w:w="2243"/>
        <w:gridCol w:w="3300"/>
        <w:gridCol w:w="18"/>
        <w:gridCol w:w="1548"/>
        <w:gridCol w:w="18"/>
        <w:gridCol w:w="1272"/>
        <w:gridCol w:w="19"/>
      </w:tblGrid>
      <w:tr w14:paraId="7A43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00" w:hRule="atLeast"/>
        </w:trPr>
        <w:tc>
          <w:tcPr>
            <w:tcW w:w="410" w:type="pct"/>
            <w:gridSpan w:val="2"/>
            <w:tcBorders>
              <w:top w:val="single" w:color="000000" w:sz="4" w:space="0"/>
              <w:left w:val="single" w:color="000000" w:sz="4" w:space="0"/>
              <w:bottom w:val="single" w:color="000000" w:sz="4" w:space="0"/>
              <w:right w:val="single" w:color="000000" w:sz="4" w:space="0"/>
            </w:tcBorders>
            <w:noWrap w:val="0"/>
            <w:vAlign w:val="center"/>
          </w:tcPr>
          <w:p w14:paraId="34F3E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区域</w:t>
            </w:r>
          </w:p>
        </w:tc>
        <w:tc>
          <w:tcPr>
            <w:tcW w:w="1223" w:type="pct"/>
            <w:tcBorders>
              <w:top w:val="single" w:color="000000" w:sz="4" w:space="0"/>
              <w:left w:val="single" w:color="000000" w:sz="4" w:space="0"/>
              <w:bottom w:val="single" w:color="000000" w:sz="4" w:space="0"/>
              <w:right w:val="single" w:color="000000" w:sz="4" w:space="0"/>
            </w:tcBorders>
            <w:noWrap w:val="0"/>
            <w:vAlign w:val="center"/>
          </w:tcPr>
          <w:p w14:paraId="2F3F4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服务项目</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470F6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服务内容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F81D8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数量</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CC132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28"/>
                <w:lang w:val="en-US" w:eastAsia="zh-CN" w:bidi="ar"/>
              </w:rPr>
              <w:t>频次</w:t>
            </w:r>
          </w:p>
        </w:tc>
      </w:tr>
      <w:tr w14:paraId="2F1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80" w:hRule="atLeast"/>
        </w:trPr>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1A7D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青山片区</w:t>
            </w:r>
          </w:p>
        </w:tc>
        <w:tc>
          <w:tcPr>
            <w:tcW w:w="1223" w:type="pct"/>
            <w:vMerge w:val="restart"/>
            <w:tcBorders>
              <w:top w:val="single" w:color="000000" w:sz="4" w:space="0"/>
              <w:left w:val="single" w:color="000000" w:sz="4" w:space="0"/>
              <w:right w:val="single" w:color="000000" w:sz="4" w:space="0"/>
            </w:tcBorders>
            <w:shd w:val="clear" w:color="auto" w:fill="B5C6EA"/>
            <w:noWrap w:val="0"/>
            <w:vAlign w:val="center"/>
          </w:tcPr>
          <w:p w14:paraId="731A14C9">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四色考评（隐患排查、指导、整改与闭环）</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73652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规模以上工贸企业（不含出租、承租）</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676DAF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117A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23C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80" w:hRule="atLeast"/>
        </w:trPr>
        <w:tc>
          <w:tcPr>
            <w:tcW w:w="410" w:type="pct"/>
            <w:gridSpan w:val="2"/>
            <w:vMerge w:val="continue"/>
            <w:tcBorders>
              <w:left w:val="single" w:color="000000" w:sz="4" w:space="0"/>
              <w:right w:val="single" w:color="000000" w:sz="4" w:space="0"/>
            </w:tcBorders>
            <w:shd w:val="clear" w:color="auto" w:fill="FFFF00"/>
            <w:noWrap w:val="0"/>
            <w:vAlign w:val="center"/>
          </w:tcPr>
          <w:p w14:paraId="33B13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3" w:type="pct"/>
            <w:vMerge w:val="continue"/>
            <w:tcBorders>
              <w:left w:val="single" w:color="000000" w:sz="4" w:space="0"/>
              <w:right w:val="single" w:color="000000" w:sz="4" w:space="0"/>
            </w:tcBorders>
            <w:shd w:val="clear" w:color="auto" w:fill="B5C6EA"/>
            <w:noWrap w:val="0"/>
            <w:vAlign w:val="center"/>
          </w:tcPr>
          <w:p w14:paraId="67EA347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4062F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规模以上工贸企业（不含出租、承租）</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01F769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B8094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02E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9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545BAA1">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26B613ED">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019B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规模以下工贸企业（不含出租、承租）</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65C05E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7D23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4A0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D938FB1">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69EC947C">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70C15DD8">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66760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EA4B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DEF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D6513B9">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0AA228CE">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62DAEEFE">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139137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E40F4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6A58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1C7EE4B">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4509540B">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10A45B09">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75F152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387CF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79C5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8E17AB9">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7E78B638">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214BF996">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3FE199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BE292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146C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AFDC503">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bottom w:val="single" w:color="000000" w:sz="4" w:space="0"/>
              <w:right w:val="single" w:color="000000" w:sz="4" w:space="0"/>
            </w:tcBorders>
            <w:shd w:val="clear" w:color="auto" w:fill="B5C6EA"/>
            <w:noWrap w:val="0"/>
            <w:vAlign w:val="center"/>
          </w:tcPr>
          <w:p w14:paraId="67667E2E">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412792FC">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C3BB9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CFAC5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3F60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9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D36ECC4">
            <w:pPr>
              <w:jc w:val="center"/>
              <w:rPr>
                <w:rFonts w:hint="eastAsia" w:ascii="宋体" w:hAnsi="宋体" w:eastAsia="宋体" w:cs="宋体"/>
                <w:i w:val="0"/>
                <w:iCs w:val="0"/>
                <w:color w:val="000000"/>
                <w:sz w:val="22"/>
                <w:szCs w:val="22"/>
                <w:u w:val="none"/>
              </w:rPr>
            </w:pPr>
          </w:p>
        </w:tc>
        <w:tc>
          <w:tcPr>
            <w:tcW w:w="1223" w:type="pct"/>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22B00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296049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今冬明春复工复产专项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AD85B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312</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342D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8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11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2533DC8">
            <w:pPr>
              <w:jc w:val="center"/>
              <w:rPr>
                <w:rFonts w:hint="eastAsia" w:ascii="宋体" w:hAnsi="宋体" w:eastAsia="宋体" w:cs="宋体"/>
                <w:i w:val="0"/>
                <w:iCs w:val="0"/>
                <w:color w:val="000000"/>
                <w:sz w:val="22"/>
                <w:szCs w:val="22"/>
                <w:u w:val="none"/>
              </w:rPr>
            </w:pPr>
          </w:p>
        </w:tc>
        <w:tc>
          <w:tcPr>
            <w:tcW w:w="1223"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3EC34E5C">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1D3A2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一厂多租专项（已园区为单位1）</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9CFB3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9E4E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54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3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F89AEDB">
            <w:pPr>
              <w:jc w:val="center"/>
              <w:rPr>
                <w:rFonts w:hint="eastAsia" w:ascii="宋体" w:hAnsi="宋体" w:eastAsia="宋体" w:cs="宋体"/>
                <w:i w:val="0"/>
                <w:iCs w:val="0"/>
                <w:color w:val="000000"/>
                <w:sz w:val="22"/>
                <w:szCs w:val="22"/>
                <w:u w:val="none"/>
              </w:rPr>
            </w:pPr>
          </w:p>
        </w:tc>
        <w:tc>
          <w:tcPr>
            <w:tcW w:w="1223"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04313C23">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521C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重点行业检查专项（电镀印染、高温熔融、消防重点单位等）</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04FB1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0D50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7A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88"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71F07DC">
            <w:pPr>
              <w:jc w:val="center"/>
              <w:rPr>
                <w:rFonts w:hint="eastAsia" w:ascii="宋体" w:hAnsi="宋体" w:eastAsia="宋体" w:cs="宋体"/>
                <w:i w:val="0"/>
                <w:iCs w:val="0"/>
                <w:color w:val="000000"/>
                <w:sz w:val="22"/>
                <w:szCs w:val="22"/>
                <w:u w:val="none"/>
              </w:rPr>
            </w:pPr>
          </w:p>
        </w:tc>
        <w:tc>
          <w:tcPr>
            <w:tcW w:w="1223" w:type="pct"/>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1EE8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培训教育</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5F130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一年2次集中培训、会务安排等</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FA13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C6F0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13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0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708B17F">
            <w:pPr>
              <w:jc w:val="center"/>
              <w:rPr>
                <w:rFonts w:hint="eastAsia" w:ascii="宋体" w:hAnsi="宋体" w:eastAsia="宋体" w:cs="宋体"/>
                <w:i w:val="0"/>
                <w:iCs w:val="0"/>
                <w:color w:val="000000"/>
                <w:sz w:val="22"/>
                <w:szCs w:val="22"/>
                <w:u w:val="none"/>
              </w:rPr>
            </w:pPr>
          </w:p>
        </w:tc>
        <w:tc>
          <w:tcPr>
            <w:tcW w:w="1223"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0B2D8084">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1E198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93C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C628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F5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0"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2A5EE78">
            <w:pPr>
              <w:jc w:val="center"/>
              <w:rPr>
                <w:rFonts w:hint="eastAsia" w:ascii="宋体" w:hAnsi="宋体" w:eastAsia="宋体" w:cs="宋体"/>
                <w:i w:val="0"/>
                <w:iCs w:val="0"/>
                <w:color w:val="000000"/>
                <w:sz w:val="22"/>
                <w:szCs w:val="22"/>
                <w:u w:val="none"/>
              </w:rPr>
            </w:pPr>
          </w:p>
        </w:tc>
        <w:tc>
          <w:tcPr>
            <w:tcW w:w="1223" w:type="pct"/>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56E607F3">
            <w:pPr>
              <w:jc w:val="center"/>
              <w:rPr>
                <w:rFonts w:hint="eastAsia" w:ascii="宋体" w:hAnsi="宋体" w:eastAsia="宋体" w:cs="宋体"/>
                <w:i w:val="0"/>
                <w:iCs w:val="0"/>
                <w:color w:val="000000"/>
                <w:sz w:val="22"/>
                <w:szCs w:val="22"/>
                <w:u w:val="none"/>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67327DD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百万员工大培训</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738F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B67B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96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58"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13B3D5F">
            <w:pPr>
              <w:jc w:val="center"/>
              <w:rPr>
                <w:rFonts w:hint="eastAsia" w:ascii="宋体" w:hAnsi="宋体" w:eastAsia="宋体" w:cs="宋体"/>
                <w:i w:val="0"/>
                <w:iCs w:val="0"/>
                <w:color w:val="000000"/>
                <w:sz w:val="22"/>
                <w:szCs w:val="22"/>
                <w:u w:val="none"/>
              </w:rPr>
            </w:pPr>
          </w:p>
        </w:tc>
        <w:tc>
          <w:tcPr>
            <w:tcW w:w="1223" w:type="pct"/>
            <w:vMerge w:val="restart"/>
            <w:tcBorders>
              <w:top w:val="single" w:color="000000" w:sz="4" w:space="0"/>
              <w:left w:val="single" w:color="000000" w:sz="4" w:space="0"/>
              <w:right w:val="single" w:color="000000" w:sz="4" w:space="0"/>
            </w:tcBorders>
            <w:shd w:val="clear" w:color="auto" w:fill="B5C6EA"/>
            <w:noWrap w:val="0"/>
            <w:vAlign w:val="center"/>
          </w:tcPr>
          <w:p w14:paraId="0F2897FC">
            <w:pPr>
              <w:jc w:val="center"/>
              <w:rPr>
                <w:rFonts w:hint="eastAsia"/>
              </w:rPr>
            </w:pPr>
          </w:p>
          <w:p w14:paraId="0B7F9891">
            <w:pPr>
              <w:pStyle w:val="59"/>
              <w:ind w:left="420" w:leftChars="200" w:firstLine="420" w:firstLineChars="200"/>
              <w:rPr>
                <w:rFonts w:hint="eastAsia" w:ascii="Times New Roman" w:hAnsi="Times New Roman" w:eastAsia="宋体" w:cs="Times New Roman"/>
                <w:kern w:val="2"/>
                <w:sz w:val="21"/>
                <w:szCs w:val="24"/>
                <w:lang w:val="en-US" w:eastAsia="zh-CN" w:bidi="ar-SA"/>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5EC15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普查核验（已实际为准进行结算）</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6808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CD65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D7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58"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238009C">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right w:val="single" w:color="000000" w:sz="4" w:space="0"/>
            </w:tcBorders>
            <w:shd w:val="clear" w:color="auto" w:fill="B5C6EA"/>
            <w:noWrap w:val="0"/>
            <w:vAlign w:val="center"/>
          </w:tcPr>
          <w:p w14:paraId="5F979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1AE46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达标园区创建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2A566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533FB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B11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58" w:hRule="atLeast"/>
        </w:trPr>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060A27C">
            <w:pPr>
              <w:jc w:val="center"/>
              <w:rPr>
                <w:rFonts w:hint="eastAsia" w:ascii="宋体" w:hAnsi="宋体" w:eastAsia="宋体" w:cs="宋体"/>
                <w:i w:val="0"/>
                <w:iCs w:val="0"/>
                <w:color w:val="000000"/>
                <w:sz w:val="22"/>
                <w:szCs w:val="22"/>
                <w:u w:val="none"/>
              </w:rPr>
            </w:pPr>
          </w:p>
        </w:tc>
        <w:tc>
          <w:tcPr>
            <w:tcW w:w="1223" w:type="pct"/>
            <w:vMerge w:val="continue"/>
            <w:tcBorders>
              <w:left w:val="single" w:color="000000" w:sz="4" w:space="0"/>
              <w:bottom w:val="single" w:color="auto" w:sz="4" w:space="0"/>
              <w:right w:val="single" w:color="000000" w:sz="4" w:space="0"/>
            </w:tcBorders>
            <w:shd w:val="clear" w:color="auto" w:fill="B5C6EA"/>
            <w:noWrap w:val="0"/>
            <w:vAlign w:val="center"/>
          </w:tcPr>
          <w:p w14:paraId="64A41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3A23B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出租承租备案出具专家核查意见</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023319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C9608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5EF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58" w:hRule="atLeast"/>
        </w:trPr>
        <w:tc>
          <w:tcPr>
            <w:tcW w:w="410" w:type="pct"/>
            <w:gridSpan w:val="2"/>
            <w:vMerge w:val="restart"/>
            <w:tcBorders>
              <w:top w:val="single" w:color="000000" w:sz="4" w:space="0"/>
              <w:left w:val="single" w:color="000000" w:sz="4" w:space="0"/>
              <w:right w:val="single" w:color="000000" w:sz="4" w:space="0"/>
            </w:tcBorders>
            <w:shd w:val="clear" w:color="auto" w:fill="FFFF00"/>
            <w:noWrap w:val="0"/>
            <w:vAlign w:val="center"/>
          </w:tcPr>
          <w:p w14:paraId="3BA62448">
            <w:pPr>
              <w:pStyle w:val="59"/>
              <w:rPr>
                <w:rFonts w:hint="eastAsia"/>
              </w:rPr>
            </w:pPr>
          </w:p>
        </w:tc>
        <w:tc>
          <w:tcPr>
            <w:tcW w:w="1223" w:type="pct"/>
            <w:tcBorders>
              <w:top w:val="single" w:color="auto" w:sz="4" w:space="0"/>
              <w:left w:val="single" w:color="000000" w:sz="4" w:space="0"/>
              <w:bottom w:val="single" w:color="auto" w:sz="4" w:space="0"/>
              <w:right w:val="single" w:color="000000" w:sz="4" w:space="0"/>
            </w:tcBorders>
            <w:shd w:val="clear" w:color="auto" w:fill="B5C6EA"/>
            <w:noWrap w:val="0"/>
            <w:vAlign w:val="center"/>
          </w:tcPr>
          <w:p w14:paraId="7D269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服务保障</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35C9B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检查车辆</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7319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77C8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1BC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58" w:hRule="atLeast"/>
        </w:trPr>
        <w:tc>
          <w:tcPr>
            <w:tcW w:w="410" w:type="pct"/>
            <w:gridSpan w:val="2"/>
            <w:vMerge w:val="continue"/>
            <w:tcBorders>
              <w:left w:val="single" w:color="000000" w:sz="4" w:space="0"/>
              <w:bottom w:val="single" w:color="000000" w:sz="4" w:space="0"/>
              <w:right w:val="single" w:color="000000" w:sz="4" w:space="0"/>
            </w:tcBorders>
            <w:shd w:val="clear" w:color="auto" w:fill="FFFF00"/>
            <w:noWrap w:val="0"/>
            <w:vAlign w:val="center"/>
          </w:tcPr>
          <w:p w14:paraId="120D658D">
            <w:pPr>
              <w:pStyle w:val="59"/>
              <w:rPr>
                <w:rFonts w:hint="eastAsia"/>
              </w:rPr>
            </w:pPr>
          </w:p>
        </w:tc>
        <w:tc>
          <w:tcPr>
            <w:tcW w:w="1223" w:type="pct"/>
            <w:tcBorders>
              <w:top w:val="single" w:color="auto" w:sz="4" w:space="0"/>
              <w:left w:val="single" w:color="000000" w:sz="4" w:space="0"/>
              <w:bottom w:val="single" w:color="000000" w:sz="4" w:space="0"/>
              <w:right w:val="single" w:color="000000" w:sz="4" w:space="0"/>
            </w:tcBorders>
            <w:shd w:val="clear" w:color="auto" w:fill="B5C6EA"/>
            <w:noWrap w:val="0"/>
            <w:vAlign w:val="center"/>
          </w:tcPr>
          <w:p w14:paraId="50A16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人员派驻</w:t>
            </w:r>
          </w:p>
        </w:tc>
        <w:tc>
          <w:tcPr>
            <w:tcW w:w="1809" w:type="pct"/>
            <w:gridSpan w:val="2"/>
            <w:tcBorders>
              <w:top w:val="single" w:color="000000" w:sz="4" w:space="0"/>
              <w:left w:val="single" w:color="000000" w:sz="4" w:space="0"/>
              <w:bottom w:val="single" w:color="000000" w:sz="4" w:space="0"/>
              <w:right w:val="single" w:color="000000" w:sz="4" w:space="0"/>
            </w:tcBorders>
            <w:noWrap w:val="0"/>
            <w:vAlign w:val="center"/>
          </w:tcPr>
          <w:p w14:paraId="1F57C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人员派驻1名</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76F3F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2C07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8BC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2" w:type="pct"/>
            <w:tcBorders>
              <w:top w:val="single" w:color="000000" w:sz="4" w:space="0"/>
              <w:left w:val="single" w:color="000000" w:sz="4" w:space="0"/>
              <w:bottom w:val="single" w:color="000000" w:sz="4" w:space="0"/>
              <w:right w:val="single" w:color="000000" w:sz="4" w:space="0"/>
            </w:tcBorders>
            <w:noWrap w:val="0"/>
            <w:vAlign w:val="center"/>
          </w:tcPr>
          <w:p w14:paraId="3898A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1231" w:type="pct"/>
            <w:gridSpan w:val="2"/>
            <w:tcBorders>
              <w:top w:val="single" w:color="000000" w:sz="4" w:space="0"/>
              <w:left w:val="single" w:color="000000" w:sz="4" w:space="0"/>
              <w:bottom w:val="single" w:color="000000" w:sz="4" w:space="0"/>
              <w:right w:val="single" w:color="000000" w:sz="4" w:space="0"/>
            </w:tcBorders>
            <w:noWrap w:val="0"/>
            <w:vAlign w:val="center"/>
          </w:tcPr>
          <w:p w14:paraId="7E7BFE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08CB89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11AF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7B395D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频次</w:t>
            </w:r>
          </w:p>
        </w:tc>
      </w:tr>
      <w:tr w14:paraId="5489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643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横畈片区</w:t>
            </w:r>
          </w:p>
        </w:tc>
        <w:tc>
          <w:tcPr>
            <w:tcW w:w="1231" w:type="pct"/>
            <w:gridSpan w:val="2"/>
            <w:vMerge w:val="restart"/>
            <w:tcBorders>
              <w:top w:val="single" w:color="000000" w:sz="4" w:space="0"/>
              <w:left w:val="single" w:color="000000" w:sz="4" w:space="0"/>
              <w:right w:val="single" w:color="000000" w:sz="4" w:space="0"/>
            </w:tcBorders>
            <w:shd w:val="clear" w:color="auto" w:fill="B5C6EA"/>
            <w:noWrap w:val="0"/>
            <w:vAlign w:val="center"/>
          </w:tcPr>
          <w:p w14:paraId="084F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四色考评（隐患排查、指导、整改与闭环）</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B44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规模以上工贸企业</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3583B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346A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18A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02" w:type="pct"/>
            <w:vMerge w:val="continue"/>
            <w:tcBorders>
              <w:left w:val="single" w:color="000000" w:sz="4" w:space="0"/>
              <w:right w:val="single" w:color="000000" w:sz="4" w:space="0"/>
            </w:tcBorders>
            <w:shd w:val="clear" w:color="auto" w:fill="FFFF00"/>
            <w:noWrap w:val="0"/>
            <w:vAlign w:val="center"/>
          </w:tcPr>
          <w:p w14:paraId="14D93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6F8D3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6A0CF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规模以上工贸企业</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002AAD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3FE08E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5135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702FD0A">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31C7659C">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E4E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规模以下工贸企业</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1EF9EB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BD77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787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FDBB18E">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618040B1">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794112F">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744580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E885A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3E93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C873BF6">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1281E73E">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7D8E57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大型一厂多租园区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F896B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5395BD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0911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EE9EA04">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1F60156F">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7DE1690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中型一厂多租园区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B838C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6F938D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59BF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BEEBA87">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7500B2FF">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71C16D9">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中型一厂多租园区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26379D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50822E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3C7F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0F02135">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bottom w:val="single" w:color="000000" w:sz="4" w:space="0"/>
              <w:right w:val="single" w:color="000000" w:sz="4" w:space="0"/>
            </w:tcBorders>
            <w:shd w:val="clear" w:color="auto" w:fill="B5C6EA"/>
            <w:noWrap w:val="0"/>
            <w:vAlign w:val="center"/>
          </w:tcPr>
          <w:p w14:paraId="7DCFFC5E">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1A7E04CF">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6CA18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D84FF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14:paraId="1916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DFBF8EE">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bottom w:val="single" w:color="000000" w:sz="4" w:space="0"/>
              <w:right w:val="single" w:color="000000" w:sz="4" w:space="0"/>
            </w:tcBorders>
            <w:shd w:val="clear" w:color="auto" w:fill="B5C6EA"/>
            <w:noWrap w:val="0"/>
            <w:vAlign w:val="center"/>
          </w:tcPr>
          <w:p w14:paraId="5247609B">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2C17663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小型一厂多租园区</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3473C2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7C4251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r>
      <w:tr w14:paraId="1662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4B48D58">
            <w:pPr>
              <w:jc w:val="center"/>
              <w:rPr>
                <w:rFonts w:hint="eastAsia" w:ascii="宋体" w:hAnsi="宋体" w:eastAsia="宋体" w:cs="宋体"/>
                <w:i w:val="0"/>
                <w:iCs w:val="0"/>
                <w:color w:val="000000"/>
                <w:sz w:val="22"/>
                <w:szCs w:val="22"/>
                <w:u w:val="none"/>
              </w:rPr>
            </w:pPr>
          </w:p>
        </w:tc>
        <w:tc>
          <w:tcPr>
            <w:tcW w:w="1231" w:type="pct"/>
            <w:gridSpan w:val="2"/>
            <w:vMerge w:val="restart"/>
            <w:tcBorders>
              <w:top w:val="single" w:color="000000" w:sz="4" w:space="0"/>
              <w:left w:val="single" w:color="000000" w:sz="4" w:space="0"/>
              <w:bottom w:val="nil"/>
              <w:right w:val="single" w:color="000000" w:sz="4" w:space="0"/>
            </w:tcBorders>
            <w:shd w:val="clear" w:color="auto" w:fill="B5C6EA"/>
            <w:noWrap w:val="0"/>
            <w:vAlign w:val="center"/>
          </w:tcPr>
          <w:p w14:paraId="4F01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专项检查</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01F41F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今冬明春复工复产专项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09FB9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67AB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FB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39A6ED4">
            <w:pPr>
              <w:jc w:val="center"/>
              <w:rPr>
                <w:rFonts w:hint="eastAsia" w:ascii="宋体" w:hAnsi="宋体" w:eastAsia="宋体" w:cs="宋体"/>
                <w:i w:val="0"/>
                <w:iCs w:val="0"/>
                <w:color w:val="000000"/>
                <w:sz w:val="22"/>
                <w:szCs w:val="22"/>
                <w:u w:val="none"/>
              </w:rPr>
            </w:pPr>
          </w:p>
        </w:tc>
        <w:tc>
          <w:tcPr>
            <w:tcW w:w="1231" w:type="pct"/>
            <w:gridSpan w:val="2"/>
            <w:vMerge w:val="continue"/>
            <w:tcBorders>
              <w:top w:val="single" w:color="000000" w:sz="4" w:space="0"/>
              <w:left w:val="single" w:color="000000" w:sz="4" w:space="0"/>
              <w:bottom w:val="nil"/>
              <w:right w:val="single" w:color="000000" w:sz="4" w:space="0"/>
            </w:tcBorders>
            <w:shd w:val="clear" w:color="auto" w:fill="B5C6EA"/>
            <w:noWrap w:val="0"/>
            <w:vAlign w:val="center"/>
          </w:tcPr>
          <w:p w14:paraId="6B06B839">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68092D6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一厂多租专项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7D538C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7535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E1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7A46133">
            <w:pPr>
              <w:jc w:val="center"/>
              <w:rPr>
                <w:rFonts w:hint="eastAsia" w:ascii="宋体" w:hAnsi="宋体" w:eastAsia="宋体" w:cs="宋体"/>
                <w:i w:val="0"/>
                <w:iCs w:val="0"/>
                <w:color w:val="000000"/>
                <w:sz w:val="22"/>
                <w:szCs w:val="22"/>
                <w:u w:val="none"/>
              </w:rPr>
            </w:pPr>
          </w:p>
        </w:tc>
        <w:tc>
          <w:tcPr>
            <w:tcW w:w="1231" w:type="pct"/>
            <w:gridSpan w:val="2"/>
            <w:vMerge w:val="continue"/>
            <w:tcBorders>
              <w:top w:val="single" w:color="000000" w:sz="4" w:space="0"/>
              <w:left w:val="single" w:color="000000" w:sz="4" w:space="0"/>
              <w:bottom w:val="nil"/>
              <w:right w:val="single" w:color="000000" w:sz="4" w:space="0"/>
            </w:tcBorders>
            <w:shd w:val="clear" w:color="auto" w:fill="B5C6EA"/>
            <w:noWrap w:val="0"/>
            <w:vAlign w:val="center"/>
          </w:tcPr>
          <w:p w14:paraId="358FCB75">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5D9A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重点行业检查专项（涉爆粉尘、电镀印染、有限空间、环保设备、消防重点单位等）</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1A19A3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0C120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D0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920685C">
            <w:pPr>
              <w:jc w:val="center"/>
              <w:rPr>
                <w:rFonts w:hint="eastAsia" w:ascii="宋体" w:hAnsi="宋体" w:eastAsia="宋体" w:cs="宋体"/>
                <w:i w:val="0"/>
                <w:iCs w:val="0"/>
                <w:color w:val="000000"/>
                <w:sz w:val="22"/>
                <w:szCs w:val="22"/>
                <w:u w:val="none"/>
              </w:rPr>
            </w:pPr>
          </w:p>
        </w:tc>
        <w:tc>
          <w:tcPr>
            <w:tcW w:w="1231" w:type="pct"/>
            <w:gridSpan w:val="2"/>
            <w:vMerge w:val="restart"/>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18374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培训教育</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D6A0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一年2次集中培训、会务安排等</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E33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33A8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62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357BA66">
            <w:pPr>
              <w:jc w:val="center"/>
              <w:rPr>
                <w:rFonts w:hint="eastAsia" w:ascii="宋体" w:hAnsi="宋体" w:eastAsia="宋体" w:cs="宋体"/>
                <w:i w:val="0"/>
                <w:iCs w:val="0"/>
                <w:color w:val="000000"/>
                <w:sz w:val="22"/>
                <w:szCs w:val="22"/>
                <w:u w:val="none"/>
              </w:rPr>
            </w:pPr>
          </w:p>
        </w:tc>
        <w:tc>
          <w:tcPr>
            <w:tcW w:w="1231" w:type="pct"/>
            <w:gridSpan w:val="2"/>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27B71DE2">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46B4C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台账费</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2C661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6B7A7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A2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5C683F6">
            <w:pPr>
              <w:jc w:val="center"/>
              <w:rPr>
                <w:rFonts w:hint="eastAsia" w:ascii="宋体" w:hAnsi="宋体" w:eastAsia="宋体" w:cs="宋体"/>
                <w:i w:val="0"/>
                <w:iCs w:val="0"/>
                <w:color w:val="000000"/>
                <w:sz w:val="22"/>
                <w:szCs w:val="22"/>
                <w:u w:val="none"/>
              </w:rPr>
            </w:pPr>
          </w:p>
        </w:tc>
        <w:tc>
          <w:tcPr>
            <w:tcW w:w="1231" w:type="pct"/>
            <w:gridSpan w:val="2"/>
            <w:vMerge w:val="continue"/>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78B42D36">
            <w:pPr>
              <w:jc w:val="center"/>
              <w:rPr>
                <w:rFonts w:hint="eastAsia" w:ascii="宋体" w:hAnsi="宋体" w:eastAsia="宋体" w:cs="宋体"/>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232BB53A">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百万员工大培训</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692A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321AE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F5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BD537B3">
            <w:pPr>
              <w:jc w:val="center"/>
              <w:rPr>
                <w:rFonts w:hint="eastAsia" w:ascii="宋体" w:hAnsi="宋体" w:eastAsia="宋体" w:cs="宋体"/>
                <w:i w:val="0"/>
                <w:iCs w:val="0"/>
                <w:color w:val="000000"/>
                <w:sz w:val="22"/>
                <w:szCs w:val="22"/>
                <w:u w:val="none"/>
              </w:rPr>
            </w:pPr>
          </w:p>
        </w:tc>
        <w:tc>
          <w:tcPr>
            <w:tcW w:w="1231" w:type="pct"/>
            <w:gridSpan w:val="2"/>
            <w:vMerge w:val="restart"/>
            <w:tcBorders>
              <w:top w:val="single" w:color="000000" w:sz="4" w:space="0"/>
              <w:left w:val="single" w:color="000000" w:sz="4" w:space="0"/>
              <w:right w:val="single" w:color="000000" w:sz="4" w:space="0"/>
            </w:tcBorders>
            <w:shd w:val="clear" w:color="auto" w:fill="B5C6EA"/>
            <w:noWrap w:val="0"/>
            <w:vAlign w:val="center"/>
          </w:tcPr>
          <w:p w14:paraId="4288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988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普查核验（已实际为准进行结算）</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636AA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12228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1E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D2AC8B1">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right w:val="single" w:color="000000" w:sz="4" w:space="0"/>
            </w:tcBorders>
            <w:shd w:val="clear" w:color="auto" w:fill="B5C6EA"/>
            <w:noWrap w:val="0"/>
            <w:vAlign w:val="center"/>
          </w:tcPr>
          <w:p w14:paraId="78D9B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4B764B6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达标园区创建技术指导</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EAA8E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084902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82E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6EF7A53">
            <w:pPr>
              <w:jc w:val="center"/>
              <w:rPr>
                <w:rFonts w:hint="eastAsia" w:ascii="宋体" w:hAnsi="宋体" w:eastAsia="宋体" w:cs="宋体"/>
                <w:i w:val="0"/>
                <w:iCs w:val="0"/>
                <w:color w:val="000000"/>
                <w:sz w:val="22"/>
                <w:szCs w:val="22"/>
                <w:u w:val="none"/>
              </w:rPr>
            </w:pPr>
          </w:p>
        </w:tc>
        <w:tc>
          <w:tcPr>
            <w:tcW w:w="1231" w:type="pct"/>
            <w:gridSpan w:val="2"/>
            <w:vMerge w:val="continue"/>
            <w:tcBorders>
              <w:left w:val="single" w:color="000000" w:sz="4" w:space="0"/>
              <w:bottom w:val="single" w:color="000000" w:sz="4" w:space="0"/>
              <w:right w:val="single" w:color="000000" w:sz="4" w:space="0"/>
            </w:tcBorders>
            <w:shd w:val="clear" w:color="auto" w:fill="B5C6EA"/>
            <w:noWrap w:val="0"/>
            <w:vAlign w:val="center"/>
          </w:tcPr>
          <w:p w14:paraId="14472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5B389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出租承租备案出具专家核查意见</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02F65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A689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CAC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1682794">
            <w:pPr>
              <w:jc w:val="center"/>
              <w:rPr>
                <w:rFonts w:hint="eastAsia" w:ascii="宋体" w:hAnsi="宋体" w:eastAsia="宋体" w:cs="宋体"/>
                <w:i w:val="0"/>
                <w:iCs w:val="0"/>
                <w:color w:val="000000"/>
                <w:sz w:val="22"/>
                <w:szCs w:val="22"/>
                <w:u w:val="none"/>
              </w:rPr>
            </w:pPr>
          </w:p>
        </w:tc>
        <w:tc>
          <w:tcPr>
            <w:tcW w:w="1231" w:type="pct"/>
            <w:gridSpan w:val="2"/>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60B58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服务保障</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6781C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检查车辆</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5E756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22894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06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A972FE5">
            <w:pPr>
              <w:jc w:val="center"/>
              <w:rPr>
                <w:rFonts w:hint="eastAsia" w:ascii="宋体" w:hAnsi="宋体" w:eastAsia="宋体" w:cs="宋体"/>
                <w:i w:val="0"/>
                <w:iCs w:val="0"/>
                <w:color w:val="000000"/>
                <w:sz w:val="22"/>
                <w:szCs w:val="22"/>
                <w:u w:val="none"/>
              </w:rPr>
            </w:pPr>
          </w:p>
        </w:tc>
        <w:tc>
          <w:tcPr>
            <w:tcW w:w="1231" w:type="pct"/>
            <w:gridSpan w:val="2"/>
            <w:tcBorders>
              <w:top w:val="single" w:color="000000" w:sz="4" w:space="0"/>
              <w:left w:val="single" w:color="000000" w:sz="4" w:space="0"/>
              <w:bottom w:val="single" w:color="000000" w:sz="4" w:space="0"/>
              <w:right w:val="single" w:color="000000" w:sz="4" w:space="0"/>
            </w:tcBorders>
            <w:shd w:val="clear" w:color="auto" w:fill="B5C6EA"/>
            <w:noWrap w:val="0"/>
            <w:vAlign w:val="center"/>
          </w:tcPr>
          <w:p w14:paraId="56CC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人员派驻</w:t>
            </w:r>
          </w:p>
        </w:tc>
        <w:tc>
          <w:tcPr>
            <w:tcW w:w="1799" w:type="pct"/>
            <w:tcBorders>
              <w:top w:val="single" w:color="000000" w:sz="4" w:space="0"/>
              <w:left w:val="single" w:color="000000" w:sz="4" w:space="0"/>
              <w:bottom w:val="single" w:color="000000" w:sz="4" w:space="0"/>
              <w:right w:val="single" w:color="000000" w:sz="4" w:space="0"/>
            </w:tcBorders>
            <w:noWrap w:val="0"/>
            <w:vAlign w:val="center"/>
          </w:tcPr>
          <w:p w14:paraId="34C6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人员派驻1名</w:t>
            </w:r>
          </w:p>
        </w:tc>
        <w:tc>
          <w:tcPr>
            <w:tcW w:w="854" w:type="pct"/>
            <w:gridSpan w:val="2"/>
            <w:tcBorders>
              <w:top w:val="single" w:color="000000" w:sz="4" w:space="0"/>
              <w:left w:val="single" w:color="000000" w:sz="4" w:space="0"/>
              <w:bottom w:val="single" w:color="000000" w:sz="4" w:space="0"/>
              <w:right w:val="single" w:color="000000" w:sz="4" w:space="0"/>
            </w:tcBorders>
            <w:noWrap w:val="0"/>
            <w:vAlign w:val="center"/>
          </w:tcPr>
          <w:p w14:paraId="4AC8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pct"/>
            <w:gridSpan w:val="3"/>
            <w:tcBorders>
              <w:top w:val="single" w:color="000000" w:sz="4" w:space="0"/>
              <w:left w:val="single" w:color="000000" w:sz="4" w:space="0"/>
              <w:bottom w:val="single" w:color="000000" w:sz="4" w:space="0"/>
              <w:right w:val="single" w:color="000000" w:sz="4" w:space="0"/>
            </w:tcBorders>
            <w:noWrap w:val="0"/>
            <w:vAlign w:val="center"/>
          </w:tcPr>
          <w:p w14:paraId="67A37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C7C4C51">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leftChars="0" w:right="0" w:firstLine="0" w:firstLineChars="0"/>
        <w:jc w:val="both"/>
        <w:rPr>
          <w:rFonts w:hint="eastAsia" w:ascii="宋体" w:hAnsi="宋体" w:eastAsia="宋体" w:cs="宋体"/>
          <w:color w:val="000000"/>
          <w:spacing w:val="0"/>
          <w:w w:val="100"/>
          <w:position w:val="0"/>
          <w:sz w:val="24"/>
          <w:szCs w:val="24"/>
        </w:rPr>
      </w:pPr>
    </w:p>
    <w:p w14:paraId="6EE4DE1A">
      <w:pPr>
        <w:pStyle w:val="632"/>
        <w:keepNext w:val="0"/>
        <w:keepLines w:val="0"/>
        <w:pageBreakBefore w:val="0"/>
        <w:widowControl w:val="0"/>
        <w:shd w:val="clear" w:color="auto" w:fill="auto"/>
        <w:kinsoku/>
        <w:wordWrap/>
        <w:overflowPunct/>
        <w:topLinePunct w:val="0"/>
        <w:autoSpaceDE/>
        <w:autoSpaceDN/>
        <w:bidi w:val="0"/>
        <w:spacing w:before="0" w:after="0" w:line="540" w:lineRule="exact"/>
        <w:ind w:left="0" w:leftChars="0" w:right="0" w:firstLine="0" w:firstLineChars="0"/>
        <w:jc w:val="both"/>
        <w:rPr>
          <w:rFonts w:hint="eastAsia" w:ascii="宋体" w:hAnsi="宋体" w:eastAsia="宋体" w:cs="宋体"/>
          <w:color w:val="000000"/>
          <w:spacing w:val="0"/>
          <w:w w:val="100"/>
          <w:position w:val="0"/>
          <w:sz w:val="24"/>
          <w:szCs w:val="24"/>
        </w:rPr>
      </w:pPr>
    </w:p>
    <w:p w14:paraId="4CCCE528">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排查时以实际为准，</w:t>
      </w:r>
      <w:r>
        <w:rPr>
          <w:rFonts w:hint="eastAsia" w:ascii="宋体" w:hAnsi="宋体" w:eastAsia="宋体" w:cs="宋体"/>
          <w:color w:val="000000"/>
          <w:spacing w:val="0"/>
          <w:w w:val="100"/>
          <w:position w:val="0"/>
          <w:sz w:val="24"/>
          <w:szCs w:val="24"/>
          <w:lang w:val="en-US" w:eastAsia="zh-CN"/>
        </w:rPr>
        <w:t>乙</w:t>
      </w:r>
      <w:r>
        <w:rPr>
          <w:rFonts w:hint="eastAsia" w:ascii="宋体" w:hAnsi="宋体" w:eastAsia="宋体" w:cs="宋体"/>
          <w:color w:val="000000"/>
          <w:spacing w:val="0"/>
          <w:w w:val="100"/>
          <w:position w:val="0"/>
          <w:sz w:val="24"/>
          <w:szCs w:val="24"/>
        </w:rPr>
        <w:t>方发现未在名单内的单位，需向</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方报告，并及时纳入服务范围</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基数5%以内不另外计费，基数超出5%的，按实结算。</w:t>
      </w:r>
    </w:p>
    <w:p w14:paraId="30993DE7">
      <w:pPr>
        <w:pStyle w:val="632"/>
        <w:keepNext w:val="0"/>
        <w:keepLines w:val="0"/>
        <w:pageBreakBefore w:val="0"/>
        <w:widowControl w:val="0"/>
        <w:shd w:val="clear" w:color="auto" w:fill="auto"/>
        <w:tabs>
          <w:tab w:val="left" w:pos="1603"/>
        </w:tabs>
        <w:kinsoku/>
        <w:wordWrap/>
        <w:overflowPunct/>
        <w:topLinePunct w:val="0"/>
        <w:autoSpaceDE/>
        <w:autoSpaceDN/>
        <w:bidi w:val="0"/>
        <w:adjustRightInd w:val="0"/>
        <w:snapToGrid/>
        <w:spacing w:before="0" w:after="0" w:line="540" w:lineRule="exact"/>
        <w:ind w:left="0" w:leftChars="0" w:right="0" w:firstLine="0" w:firstLineChars="0"/>
        <w:jc w:val="left"/>
        <w:textAlignment w:val="auto"/>
        <w:rPr>
          <w:rFonts w:hint="eastAsia" w:ascii="宋体" w:hAnsi="宋体" w:eastAsia="宋体" w:cs="宋体"/>
          <w:sz w:val="24"/>
          <w:szCs w:val="24"/>
        </w:rPr>
      </w:pPr>
      <w:bookmarkStart w:id="77" w:name="bookmark6"/>
      <w:r>
        <w:rPr>
          <w:rFonts w:hint="eastAsia" w:ascii="宋体" w:hAnsi="宋体" w:eastAsia="宋体" w:cs="宋体"/>
          <w:color w:val="000000"/>
          <w:spacing w:val="0"/>
          <w:w w:val="100"/>
          <w:position w:val="0"/>
          <w:sz w:val="24"/>
          <w:szCs w:val="24"/>
        </w:rPr>
        <w:t>（</w:t>
      </w:r>
      <w:bookmarkEnd w:id="77"/>
      <w:r>
        <w:rPr>
          <w:rFonts w:hint="eastAsia" w:ascii="宋体" w:hAnsi="宋体" w:eastAsia="宋体" w:cs="宋体"/>
          <w:color w:val="000000"/>
          <w:spacing w:val="0"/>
          <w:w w:val="100"/>
          <w:position w:val="0"/>
          <w:sz w:val="24"/>
          <w:szCs w:val="24"/>
        </w:rPr>
        <w:t>二）服务内容</w:t>
      </w:r>
    </w:p>
    <w:p w14:paraId="3FE8A0A0">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1.每季度开展常规检查，落实隐患的排查、指导、整改与闭环，并进行</w:t>
      </w:r>
      <w:r>
        <w:rPr>
          <w:rFonts w:hint="eastAsia" w:ascii="宋体" w:hAnsi="宋体" w:eastAsia="宋体" w:cs="宋体"/>
          <w:kern w:val="2"/>
          <w:sz w:val="24"/>
          <w:szCs w:val="24"/>
          <w:lang w:val="zh-CN" w:eastAsia="zh-CN" w:bidi="ar-SA"/>
        </w:rPr>
        <w:t>考评；每月出具形势分析报告，汇报检查进度、存在问题（重大隐患、逾期隐患、反弹隐患）和工作建议；</w:t>
      </w:r>
    </w:p>
    <w:p w14:paraId="36660775">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开展</w:t>
      </w:r>
      <w:r>
        <w:rPr>
          <w:rFonts w:hint="eastAsia" w:ascii="宋体" w:hAnsi="宋体" w:eastAsia="宋体" w:cs="宋体"/>
          <w:kern w:val="2"/>
          <w:sz w:val="24"/>
          <w:szCs w:val="24"/>
          <w:lang w:val="en-US" w:eastAsia="zh-CN" w:bidi="ar-SA"/>
        </w:rPr>
        <w:t>3个</w:t>
      </w:r>
      <w:r>
        <w:rPr>
          <w:rFonts w:hint="eastAsia" w:ascii="宋体" w:hAnsi="宋体" w:eastAsia="宋体" w:cs="宋体"/>
          <w:kern w:val="2"/>
          <w:sz w:val="24"/>
          <w:szCs w:val="24"/>
          <w:lang w:val="zh-CN" w:eastAsia="zh-CN" w:bidi="ar-SA"/>
        </w:rPr>
        <w:t>专项检查：</w:t>
      </w:r>
      <w:r>
        <w:rPr>
          <w:rFonts w:hint="eastAsia" w:ascii="宋体" w:hAnsi="宋体" w:eastAsia="宋体" w:cs="宋体"/>
          <w:kern w:val="2"/>
          <w:sz w:val="24"/>
          <w:szCs w:val="24"/>
          <w:lang w:val="en-US" w:eastAsia="zh-CN" w:bidi="ar-SA"/>
        </w:rPr>
        <w:t>排查、指导、整改与闭环（</w:t>
      </w:r>
      <w:r>
        <w:rPr>
          <w:rFonts w:hint="eastAsia" w:ascii="宋体" w:hAnsi="宋体" w:eastAsia="宋体" w:cs="宋体"/>
          <w:kern w:val="2"/>
          <w:sz w:val="24"/>
          <w:szCs w:val="24"/>
          <w:lang w:val="zh-CN" w:eastAsia="zh-CN" w:bidi="ar-SA"/>
        </w:rPr>
        <w:t>包括今冬明春复工复产</w:t>
      </w:r>
      <w:r>
        <w:rPr>
          <w:rFonts w:hint="eastAsia" w:ascii="宋体" w:hAnsi="宋体" w:eastAsia="宋体" w:cs="宋体"/>
          <w:kern w:val="2"/>
          <w:sz w:val="24"/>
          <w:szCs w:val="24"/>
          <w:lang w:val="en-US" w:eastAsia="zh-CN" w:bidi="ar-SA"/>
        </w:rPr>
        <w:t>专项</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一厂多租专项、重点行业专项）</w:t>
      </w:r>
      <w:r>
        <w:rPr>
          <w:rFonts w:hint="eastAsia" w:ascii="宋体" w:hAnsi="宋体" w:eastAsia="宋体" w:cs="宋体"/>
          <w:kern w:val="2"/>
          <w:sz w:val="24"/>
          <w:szCs w:val="24"/>
          <w:lang w:val="zh-CN" w:eastAsia="zh-CN" w:bidi="ar-SA"/>
        </w:rPr>
        <w:t>；同时根据安全生产法属地镇街协助县级以上落实安全监管的要求，对区应急局等部门出具的红头文件，进行相应落实；</w:t>
      </w:r>
    </w:p>
    <w:p w14:paraId="4FCD521D">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3.每个标段开展不少于2次/年的集中培训，完成百万员工大培训等；</w:t>
      </w:r>
    </w:p>
    <w:p w14:paraId="21454B3A">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4.开展普查核验、承租备案核验、达标园区创建等</w:t>
      </w:r>
      <w:r>
        <w:rPr>
          <w:rFonts w:hint="eastAsia" w:ascii="宋体" w:hAnsi="宋体" w:eastAsia="宋体" w:cs="宋体"/>
          <w:kern w:val="2"/>
          <w:sz w:val="24"/>
          <w:szCs w:val="24"/>
          <w:lang w:val="zh-CN" w:eastAsia="zh-CN" w:bidi="ar-SA"/>
        </w:rPr>
        <w:t>；</w:t>
      </w:r>
    </w:p>
    <w:p w14:paraId="1D95A7AC">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5.按工业企业安全在线管理要求完成相关考核任务；</w:t>
      </w:r>
    </w:p>
    <w:p w14:paraId="16A14539">
      <w:pPr>
        <w:pStyle w:val="104"/>
        <w:keepNext w:val="0"/>
        <w:keepLines w:val="0"/>
        <w:pageBreakBefore w:val="0"/>
        <w:widowControl w:val="0"/>
        <w:kinsoku/>
        <w:wordWrap/>
        <w:overflowPunct/>
        <w:topLinePunct w:val="0"/>
        <w:autoSpaceDE/>
        <w:autoSpaceDN/>
        <w:bidi w:val="0"/>
        <w:adjustRightInd w:val="0"/>
        <w:snapToGrid/>
        <w:spacing w:line="540" w:lineRule="exact"/>
        <w:ind w:left="-420" w:leftChars="-200" w:right="199" w:rightChars="95" w:firstLine="480"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6.标内涉及的其他工作。</w:t>
      </w:r>
    </w:p>
    <w:p w14:paraId="3ED2DCB7">
      <w:pPr>
        <w:pStyle w:val="104"/>
        <w:keepNext w:val="0"/>
        <w:keepLines w:val="0"/>
        <w:pageBreakBefore w:val="0"/>
        <w:kinsoku/>
        <w:wordWrap/>
        <w:overflowPunct/>
        <w:topLinePunct w:val="0"/>
        <w:autoSpaceDE/>
        <w:autoSpaceDN/>
        <w:bidi w:val="0"/>
        <w:spacing w:line="540" w:lineRule="exac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四、</w:t>
      </w:r>
      <w:r>
        <w:rPr>
          <w:rFonts w:hint="eastAsia" w:ascii="宋体" w:hAnsi="宋体" w:eastAsia="宋体" w:cs="宋体"/>
          <w:b w:val="0"/>
          <w:bCs w:val="0"/>
          <w:kern w:val="2"/>
          <w:sz w:val="24"/>
          <w:szCs w:val="24"/>
          <w:lang w:val="zh-CN" w:eastAsia="zh-CN" w:bidi="ar-SA"/>
        </w:rPr>
        <w:t>服务标准</w:t>
      </w:r>
    </w:p>
    <w:p w14:paraId="258268D1">
      <w:pPr>
        <w:pStyle w:val="632"/>
        <w:keepNext w:val="0"/>
        <w:keepLines w:val="0"/>
        <w:pageBreakBefore w:val="0"/>
        <w:widowControl w:val="0"/>
        <w:shd w:val="clear" w:color="auto" w:fill="auto"/>
        <w:tabs>
          <w:tab w:val="left" w:pos="1603"/>
        </w:tabs>
        <w:kinsoku/>
        <w:wordWrap/>
        <w:overflowPunct/>
        <w:topLinePunct w:val="0"/>
        <w:autoSpaceDE/>
        <w:autoSpaceDN/>
        <w:bidi w:val="0"/>
        <w:adjustRightInd w:val="0"/>
        <w:snapToGrid/>
        <w:spacing w:before="0" w:after="0" w:line="540" w:lineRule="exact"/>
        <w:ind w:left="0" w:leftChars="0" w:right="0" w:firstLine="0" w:firstLineChars="0"/>
        <w:jc w:val="left"/>
        <w:textAlignment w:val="auto"/>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（一）常规检查与考评</w:t>
      </w:r>
    </w:p>
    <w:p w14:paraId="62EE602A">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考评以青山湖街道办事处制定的安全生产考评作为依据，对标的区域企业进行考评打分，每季度完成一轮全方位体检式的检查并指导、督促企业整改与闭环（</w:t>
      </w:r>
      <w:r>
        <w:rPr>
          <w:rFonts w:hint="eastAsia" w:ascii="宋体" w:hAnsi="宋体" w:eastAsia="宋体" w:cs="宋体"/>
          <w:kern w:val="2"/>
          <w:sz w:val="24"/>
          <w:szCs w:val="24"/>
          <w:highlight w:val="yellow"/>
          <w:lang w:val="en-US" w:eastAsia="zh-CN" w:bidi="ar-SA"/>
        </w:rPr>
        <w:t>其中第三季度标1、标2交叉检查</w:t>
      </w:r>
      <w:r>
        <w:rPr>
          <w:rFonts w:hint="eastAsia" w:ascii="宋体" w:hAnsi="宋体" w:eastAsia="宋体" w:cs="宋体"/>
          <w:kern w:val="2"/>
          <w:sz w:val="24"/>
          <w:szCs w:val="24"/>
          <w:lang w:val="en-US" w:eastAsia="zh-CN" w:bidi="ar-SA"/>
        </w:rPr>
        <w:t>），每季度检查结果按优秀、良好、及格、不及格四档进行赋分；其中2025年安全生产检查考评优秀企业检查频次调整为半年</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次。</w:t>
      </w:r>
    </w:p>
    <w:p w14:paraId="47155592">
      <w:pPr>
        <w:pStyle w:val="104"/>
        <w:keepNext w:val="0"/>
        <w:keepLines w:val="0"/>
        <w:pageBreakBefore w:val="0"/>
        <w:numPr>
          <w:ilvl w:val="0"/>
          <w:numId w:val="11"/>
        </w:numPr>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专项整治</w:t>
      </w:r>
    </w:p>
    <w:p w14:paraId="4CA2B981">
      <w:pPr>
        <w:pStyle w:val="104"/>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right="199" w:rightChars="95"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color w:val="auto"/>
          <w:kern w:val="2"/>
          <w:sz w:val="24"/>
          <w:szCs w:val="24"/>
          <w:lang w:val="en-US" w:eastAsia="zh-CN" w:bidi="ar-SA"/>
        </w:rPr>
        <w:t>街道自主开展</w:t>
      </w:r>
      <w:r>
        <w:rPr>
          <w:rFonts w:hint="eastAsia" w:ascii="宋体" w:hAnsi="宋体" w:eastAsia="宋体" w:cs="宋体"/>
          <w:color w:val="auto"/>
          <w:kern w:val="2"/>
          <w:sz w:val="24"/>
          <w:szCs w:val="24"/>
          <w:lang w:val="zh-CN" w:eastAsia="zh-CN" w:bidi="ar-SA"/>
        </w:rPr>
        <w:t>今冬明春复工复产</w:t>
      </w:r>
      <w:r>
        <w:rPr>
          <w:rFonts w:hint="eastAsia" w:ascii="宋体" w:hAnsi="宋体" w:eastAsia="宋体" w:cs="宋体"/>
          <w:color w:val="auto"/>
          <w:kern w:val="2"/>
          <w:sz w:val="24"/>
          <w:szCs w:val="24"/>
          <w:lang w:val="en-US" w:eastAsia="zh-CN" w:bidi="ar-SA"/>
        </w:rPr>
        <w:t>专项</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一厂多租专项、重点行业（约30家）专项</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落实区级或以上部门红头文件要求，如市、区环保设施、涉爆粉尘、电镀印染、危化品、烟花爆竹等要求开展整治的红头文件，要求一个文件一个专项整治闭环文档。其他文件，要求检查后填报数据的，第三方实施检查提供上报数据。</w:t>
      </w:r>
    </w:p>
    <w:p w14:paraId="049FB375">
      <w:pPr>
        <w:pStyle w:val="104"/>
        <w:keepNext w:val="0"/>
        <w:keepLines w:val="0"/>
        <w:pageBreakBefore w:val="0"/>
        <w:numPr>
          <w:ilvl w:val="0"/>
          <w:numId w:val="11"/>
        </w:numPr>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隐患排查内容</w:t>
      </w:r>
    </w:p>
    <w:p w14:paraId="1F74273B">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w:t>
      </w:r>
      <w:r>
        <w:rPr>
          <w:rFonts w:hint="eastAsia" w:ascii="宋体" w:hAnsi="宋体" w:eastAsia="宋体" w:cs="宋体"/>
          <w:color w:val="000000"/>
          <w:spacing w:val="0"/>
          <w:w w:val="100"/>
          <w:kern w:val="2"/>
          <w:position w:val="0"/>
          <w:sz w:val="24"/>
          <w:szCs w:val="24"/>
          <w:u w:val="none"/>
          <w:shd w:val="clear" w:color="auto" w:fill="auto"/>
          <w:lang w:val="zh-CN" w:eastAsia="zh-CN" w:bidi="zh-TW"/>
        </w:rPr>
        <w:t>作业活动人员行为。</w:t>
      </w:r>
      <w:r>
        <w:rPr>
          <w:rFonts w:hint="eastAsia" w:ascii="宋体" w:hAnsi="宋体" w:eastAsia="宋体" w:cs="宋体"/>
          <w:kern w:val="2"/>
          <w:sz w:val="24"/>
          <w:szCs w:val="24"/>
          <w:lang w:val="zh-CN" w:eastAsia="zh-CN" w:bidi="ar-SA"/>
        </w:rPr>
        <w:t>检查从业人员（包括承包商人员、实习人员）是否存在违章指挥、违章作业、违反劳动纪律等不安全的作业行为；特种作业人员持证情况、危险作业（动火作业、进入有限空间作业、临时用电作业、吊装作业、高处作业等）现场管理等。</w:t>
      </w:r>
    </w:p>
    <w:p w14:paraId="3F65E84F">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2.</w:t>
      </w:r>
      <w:r>
        <w:rPr>
          <w:rFonts w:hint="eastAsia" w:ascii="宋体" w:hAnsi="宋体" w:eastAsia="宋体" w:cs="宋体"/>
          <w:color w:val="000000"/>
          <w:spacing w:val="0"/>
          <w:w w:val="100"/>
          <w:kern w:val="2"/>
          <w:position w:val="0"/>
          <w:sz w:val="24"/>
          <w:szCs w:val="24"/>
          <w:u w:val="none"/>
          <w:shd w:val="clear" w:color="auto" w:fill="auto"/>
          <w:lang w:val="zh-CN" w:eastAsia="zh-CN" w:bidi="zh-TW"/>
        </w:rPr>
        <w:t>生产工艺设备设施。</w:t>
      </w:r>
      <w:r>
        <w:rPr>
          <w:rFonts w:hint="eastAsia" w:ascii="宋体" w:hAnsi="宋体" w:eastAsia="宋体" w:cs="宋体"/>
          <w:kern w:val="2"/>
          <w:sz w:val="24"/>
          <w:szCs w:val="24"/>
          <w:lang w:val="zh-CN" w:eastAsia="zh-CN" w:bidi="ar-SA"/>
        </w:rPr>
        <w:t>检查设备设施维护保养、工艺技术及工艺装置的安全控制、工艺运行管理、现场工艺安全、试车及停开车管理、储运系统安全设施、危险化学品仓储、重大危险源、设备设施、设备的预防性维修和检测、动设备的管理和运行状况、静设备的管理、安全附件、电仪与自动化安全、防雷、防静电设施、应急器材和设施、安全警示标志标识等。</w:t>
      </w:r>
    </w:p>
    <w:p w14:paraId="56F6B4D1">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3.</w:t>
      </w:r>
      <w:r>
        <w:rPr>
          <w:rFonts w:hint="eastAsia" w:ascii="宋体" w:hAnsi="宋体" w:eastAsia="宋体" w:cs="宋体"/>
          <w:color w:val="000000"/>
          <w:spacing w:val="0"/>
          <w:w w:val="100"/>
          <w:kern w:val="2"/>
          <w:position w:val="0"/>
          <w:sz w:val="24"/>
          <w:szCs w:val="24"/>
          <w:u w:val="none"/>
          <w:shd w:val="clear" w:color="auto" w:fill="auto"/>
          <w:lang w:val="zh-CN" w:eastAsia="zh-CN" w:bidi="zh-TW"/>
        </w:rPr>
        <w:t>作业环境：</w:t>
      </w:r>
      <w:r>
        <w:rPr>
          <w:rFonts w:hint="eastAsia" w:ascii="宋体" w:hAnsi="宋体" w:eastAsia="宋体" w:cs="宋体"/>
          <w:kern w:val="2"/>
          <w:sz w:val="24"/>
          <w:szCs w:val="24"/>
          <w:lang w:val="zh-CN" w:eastAsia="zh-CN" w:bidi="ar-SA"/>
        </w:rPr>
        <w:t>检查建构筑物与生产作业活动的匹配情况，涉及生产区域周围敏感场所的外部安全防护距离满足性情况，包括在工厂选址、设备布局、防火间距、工业卫生等与作业人员生命安全和职业健康相关的环境因素。</w:t>
      </w:r>
    </w:p>
    <w:p w14:paraId="0A7021DF">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4.</w:t>
      </w:r>
      <w:r>
        <w:rPr>
          <w:rFonts w:hint="eastAsia" w:ascii="宋体" w:hAnsi="宋体" w:eastAsia="宋体" w:cs="宋体"/>
          <w:color w:val="000000"/>
          <w:spacing w:val="0"/>
          <w:w w:val="100"/>
          <w:kern w:val="2"/>
          <w:position w:val="0"/>
          <w:sz w:val="24"/>
          <w:szCs w:val="24"/>
          <w:u w:val="none"/>
          <w:shd w:val="clear" w:color="auto" w:fill="auto"/>
          <w:lang w:val="zh-CN" w:eastAsia="zh-CN" w:bidi="zh-TW"/>
        </w:rPr>
        <w:t>管理体系。</w:t>
      </w:r>
      <w:r>
        <w:rPr>
          <w:rFonts w:hint="eastAsia" w:ascii="宋体" w:hAnsi="宋体" w:eastAsia="宋体" w:cs="宋体"/>
          <w:kern w:val="2"/>
          <w:sz w:val="24"/>
          <w:szCs w:val="24"/>
          <w:lang w:val="zh-CN" w:eastAsia="zh-CN" w:bidi="ar-SA"/>
        </w:rPr>
        <w:t>检查管理机构和人员配置符合性，安全责任制、安全管理制度体系、安全操作规程，安全教育培训、双重预防机制、危险作业审批、危险化学品管理、安全投入、事故管理、应急救援管理体系建设等。</w:t>
      </w:r>
    </w:p>
    <w:p w14:paraId="5E6218A0">
      <w:pPr>
        <w:pStyle w:val="104"/>
        <w:keepNext w:val="0"/>
        <w:keepLines w:val="0"/>
        <w:pageBreakBefore w:val="0"/>
        <w:numPr>
          <w:ilvl w:val="0"/>
          <w:numId w:val="11"/>
        </w:numPr>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隐患闭环要求</w:t>
      </w:r>
    </w:p>
    <w:p w14:paraId="26BD08E2">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1.工作要求：</w:t>
      </w:r>
      <w:r>
        <w:rPr>
          <w:rFonts w:hint="eastAsia" w:ascii="宋体" w:hAnsi="宋体" w:eastAsia="宋体" w:cs="宋体"/>
          <w:kern w:val="2"/>
          <w:sz w:val="24"/>
          <w:szCs w:val="24"/>
          <w:lang w:val="en-US" w:eastAsia="zh-CN" w:bidi="ar-SA"/>
        </w:rPr>
        <w:t>每次服务人员不能低于2人，其中1人为从事第三方社会化服务满3年，获得中级注安师以上职称满2年人员。出具街道委托书，表明身份和服务内容，检查完毕后向企业出具《现场检查记录》和临安区应急局印发的《安全生产社会化服务机构规范从业承诺书和社会化服务机构告知书》，检查记录注明具体隐患，严禁模糊表述。</w:t>
      </w:r>
    </w:p>
    <w:p w14:paraId="0D471659">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2.闭环要求</w:t>
      </w:r>
    </w:p>
    <w:p w14:paraId="33BC1273">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现场照片和整改照片要求为时间、地点水印照片；照片要有明显参照物，现场照片和整改照片要角度一致。</w:t>
      </w:r>
    </w:p>
    <w:p w14:paraId="03968A16">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隐患闭环率不低于98%</w:t>
      </w:r>
      <w:r>
        <w:rPr>
          <w:rFonts w:hint="eastAsia" w:ascii="宋体" w:hAnsi="宋体" w:eastAsia="宋体" w:cs="宋体"/>
          <w:color w:val="auto"/>
          <w:kern w:val="2"/>
          <w:sz w:val="24"/>
          <w:szCs w:val="24"/>
          <w:lang w:val="en-US" w:eastAsia="zh-CN" w:bidi="ar-SA"/>
        </w:rPr>
        <w:t>（闭环方式1：整改到位；闭环方式2：经业主核定认同并书面移交业主处置），</w:t>
      </w:r>
      <w:r>
        <w:rPr>
          <w:rFonts w:hint="eastAsia" w:ascii="宋体" w:hAnsi="宋体" w:eastAsia="宋体" w:cs="宋体"/>
          <w:kern w:val="2"/>
          <w:sz w:val="24"/>
          <w:szCs w:val="24"/>
          <w:lang w:val="en-US" w:eastAsia="zh-CN" w:bidi="ar-SA"/>
        </w:rPr>
        <w:t>低于98%的，按考核办法进行扣分。</w:t>
      </w:r>
    </w:p>
    <w:p w14:paraId="6CEE37C3">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服务机构</w:t>
      </w:r>
      <w:r>
        <w:rPr>
          <w:rFonts w:hint="eastAsia" w:ascii="宋体" w:hAnsi="宋体" w:eastAsia="宋体" w:cs="宋体"/>
          <w:sz w:val="24"/>
          <w:szCs w:val="24"/>
        </w:rPr>
        <w:t>对检查中发现的典型问题和隐患应用电子设备拍摄录像详细记录，整理出安全隐患清单，</w:t>
      </w:r>
      <w:r>
        <w:rPr>
          <w:rFonts w:hint="eastAsia" w:ascii="宋体" w:hAnsi="宋体" w:eastAsia="宋体" w:cs="宋体"/>
          <w:kern w:val="2"/>
          <w:sz w:val="24"/>
          <w:szCs w:val="24"/>
          <w:lang w:val="zh-CN" w:eastAsia="zh-CN" w:bidi="ar-SA"/>
        </w:rPr>
        <w:t>以纸质的形式要求企业限期进行整改，整改期间指导协助企业。整改时限到期后，及时对企业开展复查，复查结束，以纸质整改复查意见书的形式向企业反馈整改情况。</w:t>
      </w:r>
      <w:r>
        <w:rPr>
          <w:rFonts w:hint="eastAsia" w:ascii="宋体" w:hAnsi="宋体" w:eastAsia="宋体" w:cs="宋体"/>
          <w:kern w:val="2"/>
          <w:sz w:val="24"/>
          <w:szCs w:val="24"/>
          <w:lang w:val="en-US" w:eastAsia="zh-CN" w:bidi="ar-SA"/>
        </w:rPr>
        <w:t>同步</w:t>
      </w:r>
      <w:r>
        <w:rPr>
          <w:rFonts w:hint="eastAsia" w:ascii="宋体" w:hAnsi="宋体" w:eastAsia="宋体" w:cs="宋体"/>
          <w:kern w:val="2"/>
          <w:sz w:val="24"/>
          <w:szCs w:val="24"/>
          <w:lang w:val="zh-CN" w:eastAsia="zh-CN" w:bidi="ar-SA"/>
        </w:rPr>
        <w:t>将企业基本信息、隐患问题、整改确认情况录入</w:t>
      </w:r>
      <w:r>
        <w:rPr>
          <w:rFonts w:hint="eastAsia" w:ascii="宋体" w:hAnsi="宋体" w:eastAsia="宋体" w:cs="宋体"/>
          <w:kern w:val="2"/>
          <w:sz w:val="24"/>
          <w:szCs w:val="24"/>
          <w:lang w:val="en-US" w:eastAsia="zh-CN" w:bidi="ar-SA"/>
        </w:rPr>
        <w:t>工业企业安全在线</w:t>
      </w:r>
      <w:r>
        <w:rPr>
          <w:rFonts w:hint="eastAsia" w:ascii="宋体" w:hAnsi="宋体" w:eastAsia="宋体" w:cs="宋体"/>
          <w:kern w:val="2"/>
          <w:sz w:val="24"/>
          <w:szCs w:val="24"/>
          <w:lang w:val="zh-CN" w:eastAsia="zh-CN" w:bidi="ar-SA"/>
        </w:rPr>
        <w:t>系统，实现数字化监管。</w:t>
      </w:r>
    </w:p>
    <w:p w14:paraId="5E25F885">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3.每季度向业主递交检查台账（台账要求为目录、季度总结、移交清单、检查记录、检查照片、复核记录、复核整改照片，</w:t>
      </w:r>
      <w:r>
        <w:rPr>
          <w:rFonts w:hint="eastAsia" w:ascii="宋体" w:hAnsi="宋体" w:eastAsia="宋体" w:cs="宋体"/>
          <w:color w:val="auto"/>
          <w:kern w:val="2"/>
          <w:sz w:val="24"/>
          <w:szCs w:val="24"/>
          <w:lang w:val="en-US" w:eastAsia="zh-CN" w:bidi="ar-SA"/>
        </w:rPr>
        <w:t>台账所有照片需时间和定位水印）；</w:t>
      </w:r>
      <w:r>
        <w:rPr>
          <w:rFonts w:hint="eastAsia" w:ascii="宋体" w:hAnsi="宋体" w:eastAsia="宋体" w:cs="宋体"/>
          <w:kern w:val="2"/>
          <w:sz w:val="24"/>
          <w:szCs w:val="24"/>
          <w:lang w:val="en-US" w:eastAsia="zh-CN" w:bidi="ar-SA"/>
        </w:rPr>
        <w:t>重大隐患、逾期隐患、不能闭环隐患每周以书面形式移交业主。</w:t>
      </w:r>
    </w:p>
    <w:p w14:paraId="61ADDBF8">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4.新增企业、搬/停企业及时向业主报告，新增企业及时纳管。</w:t>
      </w:r>
    </w:p>
    <w:p w14:paraId="334FEF73">
      <w:pPr>
        <w:pStyle w:val="104"/>
        <w:keepNext w:val="0"/>
        <w:keepLines w:val="0"/>
        <w:pageBreakBefore w:val="0"/>
        <w:kinsoku/>
        <w:wordWrap/>
        <w:overflowPunct/>
        <w:topLinePunct w:val="0"/>
        <w:autoSpaceDE/>
        <w:autoSpaceDN/>
        <w:bidi w:val="0"/>
        <w:spacing w:line="540" w:lineRule="exact"/>
        <w:ind w:left="-420" w:leftChars="-200" w:right="199" w:rightChars="95"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（五）人员配备要求</w:t>
      </w:r>
    </w:p>
    <w:p w14:paraId="4A03550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FF0000"/>
          <w:kern w:val="2"/>
          <w:sz w:val="24"/>
          <w:szCs w:val="24"/>
          <w:lang w:val="zh-CN" w:eastAsia="zh-CN" w:bidi="ar-SA"/>
        </w:rPr>
      </w:pPr>
      <w:r>
        <w:rPr>
          <w:rFonts w:hint="eastAsia" w:ascii="宋体" w:hAnsi="宋体" w:eastAsia="宋体" w:cs="宋体"/>
          <w:kern w:val="2"/>
          <w:sz w:val="24"/>
          <w:szCs w:val="24"/>
          <w:lang w:val="en-US" w:eastAsia="zh-CN" w:bidi="ar-SA"/>
        </w:rPr>
        <w:t>▲1.明确1名项目负责人。项目负责人可以单独设置也可由项目组长兼任。</w:t>
      </w:r>
      <w:r>
        <w:rPr>
          <w:rFonts w:hint="eastAsia" w:ascii="宋体" w:hAnsi="宋体" w:eastAsia="宋体" w:cs="宋体"/>
          <w:color w:val="auto"/>
          <w:kern w:val="2"/>
          <w:sz w:val="24"/>
          <w:szCs w:val="24"/>
          <w:lang w:val="en-US" w:eastAsia="zh-CN" w:bidi="ar-SA"/>
        </w:rPr>
        <w:t>项目负责人可以单独设置也可由项目组长兼任。项目负责人</w:t>
      </w:r>
      <w:r>
        <w:rPr>
          <w:rFonts w:hint="eastAsia" w:ascii="宋体" w:hAnsi="宋体" w:eastAsia="宋体" w:cs="宋体"/>
          <w:color w:val="auto"/>
          <w:kern w:val="2"/>
          <w:sz w:val="24"/>
          <w:szCs w:val="24"/>
          <w:lang w:val="zh-CN" w:eastAsia="zh-CN" w:bidi="ar-SA"/>
        </w:rPr>
        <w:t>具备中级工程师专业技术职称，中级注册安全工程师执业资格证书或一、二级安全评价师职业资格证书，从事安全生产管理或安全专业技术工作两年及以上，</w:t>
      </w:r>
      <w:r>
        <w:rPr>
          <w:rFonts w:hint="eastAsia" w:ascii="宋体" w:hAnsi="宋体" w:eastAsia="宋体" w:cs="宋体"/>
          <w:color w:val="auto"/>
          <w:kern w:val="2"/>
          <w:sz w:val="24"/>
          <w:szCs w:val="24"/>
          <w:lang w:val="en-US" w:eastAsia="zh-CN" w:bidi="ar-SA"/>
        </w:rPr>
        <w:t>须</w:t>
      </w:r>
      <w:r>
        <w:rPr>
          <w:rFonts w:hint="eastAsia" w:ascii="宋体" w:hAnsi="宋体" w:eastAsia="宋体" w:cs="宋体"/>
          <w:color w:val="auto"/>
          <w:kern w:val="2"/>
          <w:sz w:val="24"/>
          <w:szCs w:val="24"/>
          <w:lang w:val="zh-CN" w:eastAsia="zh-CN" w:bidi="ar-SA"/>
        </w:rPr>
        <w:t>注册在所属服务机构。</w:t>
      </w:r>
    </w:p>
    <w:p w14:paraId="178D966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420" w:leftChars="-200" w:right="199" w:rightChars="95" w:firstLine="720" w:firstLineChars="300"/>
        <w:textAlignment w:val="auto"/>
        <w:rPr>
          <w:rFonts w:hint="eastAsia" w:ascii="宋体" w:hAnsi="宋体" w:eastAsia="宋体" w:cs="宋体"/>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kern w:val="2"/>
          <w:sz w:val="24"/>
          <w:szCs w:val="24"/>
          <w:lang w:val="en-US" w:eastAsia="zh-CN" w:bidi="ar-SA"/>
        </w:rPr>
        <w:t>数量要求。需配备5名工作人员,分别为常规检查考评组、专项检查组组长各1名、辅助检查人员各1名，驻点1名。组长需</w:t>
      </w:r>
      <w:r>
        <w:rPr>
          <w:rFonts w:hint="eastAsia" w:ascii="宋体" w:hAnsi="宋体" w:eastAsia="宋体" w:cs="宋体"/>
          <w:kern w:val="2"/>
          <w:sz w:val="24"/>
          <w:szCs w:val="24"/>
          <w:lang w:val="zh-CN" w:eastAsia="zh-CN" w:bidi="ar-SA"/>
        </w:rPr>
        <w:t>中级注册安全工程师执业资格证书（注册在所属服务机构）或一、二级安全评价师职业资格证书，从事安全生产管理或安全专业技术工作三年及以上。</w:t>
      </w:r>
    </w:p>
    <w:p w14:paraId="3D64AB7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420" w:leftChars="-200" w:right="199" w:rightChars="95" w:firstLine="720" w:firstLineChars="300"/>
        <w:textAlignment w:val="auto"/>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SA"/>
        </w:rPr>
        <w:t>3.</w:t>
      </w:r>
      <w:r>
        <w:rPr>
          <w:rFonts w:hint="eastAsia" w:ascii="宋体" w:hAnsi="宋体" w:eastAsia="宋体" w:cs="宋体"/>
          <w:color w:val="000000"/>
          <w:kern w:val="2"/>
          <w:sz w:val="24"/>
          <w:szCs w:val="24"/>
          <w:lang w:val="en-US" w:eastAsia="zh-CN" w:bidi="ar-SA"/>
        </w:rPr>
        <w:t>人</w:t>
      </w:r>
      <w:r>
        <w:rPr>
          <w:rFonts w:hint="eastAsia" w:ascii="宋体" w:hAnsi="宋体" w:eastAsia="宋体" w:cs="宋体"/>
          <w:kern w:val="2"/>
          <w:sz w:val="24"/>
          <w:szCs w:val="24"/>
          <w:lang w:val="en-US" w:eastAsia="zh-CN" w:bidi="ar-SA"/>
        </w:rPr>
        <w:t>员管理要求。四色考评组与专项检查组平行开展工作，四色考评组按年度检查计划开展检查与考评。专项检查组按街道整治计划和区级以上红头文件开展检查。</w:t>
      </w:r>
    </w:p>
    <w:p w14:paraId="32283DAC">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五、</w:t>
      </w:r>
      <w:r>
        <w:rPr>
          <w:rFonts w:hint="eastAsia" w:ascii="宋体" w:hAnsi="宋体" w:eastAsia="宋体" w:cs="宋体"/>
          <w:color w:val="000000"/>
          <w:spacing w:val="0"/>
          <w:w w:val="100"/>
          <w:position w:val="0"/>
          <w:sz w:val="24"/>
          <w:szCs w:val="24"/>
        </w:rPr>
        <w:t>服务要求</w:t>
      </w:r>
    </w:p>
    <w:p w14:paraId="330977BB">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1.驻点人员要求。由乙方派出1名技术人员驻点青山湖街道办事处，为政府和企业提供安全生产咨询服务，服从甲方调配。</w:t>
      </w:r>
    </w:p>
    <w:p w14:paraId="059C4C35">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.临时性工作要求。</w:t>
      </w:r>
      <w:r>
        <w:rPr>
          <w:rFonts w:hint="eastAsia" w:ascii="宋体" w:hAnsi="宋体" w:eastAsia="宋体" w:cs="宋体"/>
          <w:color w:val="auto"/>
          <w:sz w:val="24"/>
          <w:szCs w:val="24"/>
          <w:lang w:val="en-US" w:eastAsia="zh-CN"/>
        </w:rPr>
        <w:t>上级或领导检查企业，由相应区域的第三方派专家陪同检查，督促指导企业做好后续的隐患闭环工作。</w:t>
      </w:r>
      <w:r>
        <w:rPr>
          <w:rFonts w:hint="eastAsia" w:ascii="宋体" w:hAnsi="宋体" w:eastAsia="宋体" w:cs="宋体"/>
          <w:color w:val="auto"/>
          <w:sz w:val="24"/>
          <w:szCs w:val="24"/>
        </w:rPr>
        <w:t>此项工作不定具体时间，不限次数和服务对象，根据实际需要临时安排检查，第三方须安排专家，满足</w:t>
      </w:r>
      <w:r>
        <w:rPr>
          <w:rFonts w:hint="eastAsia" w:ascii="宋体" w:hAnsi="宋体" w:eastAsia="宋体" w:cs="宋体"/>
          <w:color w:val="auto"/>
          <w:sz w:val="24"/>
          <w:szCs w:val="24"/>
          <w:lang w:val="en-US" w:eastAsia="zh-CN"/>
        </w:rPr>
        <w:t>青山湖街道办事处</w:t>
      </w:r>
      <w:r>
        <w:rPr>
          <w:rFonts w:hint="eastAsia" w:ascii="宋体" w:hAnsi="宋体" w:eastAsia="宋体" w:cs="宋体"/>
          <w:color w:val="auto"/>
          <w:sz w:val="24"/>
          <w:szCs w:val="24"/>
        </w:rPr>
        <w:t>服务需求</w:t>
      </w:r>
      <w:r>
        <w:rPr>
          <w:rFonts w:hint="eastAsia" w:ascii="宋体" w:hAnsi="宋体" w:eastAsia="宋体" w:cs="宋体"/>
          <w:color w:val="auto"/>
          <w:sz w:val="24"/>
          <w:szCs w:val="24"/>
          <w:lang w:eastAsia="zh-CN"/>
        </w:rPr>
        <w:t>。</w:t>
      </w:r>
    </w:p>
    <w:p w14:paraId="4A4EC829">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rPr>
        <w:t>3.规范性要求。</w:t>
      </w:r>
      <w:r>
        <w:rPr>
          <w:rFonts w:hint="eastAsia" w:ascii="宋体" w:hAnsi="宋体" w:eastAsia="宋体" w:cs="宋体"/>
          <w:color w:val="000000"/>
          <w:spacing w:val="0"/>
          <w:w w:val="100"/>
          <w:position w:val="0"/>
          <w:sz w:val="24"/>
          <w:szCs w:val="24"/>
        </w:rPr>
        <w:t>开展检查要做到全方位、无死角、无遗漏，不得走过场， 不得弄虚作假，不得隐瞒真实情况，对检查的真实性负法律责任。在服务过程中遵守企业各项规章制度，不得影响企业 正常生产，不得吃拿卡要，不得收受企业礼品，不得以任何形式推销产品或服务。</w:t>
      </w:r>
    </w:p>
    <w:p w14:paraId="62394D54">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4.从业人员能力要求。</w:t>
      </w:r>
      <w:r>
        <w:rPr>
          <w:rFonts w:hint="eastAsia" w:ascii="宋体" w:hAnsi="宋体" w:eastAsia="宋体" w:cs="宋体"/>
          <w:color w:val="000000"/>
          <w:spacing w:val="0"/>
          <w:w w:val="100"/>
          <w:position w:val="0"/>
          <w:sz w:val="24"/>
          <w:szCs w:val="24"/>
        </w:rPr>
        <w:t>每轮检查后甲方将开展抽查，不符合率超过30%甲方可终止合同或责令重新检查，若工作人员的服务不符合甲方提出的检查要求，甲方有权要求中标单位在10天内更换有相应资质的工作人员，直至满意为止。</w:t>
      </w:r>
    </w:p>
    <w:p w14:paraId="5655B183">
      <w:pPr>
        <w:pStyle w:val="632"/>
        <w:keepNext w:val="0"/>
        <w:keepLines w:val="0"/>
        <w:pageBreakBefore w:val="0"/>
        <w:widowControl w:val="0"/>
        <w:shd w:val="clear" w:color="auto" w:fill="auto"/>
        <w:tabs>
          <w:tab w:val="left" w:pos="1285"/>
        </w:tabs>
        <w:kinsoku/>
        <w:wordWrap/>
        <w:overflowPunct/>
        <w:topLinePunct w:val="0"/>
        <w:autoSpaceDE/>
        <w:autoSpaceDN/>
        <w:bidi w:val="0"/>
        <w:spacing w:before="0" w:after="0" w:line="540" w:lineRule="exact"/>
        <w:ind w:left="0" w:right="0" w:firstLine="64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eastAsia="zh-CN"/>
        </w:rPr>
        <w:t>六</w:t>
      </w:r>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技术资料</w:t>
      </w:r>
    </w:p>
    <w:p w14:paraId="626A1771">
      <w:pPr>
        <w:pStyle w:val="632"/>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color w:val="000000"/>
          <w:spacing w:val="0"/>
          <w:w w:val="100"/>
          <w:position w:val="0"/>
          <w:sz w:val="24"/>
          <w:szCs w:val="24"/>
          <w:lang w:eastAsia="zh-CN"/>
        </w:rPr>
      </w:pPr>
      <w:bookmarkStart w:id="78" w:name="bookmark27"/>
      <w:bookmarkEnd w:id="78"/>
      <w:bookmarkStart w:id="79" w:name="bookmark29"/>
      <w:r>
        <w:rPr>
          <w:rFonts w:hint="eastAsia" w:ascii="宋体" w:hAnsi="宋体" w:eastAsia="宋体" w:cs="宋体"/>
          <w:color w:val="000000"/>
          <w:spacing w:val="0"/>
          <w:w w:val="100"/>
          <w:position w:val="0"/>
          <w:sz w:val="24"/>
          <w:szCs w:val="24"/>
          <w:lang w:eastAsia="zh-CN"/>
        </w:rPr>
        <w:t>1.乙方应按采购文件规定的时间向甲两方提供服务的有关技术资料。</w:t>
      </w:r>
    </w:p>
    <w:p w14:paraId="3E07607D">
      <w:pPr>
        <w:pStyle w:val="632"/>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2.没有甲方事先书面同意，乙方不得将由甲方提供的有关合同或任何合同条文、技术、计划或资料提供给与履行本合同无关的任何其他人。即使向履行本合同有关的人员提供，也应注意保密并限于履行合同的必需范围。</w:t>
      </w:r>
    </w:p>
    <w:bookmarkEnd w:id="79"/>
    <w:p w14:paraId="69607D4A">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2" w:firstLineChars="200"/>
        <w:jc w:val="both"/>
        <w:textAlignment w:val="auto"/>
        <w:rPr>
          <w:rFonts w:hint="eastAsia" w:ascii="宋体" w:hAnsi="宋体" w:eastAsia="宋体" w:cs="宋体"/>
          <w:b/>
          <w:bCs/>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lang w:eastAsia="zh-CN"/>
        </w:rPr>
        <w:t>七、知识产权</w:t>
      </w:r>
    </w:p>
    <w:p w14:paraId="45BD736D">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应保证提供服务过程中不会侵犯任何第三方的知识产权。</w:t>
      </w:r>
      <w:bookmarkStart w:id="80" w:name="bookmark30"/>
    </w:p>
    <w:bookmarkEnd w:id="80"/>
    <w:p w14:paraId="543A9EA2">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eastAsia="zh-CN"/>
        </w:rPr>
        <w:t>八、</w:t>
      </w:r>
      <w:r>
        <w:rPr>
          <w:rFonts w:hint="eastAsia" w:ascii="宋体" w:hAnsi="宋体" w:eastAsia="宋体" w:cs="宋体"/>
          <w:b/>
          <w:bCs/>
          <w:color w:val="000000"/>
          <w:spacing w:val="0"/>
          <w:w w:val="100"/>
          <w:position w:val="0"/>
          <w:sz w:val="24"/>
          <w:szCs w:val="24"/>
        </w:rPr>
        <w:t>转包或分包</w:t>
      </w:r>
    </w:p>
    <w:p w14:paraId="286026EE">
      <w:pPr>
        <w:pStyle w:val="632"/>
        <w:keepNext w:val="0"/>
        <w:keepLines w:val="0"/>
        <w:pageBreakBefore w:val="0"/>
        <w:widowControl w:val="0"/>
        <w:numPr>
          <w:ilvl w:val="0"/>
          <w:numId w:val="0"/>
        </w:numPr>
        <w:shd w:val="clear" w:color="auto" w:fill="auto"/>
        <w:tabs>
          <w:tab w:val="left" w:pos="1035"/>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1" w:name="bookmark31"/>
      <w:bookmarkEnd w:id="81"/>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本合同范围的服务，应由</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直接负责，不得转让他人；</w:t>
      </w:r>
    </w:p>
    <w:p w14:paraId="7B0C1BA0">
      <w:pPr>
        <w:pStyle w:val="632"/>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2" w:name="bookmark32"/>
      <w:bookmarkEnd w:id="82"/>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不得将本合同范围的服务全部或部分分包给他人；</w:t>
      </w:r>
    </w:p>
    <w:p w14:paraId="074A00BE">
      <w:pPr>
        <w:pStyle w:val="632"/>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3" w:name="bookmark33"/>
      <w:bookmarkEnd w:id="83"/>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如有转让和未经甲方同意的分包行为，甲方有权解除合同并追究</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的违约责任。</w:t>
      </w:r>
    </w:p>
    <w:p w14:paraId="483F2104">
      <w:pPr>
        <w:pStyle w:val="632"/>
        <w:keepNext w:val="0"/>
        <w:keepLines w:val="0"/>
        <w:pageBreakBefore w:val="0"/>
        <w:widowControl w:val="0"/>
        <w:shd w:val="clear" w:color="auto" w:fill="auto"/>
        <w:tabs>
          <w:tab w:val="left" w:pos="1276"/>
        </w:tabs>
        <w:kinsoku/>
        <w:wordWrap/>
        <w:overflowPunct/>
        <w:topLinePunct w:val="0"/>
        <w:autoSpaceDE/>
        <w:autoSpaceDN/>
        <w:bidi w:val="0"/>
        <w:adjustRightInd w:val="0"/>
        <w:snapToGrid/>
        <w:spacing w:before="0" w:after="0" w:line="540" w:lineRule="exact"/>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eastAsia="zh-CN"/>
        </w:rPr>
        <w:t>九、</w:t>
      </w:r>
      <w:r>
        <w:rPr>
          <w:rFonts w:hint="eastAsia" w:ascii="宋体" w:hAnsi="宋体" w:eastAsia="宋体" w:cs="宋体"/>
          <w:b/>
          <w:bCs/>
          <w:color w:val="000000"/>
          <w:spacing w:val="0"/>
          <w:w w:val="100"/>
          <w:position w:val="0"/>
          <w:sz w:val="24"/>
          <w:szCs w:val="24"/>
        </w:rPr>
        <w:t>合同服务技术要求和验收</w:t>
      </w:r>
    </w:p>
    <w:p w14:paraId="0224C38D">
      <w:pPr>
        <w:pStyle w:val="632"/>
        <w:keepNext w:val="0"/>
        <w:keepLines w:val="0"/>
        <w:pageBreakBefore w:val="0"/>
        <w:widowControl w:val="0"/>
        <w:numPr>
          <w:ilvl w:val="0"/>
          <w:numId w:val="0"/>
        </w:numPr>
        <w:shd w:val="clear" w:color="auto" w:fill="auto"/>
        <w:tabs>
          <w:tab w:val="left" w:pos="1028"/>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4" w:name="bookmark35"/>
      <w:bookmarkEnd w:id="84"/>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服务技术要求：国家相关的安全生产和环保法律法规、标准规范。</w:t>
      </w:r>
    </w:p>
    <w:p w14:paraId="4C074945">
      <w:pPr>
        <w:pStyle w:val="632"/>
        <w:keepNext w:val="0"/>
        <w:keepLines w:val="0"/>
        <w:pageBreakBefore w:val="0"/>
        <w:widowControl w:val="0"/>
        <w:numPr>
          <w:ilvl w:val="0"/>
          <w:numId w:val="0"/>
        </w:numPr>
        <w:shd w:val="clear" w:color="auto" w:fill="auto"/>
        <w:tabs>
          <w:tab w:val="left" w:pos="1034"/>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5" w:name="bookmark36"/>
      <w:bookmarkEnd w:id="85"/>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验收方法：以</w:t>
      </w: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方签字确认记录为准。</w:t>
      </w:r>
    </w:p>
    <w:p w14:paraId="234E75DA">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十、税费</w:t>
      </w:r>
    </w:p>
    <w:p w14:paraId="10FB8A56">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本合同执行中相关的一切税费均由</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负担。</w:t>
      </w:r>
    </w:p>
    <w:p w14:paraId="13EA2314">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十一、质量保证及售后服务</w:t>
      </w:r>
    </w:p>
    <w:p w14:paraId="191B0C2A">
      <w:pPr>
        <w:pStyle w:val="632"/>
        <w:keepNext w:val="0"/>
        <w:keepLines w:val="0"/>
        <w:pageBreakBefore w:val="0"/>
        <w:widowControl w:val="0"/>
        <w:numPr>
          <w:ilvl w:val="0"/>
          <w:numId w:val="0"/>
        </w:numPr>
        <w:shd w:val="clear" w:color="auto" w:fill="auto"/>
        <w:tabs>
          <w:tab w:val="left" w:pos="1044"/>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6" w:name="bookmark38"/>
      <w:bookmarkEnd w:id="86"/>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应按招标文件规定向</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方提供服务。</w:t>
      </w:r>
    </w:p>
    <w:p w14:paraId="42384381">
      <w:pPr>
        <w:pStyle w:val="632"/>
        <w:keepNext w:val="0"/>
        <w:keepLines w:val="0"/>
        <w:pageBreakBefore w:val="0"/>
        <w:widowControl w:val="0"/>
        <w:numPr>
          <w:ilvl w:val="0"/>
          <w:numId w:val="0"/>
        </w:numPr>
        <w:shd w:val="clear" w:color="auto" w:fill="auto"/>
        <w:tabs>
          <w:tab w:val="left" w:pos="1053"/>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7" w:name="bookmark39"/>
      <w:bookmarkEnd w:id="87"/>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提供的服务成果在质保期内因服务本身的服务质量问题发生纠纷，</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应负责重新开展服务。对达不到技术要求者，根据实际情况，经</w:t>
      </w: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方协商，可按以下办法处理：</w:t>
      </w:r>
    </w:p>
    <w:p w14:paraId="5139A3F8">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⑴重做：由</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承担所发生的全部费用。</w:t>
      </w:r>
    </w:p>
    <w:p w14:paraId="35EDED2E">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⑵贬值处理：由甲乙方合议定价。</w:t>
      </w:r>
    </w:p>
    <w:p w14:paraId="046D2F75">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⑶解除合同。</w:t>
      </w:r>
    </w:p>
    <w:p w14:paraId="2E351A02">
      <w:pPr>
        <w:pStyle w:val="632"/>
        <w:keepNext w:val="0"/>
        <w:keepLines w:val="0"/>
        <w:pageBreakBefore w:val="0"/>
        <w:widowControl w:val="0"/>
        <w:numPr>
          <w:ilvl w:val="0"/>
          <w:numId w:val="0"/>
        </w:numPr>
        <w:shd w:val="clear" w:color="auto" w:fill="auto"/>
        <w:tabs>
          <w:tab w:val="left" w:pos="1071"/>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8" w:name="bookmark40"/>
      <w:bookmarkEnd w:id="88"/>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在服务质保期内，</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应对服务出现的质量问题及安全问题负责处理解决并承担一切费用。</w:t>
      </w:r>
    </w:p>
    <w:p w14:paraId="7BE40A3D">
      <w:pPr>
        <w:pStyle w:val="632"/>
        <w:keepNext w:val="0"/>
        <w:keepLines w:val="0"/>
        <w:pageBreakBefore w:val="0"/>
        <w:widowControl w:val="0"/>
        <w:numPr>
          <w:ilvl w:val="0"/>
          <w:numId w:val="0"/>
        </w:numPr>
        <w:shd w:val="clear" w:color="auto" w:fill="auto"/>
        <w:tabs>
          <w:tab w:val="left" w:pos="1057"/>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89" w:name="bookmark41"/>
      <w:bookmarkEnd w:id="89"/>
      <w:r>
        <w:rPr>
          <w:rFonts w:hint="eastAsia" w:ascii="宋体" w:hAnsi="宋体" w:eastAsia="宋体"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如在服务过程中发生问题，</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在接到</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方通知后1 小时内到达</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方现场。</w:t>
      </w:r>
    </w:p>
    <w:p w14:paraId="0E3216AD">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十二、违约责任</w:t>
      </w:r>
    </w:p>
    <w:p w14:paraId="57F691A3">
      <w:pPr>
        <w:pStyle w:val="6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90" w:name="bookmark42"/>
      <w:bookmarkEnd w:id="90"/>
      <w:r>
        <w:rPr>
          <w:rFonts w:hint="eastAsia" w:ascii="宋体" w:hAnsi="宋体" w:eastAsia="宋体" w:cs="宋体"/>
          <w:color w:val="000000"/>
          <w:spacing w:val="0"/>
          <w:w w:val="100"/>
          <w:position w:val="0"/>
          <w:sz w:val="24"/>
          <w:szCs w:val="24"/>
          <w:lang w:val="en-US" w:eastAsia="zh-CN"/>
        </w:rPr>
        <w:t>1.甲</w:t>
      </w:r>
      <w:r>
        <w:rPr>
          <w:rFonts w:hint="eastAsia" w:ascii="宋体" w:hAnsi="宋体" w:eastAsia="宋体" w:cs="宋体"/>
          <w:color w:val="000000"/>
          <w:spacing w:val="0"/>
          <w:w w:val="100"/>
          <w:position w:val="0"/>
          <w:sz w:val="24"/>
          <w:szCs w:val="24"/>
        </w:rPr>
        <w:t>方无正当理由拒绝验收的，</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方向</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偿付拒收合同款总值的百分之五违约金。</w:t>
      </w:r>
    </w:p>
    <w:p w14:paraId="073EEFDB">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91" w:name="bookmark43"/>
      <w:bookmarkEnd w:id="91"/>
      <w:r>
        <w:rPr>
          <w:rFonts w:hint="eastAsia" w:ascii="宋体" w:hAnsi="宋体" w:eastAsia="宋体" w:cs="宋体"/>
          <w:color w:val="000000"/>
          <w:spacing w:val="0"/>
          <w:w w:val="100"/>
          <w:position w:val="0"/>
          <w:sz w:val="24"/>
          <w:szCs w:val="24"/>
          <w:lang w:val="en-US" w:eastAsia="zh-CN"/>
        </w:rPr>
        <w:t>2.甲</w:t>
      </w:r>
      <w:r>
        <w:rPr>
          <w:rFonts w:hint="eastAsia" w:ascii="宋体" w:hAnsi="宋体" w:eastAsia="宋体" w:cs="宋体"/>
          <w:color w:val="000000"/>
          <w:spacing w:val="0"/>
          <w:w w:val="100"/>
          <w:position w:val="0"/>
          <w:sz w:val="24"/>
          <w:szCs w:val="24"/>
        </w:rPr>
        <w:t>方无故逾期验收和办理合同款支付手续的，</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方应按逾期付款总额每日万分之五向乙方支付违</w:t>
      </w:r>
      <w:r>
        <w:rPr>
          <w:rFonts w:hint="eastAsia" w:ascii="宋体" w:hAnsi="宋体" w:eastAsia="宋体" w:cs="宋体"/>
          <w:color w:val="000000"/>
          <w:spacing w:val="0"/>
          <w:w w:val="100"/>
          <w:position w:val="0"/>
          <w:sz w:val="24"/>
          <w:szCs w:val="24"/>
          <w:lang w:val="zh-CN" w:eastAsia="zh-CN" w:bidi="zh-CN"/>
        </w:rPr>
        <w:t>约金。</w:t>
      </w:r>
    </w:p>
    <w:p w14:paraId="1DA07B66">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color w:val="000000"/>
          <w:spacing w:val="0"/>
          <w:w w:val="100"/>
          <w:position w:val="0"/>
          <w:sz w:val="24"/>
          <w:szCs w:val="24"/>
        </w:rPr>
      </w:pPr>
      <w:bookmarkStart w:id="92" w:name="bookmark44"/>
      <w:bookmarkEnd w:id="92"/>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未能如期提供服务的，每日向甲方支付合同款项的千分之六作为违约金。</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超过约定日期10个工作日仍不能提供服务的，甲</w:t>
      </w:r>
      <w:r>
        <w:rPr>
          <w:rFonts w:hint="eastAsia" w:ascii="宋体" w:hAnsi="宋体" w:eastAsia="宋体" w:cs="宋体"/>
          <w:color w:val="000000"/>
          <w:spacing w:val="0"/>
          <w:w w:val="100"/>
          <w:position w:val="0"/>
          <w:sz w:val="24"/>
          <w:szCs w:val="24"/>
          <w:lang w:val="en-US" w:eastAsia="zh-CN"/>
        </w:rPr>
        <w:t>方</w:t>
      </w:r>
      <w:r>
        <w:rPr>
          <w:rFonts w:hint="eastAsia" w:ascii="宋体" w:hAnsi="宋体" w:eastAsia="宋体" w:cs="宋体"/>
          <w:color w:val="000000"/>
          <w:spacing w:val="0"/>
          <w:w w:val="100"/>
          <w:position w:val="0"/>
          <w:sz w:val="24"/>
          <w:szCs w:val="24"/>
        </w:rPr>
        <w:t>可解除本合同，如造成甲方损失超过违约金的，超出部分由</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继续承担赔偿责任。</w:t>
      </w:r>
    </w:p>
    <w:p w14:paraId="33007082">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color w:val="000000"/>
          <w:spacing w:val="0"/>
          <w:w w:val="100"/>
          <w:position w:val="0"/>
          <w:sz w:val="24"/>
          <w:szCs w:val="24"/>
        </w:rPr>
      </w:pPr>
      <w:bookmarkStart w:id="93" w:name="bookmark45"/>
      <w:bookmarkEnd w:id="93"/>
      <w:r>
        <w:rPr>
          <w:rFonts w:hint="eastAsia" w:ascii="宋体" w:hAnsi="宋体" w:eastAsia="宋体"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如发现</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违反招标文件和合同的有关规定，</w:t>
      </w:r>
      <w:r>
        <w:rPr>
          <w:rFonts w:hint="eastAsia" w:ascii="宋体" w:hAnsi="宋体" w:eastAsia="宋体" w:cs="宋体"/>
          <w:color w:val="000000"/>
          <w:spacing w:val="0"/>
          <w:w w:val="100"/>
          <w:position w:val="0"/>
          <w:sz w:val="24"/>
          <w:szCs w:val="24"/>
          <w:lang w:val="en-US" w:eastAsia="zh-CN"/>
        </w:rPr>
        <w:t>甲</w:t>
      </w:r>
      <w:r>
        <w:rPr>
          <w:rFonts w:hint="eastAsia" w:ascii="宋体" w:hAnsi="宋体" w:eastAsia="宋体" w:cs="宋体"/>
          <w:color w:val="000000"/>
          <w:spacing w:val="0"/>
          <w:w w:val="100"/>
          <w:position w:val="0"/>
          <w:sz w:val="24"/>
          <w:szCs w:val="24"/>
        </w:rPr>
        <w:t>方有权根据约定和《杭州市政府采购供应商合同履行和售后服务考核暂行办法》，对</w:t>
      </w:r>
      <w:r>
        <w:rPr>
          <w:rFonts w:hint="eastAsia" w:ascii="宋体" w:hAnsi="宋体" w:eastAsia="宋体" w:cs="宋体"/>
          <w:color w:val="000000"/>
          <w:spacing w:val="0"/>
          <w:w w:val="100"/>
          <w:position w:val="0"/>
          <w:sz w:val="24"/>
          <w:szCs w:val="24"/>
          <w:lang w:eastAsia="zh-CN"/>
        </w:rPr>
        <w:t>乙方</w:t>
      </w:r>
      <w:r>
        <w:rPr>
          <w:rFonts w:hint="eastAsia" w:ascii="宋体" w:hAnsi="宋体" w:eastAsia="宋体" w:cs="宋体"/>
          <w:color w:val="000000"/>
          <w:spacing w:val="0"/>
          <w:w w:val="100"/>
          <w:position w:val="0"/>
          <w:sz w:val="24"/>
          <w:szCs w:val="24"/>
        </w:rPr>
        <w:t>进行处罚，并有权提前终止合同。</w:t>
      </w:r>
    </w:p>
    <w:p w14:paraId="7C0FE879">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color w:val="FF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5.乙方服务质量不达标，按照考核办法触发解约条件的，甲方有权无责解约。</w:t>
      </w:r>
    </w:p>
    <w:p w14:paraId="5163A896">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6.业主支付首付款后，中标单位未履约或履约内容不足以覆盖首付款退出的，退还首付款。服务单位单方解约，中途退出不能履约的，扣罚标项总价30%违约金。</w:t>
      </w:r>
    </w:p>
    <w:p w14:paraId="19E0CFD4">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2" w:firstLineChars="200"/>
        <w:jc w:val="both"/>
        <w:textAlignment w:val="auto"/>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rPr>
        <w:t>十三、不可抗力事件处理</w:t>
      </w:r>
    </w:p>
    <w:p w14:paraId="5E52ADF4">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94" w:name="bookmark46"/>
      <w:bookmarkEnd w:id="94"/>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在合同有效期内，任何一方因不可抗力事件导致不能履行合同，则合同履行期可延长，其延长期与不可抗力影响期相同。</w:t>
      </w:r>
    </w:p>
    <w:p w14:paraId="1D1217CF">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lang w:eastAsia="zh-CN"/>
        </w:rPr>
      </w:pPr>
      <w:bookmarkStart w:id="95" w:name="bookmark47"/>
      <w:bookmarkEnd w:id="95"/>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不可抗力事件发生后，应立即通知对方，并寄送有关权威机构出具的证明</w:t>
      </w:r>
      <w:r>
        <w:rPr>
          <w:rFonts w:hint="eastAsia" w:ascii="宋体" w:hAnsi="宋体" w:eastAsia="宋体" w:cs="宋体"/>
          <w:color w:val="000000"/>
          <w:spacing w:val="0"/>
          <w:w w:val="100"/>
          <w:position w:val="0"/>
          <w:sz w:val="24"/>
          <w:szCs w:val="24"/>
          <w:lang w:eastAsia="zh-CN"/>
        </w:rPr>
        <w:t>。</w:t>
      </w:r>
    </w:p>
    <w:p w14:paraId="79346DFA">
      <w:pPr>
        <w:pStyle w:val="63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after="0" w:line="540" w:lineRule="exact"/>
        <w:ind w:right="0" w:rightChars="0" w:firstLine="480" w:firstLineChars="200"/>
        <w:jc w:val="both"/>
        <w:textAlignment w:val="auto"/>
        <w:rPr>
          <w:rFonts w:hint="eastAsia" w:ascii="宋体" w:hAnsi="宋体" w:eastAsia="宋体" w:cs="宋体"/>
          <w:sz w:val="24"/>
          <w:szCs w:val="24"/>
        </w:rPr>
      </w:pPr>
      <w:bookmarkStart w:id="96" w:name="bookmark48"/>
      <w:bookmarkEnd w:id="96"/>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不可抗力事件延续120天以上，三方应通过友好协商，确定是否继续履行合同。</w:t>
      </w:r>
    </w:p>
    <w:p w14:paraId="0B9A9B71">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十四、争议的解决</w:t>
      </w:r>
    </w:p>
    <w:p w14:paraId="33875D8B">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方在执行合同中所发生的一切争议，应通过协商解决。如协商不成，可向甲方所在地法院起诉。</w:t>
      </w:r>
    </w:p>
    <w:p w14:paraId="6F607D3B">
      <w:pPr>
        <w:pStyle w:val="632"/>
        <w:keepNext w:val="0"/>
        <w:keepLines w:val="0"/>
        <w:pageBreakBefore w:val="0"/>
        <w:widowControl w:val="0"/>
        <w:shd w:val="clear" w:color="auto" w:fill="auto"/>
        <w:kinsoku/>
        <w:wordWrap/>
        <w:overflowPunct/>
        <w:topLinePunct w:val="0"/>
        <w:autoSpaceDE/>
        <w:autoSpaceDN/>
        <w:bidi w:val="0"/>
        <w:adjustRightInd w:val="0"/>
        <w:snapToGrid/>
        <w:spacing w:before="0" w:after="0" w:line="54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十五、合同生效及其它</w:t>
      </w:r>
    </w:p>
    <w:p w14:paraId="63D85E9E">
      <w:pPr>
        <w:pStyle w:val="6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40" w:lineRule="exact"/>
        <w:ind w:leftChars="200" w:right="0" w:rightChars="0"/>
        <w:jc w:val="both"/>
        <w:textAlignment w:val="auto"/>
        <w:rPr>
          <w:rFonts w:hint="eastAsia" w:ascii="宋体" w:hAnsi="宋体" w:eastAsia="宋体" w:cs="宋体"/>
          <w:sz w:val="24"/>
          <w:szCs w:val="24"/>
        </w:rPr>
      </w:pPr>
      <w:bookmarkStart w:id="97" w:name="bookmark49"/>
      <w:bookmarkEnd w:id="97"/>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合同经甲、乙</w:t>
      </w:r>
      <w:r>
        <w:rPr>
          <w:rFonts w:hint="eastAsia" w:ascii="宋体" w:hAnsi="宋体" w:eastAsia="宋体" w:cs="宋体"/>
          <w:color w:val="000000"/>
          <w:spacing w:val="0"/>
          <w:w w:val="100"/>
          <w:position w:val="0"/>
          <w:sz w:val="24"/>
          <w:szCs w:val="24"/>
          <w:lang w:val="en-US" w:eastAsia="zh-CN"/>
        </w:rPr>
        <w:t>双方</w:t>
      </w:r>
      <w:r>
        <w:rPr>
          <w:rFonts w:hint="eastAsia" w:ascii="宋体" w:hAnsi="宋体" w:eastAsia="宋体" w:cs="宋体"/>
          <w:color w:val="000000"/>
          <w:spacing w:val="0"/>
          <w:w w:val="100"/>
          <w:position w:val="0"/>
          <w:sz w:val="24"/>
          <w:szCs w:val="24"/>
        </w:rPr>
        <w:t>签字并加盖单位公章后生效。</w:t>
      </w:r>
    </w:p>
    <w:p w14:paraId="791657C4">
      <w:pPr>
        <w:pStyle w:val="6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160" w:line="540" w:lineRule="exact"/>
        <w:ind w:leftChars="200"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合同执行中涉及采购资金和采购内容修改或补充的，须经采购中心、财政部门审批，并签书面补充协议经报政 府采购监督管理部门备案后，方可作为主合同不可分割的一部分。</w:t>
      </w:r>
    </w:p>
    <w:p w14:paraId="5E2A7501">
      <w:pPr>
        <w:pStyle w:val="632"/>
        <w:keepNext w:val="0"/>
        <w:keepLines w:val="0"/>
        <w:pageBreakBefore w:val="0"/>
        <w:widowControl w:val="0"/>
        <w:numPr>
          <w:ilvl w:val="0"/>
          <w:numId w:val="0"/>
        </w:numPr>
        <w:shd w:val="clear" w:color="auto" w:fill="auto"/>
        <w:tabs>
          <w:tab w:val="left" w:pos="1060"/>
        </w:tabs>
        <w:kinsoku/>
        <w:wordWrap/>
        <w:overflowPunct/>
        <w:topLinePunct w:val="0"/>
        <w:autoSpaceDE/>
        <w:autoSpaceDN/>
        <w:bidi w:val="0"/>
        <w:adjustRightInd w:val="0"/>
        <w:snapToGrid/>
        <w:spacing w:before="0" w:after="160" w:line="540" w:lineRule="exact"/>
        <w:ind w:leftChars="200" w:right="0" w:rightChars="0"/>
        <w:jc w:val="left"/>
        <w:textAlignment w:val="auto"/>
        <w:rPr>
          <w:rFonts w:hint="eastAsia" w:ascii="宋体" w:hAnsi="宋体" w:eastAsia="宋体" w:cs="宋体"/>
          <w:sz w:val="24"/>
          <w:szCs w:val="24"/>
        </w:rPr>
      </w:pPr>
      <w:bookmarkStart w:id="98" w:name="bookmark51"/>
      <w:bookmarkEnd w:id="98"/>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采购文件、投标文件与本合同具有同等法律效力。</w:t>
      </w:r>
    </w:p>
    <w:p w14:paraId="270608FC">
      <w:pPr>
        <w:pStyle w:val="632"/>
        <w:keepNext w:val="0"/>
        <w:keepLines w:val="0"/>
        <w:pageBreakBefore w:val="0"/>
        <w:widowControl w:val="0"/>
        <w:numPr>
          <w:ilvl w:val="0"/>
          <w:numId w:val="0"/>
        </w:numPr>
        <w:shd w:val="clear" w:color="auto" w:fill="auto"/>
        <w:tabs>
          <w:tab w:val="left" w:pos="1074"/>
        </w:tabs>
        <w:kinsoku/>
        <w:wordWrap/>
        <w:overflowPunct/>
        <w:topLinePunct w:val="0"/>
        <w:autoSpaceDE/>
        <w:autoSpaceDN/>
        <w:bidi w:val="0"/>
        <w:adjustRightInd w:val="0"/>
        <w:snapToGrid/>
        <w:spacing w:before="0" w:after="120" w:line="540" w:lineRule="exact"/>
        <w:ind w:leftChars="200" w:right="0" w:rightChars="0"/>
        <w:jc w:val="left"/>
        <w:textAlignment w:val="auto"/>
        <w:rPr>
          <w:rFonts w:hint="eastAsia" w:ascii="宋体" w:hAnsi="宋体" w:eastAsia="宋体" w:cs="宋体"/>
          <w:sz w:val="24"/>
          <w:szCs w:val="24"/>
        </w:rPr>
      </w:pPr>
      <w:bookmarkStart w:id="99" w:name="bookmark52"/>
      <w:bookmarkEnd w:id="99"/>
      <w:r>
        <w:rPr>
          <w:rFonts w:hint="eastAsia" w:ascii="宋体" w:hAnsi="宋体" w:eastAsia="宋体"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本合同未尽事宜，遵照《民法典》有关条文执行。</w:t>
      </w:r>
    </w:p>
    <w:p w14:paraId="41E09022">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eastAsia="zh-CN"/>
        </w:rPr>
      </w:pPr>
      <w:bookmarkStart w:id="100" w:name="bookmark53"/>
      <w:bookmarkEnd w:id="100"/>
      <w:r>
        <w:rPr>
          <w:rFonts w:hint="eastAsia" w:ascii="宋体" w:hAnsi="宋体" w:eastAsia="宋体"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本合同一式</w:t>
      </w:r>
      <w:r>
        <w:rPr>
          <w:rFonts w:hint="eastAsia" w:ascii="宋体" w:hAnsi="宋体" w:eastAsia="宋体" w:cs="宋体"/>
          <w:color w:val="000000"/>
          <w:spacing w:val="0"/>
          <w:w w:val="100"/>
          <w:position w:val="0"/>
          <w:sz w:val="24"/>
          <w:szCs w:val="24"/>
          <w:lang w:eastAsia="zh-CN"/>
        </w:rPr>
        <w:t>肆</w:t>
      </w:r>
      <w:r>
        <w:rPr>
          <w:rFonts w:hint="eastAsia" w:ascii="宋体" w:hAnsi="宋体" w:eastAsia="宋体" w:cs="宋体"/>
          <w:color w:val="000000"/>
          <w:spacing w:val="0"/>
          <w:w w:val="100"/>
          <w:position w:val="0"/>
          <w:sz w:val="24"/>
          <w:szCs w:val="24"/>
        </w:rPr>
        <w:t>份，具有同等法律效力，甲、乙</w:t>
      </w:r>
      <w:r>
        <w:rPr>
          <w:rFonts w:hint="eastAsia" w:ascii="宋体" w:hAnsi="宋体" w:eastAsia="宋体" w:cs="宋体"/>
          <w:color w:val="000000"/>
          <w:spacing w:val="0"/>
          <w:w w:val="100"/>
          <w:position w:val="0"/>
          <w:sz w:val="24"/>
          <w:szCs w:val="24"/>
          <w:lang w:val="en-US" w:eastAsia="zh-CN"/>
        </w:rPr>
        <w:t>双</w:t>
      </w:r>
      <w:r>
        <w:rPr>
          <w:rFonts w:hint="eastAsia" w:ascii="宋体" w:hAnsi="宋体" w:eastAsia="宋体" w:cs="宋体"/>
          <w:color w:val="000000"/>
          <w:spacing w:val="0"/>
          <w:w w:val="100"/>
          <w:position w:val="0"/>
          <w:sz w:val="24"/>
          <w:szCs w:val="24"/>
        </w:rPr>
        <w:t>方各执两份</w:t>
      </w:r>
      <w:r>
        <w:rPr>
          <w:rFonts w:hint="eastAsia" w:ascii="宋体" w:hAnsi="宋体" w:eastAsia="宋体" w:cs="宋体"/>
          <w:color w:val="000000"/>
          <w:spacing w:val="0"/>
          <w:w w:val="100"/>
          <w:position w:val="0"/>
          <w:sz w:val="24"/>
          <w:szCs w:val="24"/>
          <w:lang w:eastAsia="zh-CN"/>
        </w:rPr>
        <w:t>。</w:t>
      </w:r>
    </w:p>
    <w:p w14:paraId="38267F12">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right="0" w:rightChars="0"/>
        <w:jc w:val="left"/>
        <w:textAlignment w:val="auto"/>
        <w:rPr>
          <w:rFonts w:hint="eastAsia" w:ascii="宋体" w:hAnsi="宋体" w:eastAsia="宋体" w:cs="宋体"/>
          <w:color w:val="000000"/>
          <w:spacing w:val="0"/>
          <w:w w:val="100"/>
          <w:position w:val="0"/>
          <w:sz w:val="24"/>
          <w:szCs w:val="24"/>
          <w:lang w:val="en-US" w:eastAsia="zh-CN"/>
        </w:rPr>
      </w:pPr>
    </w:p>
    <w:p w14:paraId="32E4F730">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甲方： （盖章）                       乙方：（盖章）</w:t>
      </w:r>
    </w:p>
    <w:p w14:paraId="5358B093">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地址：                                地址：</w:t>
      </w:r>
    </w:p>
    <w:p w14:paraId="50C47629">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代表人：                              代表人：</w:t>
      </w:r>
    </w:p>
    <w:p w14:paraId="7D34F638">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                            联系电话：</w:t>
      </w:r>
    </w:p>
    <w:p w14:paraId="3F5BBAAB">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签订时间：                            签订时间：</w:t>
      </w:r>
    </w:p>
    <w:p w14:paraId="526F66B9">
      <w:pPr>
        <w:pStyle w:val="632"/>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val="0"/>
        <w:snapToGrid/>
        <w:spacing w:before="0" w:after="0" w:line="540" w:lineRule="exact"/>
        <w:ind w:leftChars="200" w:right="0" w:rightChars="0"/>
        <w:jc w:val="left"/>
        <w:textAlignment w:val="auto"/>
        <w:rPr>
          <w:rFonts w:hint="eastAsia" w:ascii="宋体" w:hAnsi="宋体" w:eastAsia="宋体" w:cs="宋体"/>
          <w:color w:val="000000"/>
          <w:spacing w:val="0"/>
          <w:w w:val="100"/>
          <w:position w:val="0"/>
          <w:sz w:val="24"/>
          <w:szCs w:val="24"/>
          <w:lang w:val="en-US" w:eastAsia="zh-CN"/>
        </w:rPr>
      </w:pPr>
    </w:p>
    <w:p w14:paraId="5EB818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4"/>
          <w:szCs w:val="24"/>
          <w:lang w:val="en-US" w:eastAsia="zh-CN"/>
        </w:rPr>
      </w:pPr>
      <w:bookmarkStart w:id="101" w:name="bookmark50"/>
      <w:bookmarkEnd w:id="101"/>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考核内容</w:t>
      </w:r>
    </w:p>
    <w:p w14:paraId="3F9E2A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p>
    <w:p w14:paraId="2CAA606A">
      <w:pPr>
        <w:keepNext w:val="0"/>
        <w:keepLines w:val="0"/>
        <w:pageBreakBefore w:val="0"/>
        <w:widowControl/>
        <w:kinsoku/>
        <w:wordWrap/>
        <w:overflowPunct/>
        <w:topLinePunct w:val="0"/>
        <w:autoSpaceDE/>
        <w:autoSpaceDN/>
        <w:bidi w:val="0"/>
        <w:spacing w:line="540" w:lineRule="exact"/>
        <w:ind w:firstLine="482"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一、服务响应考核</w:t>
      </w:r>
    </w:p>
    <w:p w14:paraId="60C5A2A9">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1.合同签订后，乙方一周内未按投标落实响应人员到岗的，甲方解约，乙方赔偿甲方相应损失5万。</w:t>
      </w:r>
    </w:p>
    <w:p w14:paraId="3B80D5CF">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bidi="ar-SA"/>
        </w:rPr>
        <w:t>2.</w:t>
      </w:r>
      <w:r>
        <w:rPr>
          <w:rFonts w:hint="eastAsia" w:ascii="宋体" w:hAnsi="宋体" w:eastAsia="宋体" w:cs="宋体"/>
          <w:color w:val="000000"/>
          <w:kern w:val="0"/>
          <w:sz w:val="24"/>
          <w:szCs w:val="24"/>
          <w:lang w:val="en-US" w:eastAsia="zh-CN"/>
        </w:rPr>
        <w:t>运营后，项目人员被抽调他用、人员资质或人数与投标不一致的，每发现一次扣罚服务款1万。</w:t>
      </w:r>
    </w:p>
    <w:p w14:paraId="5EC84224">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eastAsia="宋体" w:cs="宋体"/>
          <w:sz w:val="24"/>
          <w:szCs w:val="24"/>
          <w:lang w:eastAsia="zh-CN"/>
        </w:rPr>
        <w:t>服务过程中，临时性工作任务根据实际增派服务人员，未及时增派人员无法达到履约要求的，按照考核扣罚服务款</w:t>
      </w:r>
      <w:r>
        <w:rPr>
          <w:rFonts w:hint="eastAsia" w:ascii="宋体" w:hAnsi="宋体" w:eastAsia="宋体" w:cs="宋体"/>
          <w:sz w:val="24"/>
          <w:szCs w:val="24"/>
          <w:lang w:val="en-US" w:eastAsia="zh-CN"/>
        </w:rPr>
        <w:t>0.5万/次，3次以上业主可以选择无责解约。</w:t>
      </w:r>
    </w:p>
    <w:p w14:paraId="46053FB0">
      <w:pPr>
        <w:pStyle w:val="59"/>
        <w:ind w:left="0" w:leftChars="0" w:firstLine="480" w:firstLineChars="200"/>
        <w:rPr>
          <w:rFonts w:hint="default"/>
          <w:lang w:val="en-US" w:eastAsia="zh-CN"/>
        </w:rPr>
      </w:pPr>
      <w:r>
        <w:rPr>
          <w:rFonts w:hint="eastAsia" w:ascii="宋体" w:hAnsi="宋体" w:eastAsia="宋体" w:cs="宋体"/>
          <w:sz w:val="24"/>
          <w:szCs w:val="24"/>
          <w:lang w:val="en-US" w:eastAsia="zh-CN"/>
        </w:rPr>
        <w:t>4.运营后</w:t>
      </w:r>
      <w:r>
        <w:rPr>
          <w:rFonts w:hint="eastAsia" w:cs="宋体"/>
          <w:sz w:val="24"/>
          <w:szCs w:val="24"/>
          <w:lang w:val="en-US" w:eastAsia="zh-CN"/>
        </w:rPr>
        <w:t>：因</w:t>
      </w:r>
      <w:r>
        <w:rPr>
          <w:rFonts w:hint="eastAsia" w:ascii="宋体" w:hAnsi="宋体" w:eastAsia="宋体" w:cs="宋体"/>
          <w:sz w:val="24"/>
          <w:szCs w:val="24"/>
          <w:lang w:val="en-US" w:eastAsia="zh-CN"/>
        </w:rPr>
        <w:t>服务不达标，组长、驻点</w:t>
      </w:r>
      <w:r>
        <w:rPr>
          <w:rFonts w:hint="eastAsia" w:cs="宋体"/>
          <w:sz w:val="24"/>
          <w:szCs w:val="24"/>
          <w:lang w:val="en-US" w:eastAsia="zh-CN"/>
        </w:rPr>
        <w:t>被业主撤换的</w:t>
      </w:r>
      <w:r>
        <w:rPr>
          <w:rFonts w:hint="eastAsia" w:ascii="宋体" w:hAnsi="宋体" w:eastAsia="宋体" w:cs="宋体"/>
          <w:sz w:val="24"/>
          <w:szCs w:val="24"/>
          <w:lang w:val="en-US" w:eastAsia="zh-CN"/>
        </w:rPr>
        <w:t>，扣罚服务款</w:t>
      </w:r>
      <w:r>
        <w:rPr>
          <w:rFonts w:hint="eastAsia" w:cs="宋体"/>
          <w:sz w:val="24"/>
          <w:szCs w:val="24"/>
          <w:lang w:val="en-US" w:eastAsia="zh-CN"/>
        </w:rPr>
        <w:t>3</w:t>
      </w:r>
      <w:r>
        <w:rPr>
          <w:rFonts w:hint="eastAsia" w:ascii="宋体" w:hAnsi="宋体" w:eastAsia="宋体" w:cs="宋体"/>
          <w:sz w:val="24"/>
          <w:szCs w:val="24"/>
          <w:lang w:val="en-US" w:eastAsia="zh-CN"/>
        </w:rPr>
        <w:t>000元</w:t>
      </w:r>
      <w:r>
        <w:rPr>
          <w:rFonts w:hint="default" w:cs="宋体"/>
          <w:sz w:val="24"/>
          <w:szCs w:val="24"/>
          <w:lang w:val="en-US" w:eastAsia="zh-CN"/>
        </w:rPr>
        <w:t>/</w:t>
      </w:r>
      <w:r>
        <w:rPr>
          <w:rFonts w:hint="eastAsia" w:cs="宋体"/>
          <w:sz w:val="24"/>
          <w:szCs w:val="24"/>
          <w:lang w:val="en-US" w:eastAsia="zh-CN"/>
        </w:rPr>
        <w:t>人次</w:t>
      </w:r>
      <w:r>
        <w:rPr>
          <w:rFonts w:hint="eastAsia" w:ascii="宋体" w:hAnsi="宋体" w:eastAsia="宋体" w:cs="宋体"/>
          <w:sz w:val="24"/>
          <w:szCs w:val="24"/>
          <w:lang w:val="en-US" w:eastAsia="zh-CN"/>
        </w:rPr>
        <w:t>。</w:t>
      </w:r>
      <w:r>
        <w:rPr>
          <w:rFonts w:hint="eastAsia" w:hAnsi="宋体" w:cs="宋体"/>
          <w:sz w:val="24"/>
          <w:szCs w:val="24"/>
          <w:lang w:val="en-US" w:eastAsia="zh-CN"/>
        </w:rPr>
        <w:t>乙方</w:t>
      </w:r>
      <w:r>
        <w:rPr>
          <w:rFonts w:hint="eastAsia" w:cs="宋体"/>
          <w:sz w:val="24"/>
          <w:szCs w:val="24"/>
          <w:lang w:val="en-US" w:eastAsia="zh-CN"/>
        </w:rPr>
        <w:t>原因</w:t>
      </w:r>
      <w:r>
        <w:rPr>
          <w:rFonts w:hint="eastAsia" w:hAnsi="宋体" w:cs="宋体"/>
          <w:sz w:val="24"/>
          <w:szCs w:val="24"/>
          <w:lang w:val="en-US" w:eastAsia="zh-CN"/>
        </w:rPr>
        <w:t>工程师或驻点换岗，中间换岗不得超过1次；超过的，每岗位换岗人员超过1次的，按</w:t>
      </w:r>
      <w:r>
        <w:rPr>
          <w:rFonts w:hint="eastAsia" w:cs="宋体"/>
          <w:sz w:val="24"/>
          <w:szCs w:val="24"/>
          <w:lang w:val="en-US" w:eastAsia="zh-CN"/>
        </w:rPr>
        <w:t>3</w:t>
      </w:r>
      <w:r>
        <w:rPr>
          <w:rFonts w:hint="eastAsia" w:hAnsi="宋体" w:cs="宋体"/>
          <w:sz w:val="24"/>
          <w:szCs w:val="24"/>
          <w:lang w:val="en-US" w:eastAsia="zh-CN"/>
        </w:rPr>
        <w:t>000元</w:t>
      </w:r>
      <w:r>
        <w:rPr>
          <w:rFonts w:hint="default" w:hAnsi="宋体" w:cs="宋体"/>
          <w:sz w:val="24"/>
          <w:szCs w:val="24"/>
          <w:lang w:val="en-US" w:eastAsia="zh-CN"/>
        </w:rPr>
        <w:t>/</w:t>
      </w:r>
      <w:r>
        <w:rPr>
          <w:rFonts w:hint="eastAsia" w:hAnsi="宋体" w:cs="宋体"/>
          <w:sz w:val="24"/>
          <w:szCs w:val="24"/>
          <w:lang w:val="en-US" w:eastAsia="zh-CN"/>
        </w:rPr>
        <w:t>人次扣款。</w:t>
      </w:r>
    </w:p>
    <w:p w14:paraId="3003685B">
      <w:pPr>
        <w:keepNext w:val="0"/>
        <w:keepLines w:val="0"/>
        <w:pageBreakBefore w:val="0"/>
        <w:widowControl/>
        <w:kinsoku/>
        <w:wordWrap/>
        <w:overflowPunct/>
        <w:topLinePunct w:val="0"/>
        <w:autoSpaceDE/>
        <w:autoSpaceDN/>
        <w:bidi w:val="0"/>
        <w:spacing w:line="540" w:lineRule="exact"/>
        <w:ind w:firstLine="482" w:firstLineChars="20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二、履职考核</w:t>
      </w:r>
    </w:p>
    <w:p w14:paraId="1E0B382B">
      <w:pPr>
        <w:keepNext w:val="0"/>
        <w:keepLines w:val="0"/>
        <w:pageBreakBefore w:val="0"/>
        <w:widowControl/>
        <w:kinsoku/>
        <w:wordWrap/>
        <w:overflowPunct/>
        <w:topLinePunct w:val="0"/>
        <w:autoSpaceDE/>
        <w:autoSpaceDN/>
        <w:bidi w:val="0"/>
        <w:spacing w:line="5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1.常规检查、专项检查、红头文件落实未在规定时间内完成，每逾期一家扣罚服务款500元/家；台账上交后发现有漏检的，每发现一家扣罚服务款1000元/家</w:t>
      </w:r>
      <w:r>
        <w:rPr>
          <w:rFonts w:hint="eastAsia" w:ascii="宋体" w:hAnsi="宋体" w:cs="宋体"/>
          <w:color w:val="000000"/>
          <w:kern w:val="0"/>
          <w:sz w:val="24"/>
          <w:szCs w:val="24"/>
          <w:lang w:val="en-US" w:eastAsia="zh-CN"/>
        </w:rPr>
        <w:t>；考评台账应在每轮次检查完毕后15个自然日、专项台账应在专项检查结束后7个自然日内完成复查及台账归集，每轮次（每专项）台账每逾期5天扣罚服务款1000元，最高扣10000元</w:t>
      </w:r>
      <w:r>
        <w:rPr>
          <w:rFonts w:hint="eastAsia" w:ascii="宋体" w:hAnsi="宋体" w:eastAsia="宋体" w:cs="宋体"/>
          <w:color w:val="000000"/>
          <w:kern w:val="0"/>
          <w:sz w:val="24"/>
          <w:szCs w:val="24"/>
          <w:lang w:val="en-US" w:eastAsia="zh-CN"/>
        </w:rPr>
        <w:t>。</w:t>
      </w:r>
    </w:p>
    <w:p w14:paraId="6B854AF5">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2.检查记录填写内容清晰明确、检查照片有参照物附带时间</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地点水印，</w:t>
      </w:r>
      <w:r>
        <w:rPr>
          <w:rFonts w:hint="eastAsia" w:ascii="宋体" w:hAnsi="宋体" w:cs="宋体"/>
          <w:color w:val="000000"/>
          <w:kern w:val="0"/>
          <w:sz w:val="24"/>
          <w:szCs w:val="24"/>
          <w:lang w:val="en-US" w:eastAsia="zh-CN"/>
        </w:rPr>
        <w:t>检查后向企业发放《安全生产社会化服务机构规范从业承诺书及社会化服务机构告知书》，未达到要求的</w:t>
      </w:r>
      <w:r>
        <w:rPr>
          <w:rFonts w:hint="eastAsia" w:ascii="宋体" w:hAnsi="宋体" w:eastAsia="宋体" w:cs="宋体"/>
          <w:color w:val="000000"/>
          <w:kern w:val="0"/>
          <w:sz w:val="24"/>
          <w:szCs w:val="24"/>
          <w:lang w:val="en-US" w:eastAsia="zh-CN"/>
        </w:rPr>
        <w:t>，扣罚服务款200元/家/次。</w:t>
      </w:r>
    </w:p>
    <w:p w14:paraId="3AF05827">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3.培训教育未达到合同要求，次数不足或者有遗漏的，扣罚服务款</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000元</w:t>
      </w:r>
      <w:r>
        <w:rPr>
          <w:rFonts w:hint="default" w:ascii="宋体" w:hAnsi="宋体" w:cs="宋体"/>
          <w:color w:val="000000"/>
          <w:kern w:val="0"/>
          <w:sz w:val="24"/>
          <w:szCs w:val="24"/>
          <w:lang w:val="en-US" w:eastAsia="zh-CN"/>
        </w:rPr>
        <w:t>/</w:t>
      </w:r>
      <w:r>
        <w:rPr>
          <w:rFonts w:hint="eastAsia" w:ascii="宋体" w:hAnsi="宋体" w:cs="宋体"/>
          <w:color w:val="000000"/>
          <w:kern w:val="0"/>
          <w:sz w:val="24"/>
          <w:szCs w:val="24"/>
          <w:lang w:val="en-US" w:eastAsia="zh-CN"/>
        </w:rPr>
        <w:t>次</w:t>
      </w:r>
      <w:r>
        <w:rPr>
          <w:rFonts w:hint="eastAsia" w:ascii="宋体" w:hAnsi="宋体" w:eastAsia="宋体" w:cs="宋体"/>
          <w:color w:val="000000"/>
          <w:kern w:val="0"/>
          <w:sz w:val="24"/>
          <w:szCs w:val="24"/>
          <w:lang w:val="en-US" w:eastAsia="zh-CN"/>
        </w:rPr>
        <w:t>。</w:t>
      </w:r>
    </w:p>
    <w:p w14:paraId="025F7F31">
      <w:pPr>
        <w:pStyle w:val="59"/>
        <w:keepNext w:val="0"/>
        <w:keepLines w:val="0"/>
        <w:pageBreakBefore w:val="0"/>
        <w:widowControl w:val="0"/>
        <w:kinsoku/>
        <w:wordWrap/>
        <w:overflowPunct/>
        <w:topLinePunct w:val="0"/>
        <w:autoSpaceDE/>
        <w:autoSpaceDN/>
        <w:bidi w:val="0"/>
        <w:adjustRightInd w:val="0"/>
        <w:snapToGrid/>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cs="宋体"/>
          <w:color w:val="000000"/>
          <w:kern w:val="0"/>
          <w:sz w:val="24"/>
          <w:szCs w:val="24"/>
          <w:lang w:val="en-US" w:eastAsia="zh-CN"/>
        </w:rPr>
        <w:t>隐患闭环</w:t>
      </w:r>
      <w:r>
        <w:rPr>
          <w:rFonts w:hint="eastAsia" w:ascii="宋体" w:hAnsi="宋体" w:eastAsia="宋体" w:cs="宋体"/>
          <w:color w:val="000000"/>
          <w:kern w:val="0"/>
          <w:sz w:val="24"/>
          <w:szCs w:val="24"/>
          <w:lang w:val="en-US" w:eastAsia="zh-CN"/>
        </w:rPr>
        <w:t>审核不严，不应通过</w:t>
      </w:r>
      <w:r>
        <w:rPr>
          <w:rFonts w:hint="eastAsia" w:cs="宋体"/>
          <w:color w:val="000000"/>
          <w:kern w:val="0"/>
          <w:sz w:val="24"/>
          <w:szCs w:val="24"/>
          <w:lang w:val="en-US" w:eastAsia="zh-CN"/>
        </w:rPr>
        <w:t>而</w:t>
      </w:r>
      <w:r>
        <w:rPr>
          <w:rFonts w:hint="eastAsia" w:ascii="宋体" w:hAnsi="宋体" w:eastAsia="宋体" w:cs="宋体"/>
          <w:color w:val="000000"/>
          <w:kern w:val="0"/>
          <w:sz w:val="24"/>
          <w:szCs w:val="24"/>
          <w:lang w:val="en-US" w:eastAsia="zh-CN"/>
        </w:rPr>
        <w:t>通过的，扣罚服务款200元/次/条。</w:t>
      </w:r>
    </w:p>
    <w:p w14:paraId="175943DF">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5.隐患逾期超7个工作日，</w:t>
      </w:r>
      <w:r>
        <w:rPr>
          <w:rFonts w:hint="eastAsia" w:ascii="宋体" w:hAnsi="宋体" w:cs="宋体"/>
          <w:color w:val="000000"/>
          <w:kern w:val="0"/>
          <w:sz w:val="24"/>
          <w:szCs w:val="24"/>
          <w:lang w:val="en-US" w:eastAsia="zh-CN"/>
        </w:rPr>
        <w:t>乙</w:t>
      </w:r>
      <w:r>
        <w:rPr>
          <w:rFonts w:hint="eastAsia" w:ascii="宋体" w:hAnsi="宋体" w:eastAsia="宋体" w:cs="宋体"/>
          <w:color w:val="000000"/>
          <w:kern w:val="0"/>
          <w:sz w:val="24"/>
          <w:szCs w:val="24"/>
          <w:lang w:val="en-US" w:eastAsia="zh-CN"/>
        </w:rPr>
        <w:t>未及时开展复查，扣罚服务款200元/条/次。</w:t>
      </w:r>
    </w:p>
    <w:p w14:paraId="7CA639F6">
      <w:pPr>
        <w:pStyle w:val="7"/>
        <w:numPr>
          <w:ilvl w:val="3"/>
          <w:numId w:val="0"/>
        </w:numPr>
        <w:bidi w:val="0"/>
        <w:ind w:leftChars="0" w:firstLine="480" w:firstLineChars="200"/>
        <w:rPr>
          <w:rFonts w:hint="eastAsia" w:ascii="宋体" w:hAnsi="宋体" w:eastAsia="宋体" w:cs="宋体"/>
          <w:b w:val="0"/>
          <w:color w:val="000000"/>
          <w:kern w:val="0"/>
          <w:sz w:val="24"/>
          <w:szCs w:val="24"/>
          <w:lang w:val="en-US" w:eastAsia="zh-CN" w:bidi="ar-SA"/>
        </w:rPr>
      </w:pPr>
      <w:r>
        <w:rPr>
          <w:rFonts w:hint="eastAsia" w:ascii="宋体" w:hAnsi="宋体" w:eastAsia="宋体" w:cs="宋体"/>
          <w:b w:val="0"/>
          <w:color w:val="000000"/>
          <w:kern w:val="0"/>
          <w:sz w:val="24"/>
          <w:szCs w:val="24"/>
          <w:lang w:val="en-US" w:eastAsia="zh-CN" w:bidi="ar-SA"/>
        </w:rPr>
        <w:t>6.落实《关于对杭应急【2020】21号文件的释义说明》：“落实乡镇（街道）委托C级及以上第三方服务机构开展检查并确认整改视为完成《专家意见书》”相关工作。</w:t>
      </w:r>
    </w:p>
    <w:p w14:paraId="4D84F445">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hint="default"/>
          <w:lang w:val="en-US" w:eastAsia="zh-CN"/>
        </w:rPr>
      </w:pPr>
      <w:r>
        <w:rPr>
          <w:rFonts w:hint="eastAsia" w:ascii="宋体" w:hAnsi="宋体" w:cs="宋体"/>
          <w:b w:val="0"/>
          <w:color w:val="000000"/>
          <w:kern w:val="0"/>
          <w:sz w:val="24"/>
          <w:szCs w:val="24"/>
          <w:lang w:val="en-US" w:eastAsia="zh-CN" w:bidi="ar-SA"/>
        </w:rPr>
        <w:t>7.乙方未佩（携）戴工作证、资格证书、街道授权委托书开展服务检查的，扣服务款500元</w:t>
      </w:r>
      <w:r>
        <w:rPr>
          <w:rFonts w:hint="default" w:ascii="宋体" w:hAnsi="宋体" w:cs="宋体"/>
          <w:b w:val="0"/>
          <w:color w:val="000000"/>
          <w:kern w:val="0"/>
          <w:sz w:val="24"/>
          <w:szCs w:val="24"/>
          <w:lang w:val="en-US" w:eastAsia="zh-CN" w:bidi="ar-SA"/>
        </w:rPr>
        <w:t>/</w:t>
      </w:r>
      <w:r>
        <w:rPr>
          <w:rFonts w:hint="eastAsia" w:ascii="宋体" w:hAnsi="宋体" w:cs="宋体"/>
          <w:b w:val="0"/>
          <w:color w:val="000000"/>
          <w:kern w:val="0"/>
          <w:sz w:val="24"/>
          <w:szCs w:val="24"/>
          <w:lang w:val="en-US" w:eastAsia="zh-CN" w:bidi="ar-SA"/>
        </w:rPr>
        <w:t>次。</w:t>
      </w:r>
    </w:p>
    <w:p w14:paraId="36C12B3E">
      <w:pPr>
        <w:rPr>
          <w:rFonts w:hint="eastAsia"/>
          <w:lang w:val="en-US" w:eastAsia="zh-CN"/>
        </w:rPr>
      </w:pPr>
    </w:p>
    <w:p w14:paraId="48DB1BF6">
      <w:pPr>
        <w:keepNext w:val="0"/>
        <w:keepLines w:val="0"/>
        <w:pageBreakBefore w:val="0"/>
        <w:widowControl/>
        <w:kinsoku/>
        <w:wordWrap/>
        <w:overflowPunct/>
        <w:topLinePunct w:val="0"/>
        <w:autoSpaceDE/>
        <w:autoSpaceDN/>
        <w:bidi w:val="0"/>
        <w:spacing w:line="540" w:lineRule="exact"/>
        <w:ind w:firstLine="482" w:firstLineChars="20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三、服务质量考核</w:t>
      </w:r>
    </w:p>
    <w:p w14:paraId="38F154C7">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（一）负面清单</w:t>
      </w:r>
    </w:p>
    <w:p w14:paraId="538CD45E">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乙方</w:t>
      </w:r>
      <w:r>
        <w:rPr>
          <w:rFonts w:hint="eastAsia" w:ascii="宋体" w:hAnsi="宋体" w:eastAsia="宋体" w:cs="宋体"/>
          <w:color w:val="000000"/>
          <w:kern w:val="0"/>
          <w:sz w:val="24"/>
          <w:szCs w:val="24"/>
          <w:lang w:val="en-US" w:eastAsia="zh-CN"/>
        </w:rPr>
        <w:t>服务</w:t>
      </w:r>
      <w:r>
        <w:rPr>
          <w:rFonts w:hint="eastAsia" w:ascii="宋体" w:hAnsi="宋体" w:cs="宋体"/>
          <w:color w:val="000000"/>
          <w:kern w:val="0"/>
          <w:sz w:val="24"/>
          <w:szCs w:val="24"/>
          <w:lang w:val="en-US" w:eastAsia="zh-CN"/>
        </w:rPr>
        <w:t>的</w:t>
      </w:r>
      <w:r>
        <w:rPr>
          <w:rFonts w:hint="eastAsia" w:ascii="宋体" w:hAnsi="宋体" w:eastAsia="宋体" w:cs="宋体"/>
          <w:color w:val="000000"/>
          <w:kern w:val="0"/>
          <w:sz w:val="24"/>
          <w:szCs w:val="24"/>
          <w:lang w:val="en-US" w:eastAsia="zh-CN"/>
        </w:rPr>
        <w:t>企业发生安全生产责任事故，经调查</w:t>
      </w:r>
      <w:r>
        <w:rPr>
          <w:rFonts w:hint="eastAsia" w:ascii="宋体" w:hAnsi="宋体" w:cs="宋体"/>
          <w:color w:val="000000"/>
          <w:kern w:val="0"/>
          <w:sz w:val="24"/>
          <w:szCs w:val="24"/>
          <w:lang w:val="en-US" w:eastAsia="zh-CN"/>
        </w:rPr>
        <w:t>因乙方</w:t>
      </w:r>
      <w:r>
        <w:rPr>
          <w:rFonts w:hint="eastAsia" w:ascii="宋体" w:hAnsi="宋体" w:eastAsia="宋体" w:cs="宋体"/>
          <w:color w:val="000000"/>
          <w:kern w:val="0"/>
          <w:sz w:val="24"/>
          <w:szCs w:val="24"/>
          <w:lang w:val="en-US" w:eastAsia="zh-CN"/>
        </w:rPr>
        <w:t>未尽到服务职责或服务质量存在瑕疵的，每发生1起，扣罚服务款1万；发生安全生产亡人责任事故的，</w:t>
      </w:r>
      <w:r>
        <w:rPr>
          <w:rFonts w:hint="eastAsia" w:ascii="宋体" w:hAnsi="宋体" w:cs="宋体"/>
          <w:color w:val="000000"/>
          <w:kern w:val="0"/>
          <w:sz w:val="24"/>
          <w:szCs w:val="24"/>
          <w:lang w:val="en-US" w:eastAsia="zh-CN"/>
        </w:rPr>
        <w:t>按情节</w:t>
      </w:r>
      <w:r>
        <w:rPr>
          <w:rFonts w:hint="eastAsia" w:ascii="宋体" w:hAnsi="宋体" w:eastAsia="宋体" w:cs="宋体"/>
          <w:color w:val="000000"/>
          <w:kern w:val="0"/>
          <w:sz w:val="24"/>
          <w:szCs w:val="24"/>
          <w:lang w:val="en-US" w:eastAsia="zh-CN"/>
        </w:rPr>
        <w:t>扣罚服务款</w:t>
      </w:r>
      <w:r>
        <w:rPr>
          <w:rFonts w:hint="eastAsia" w:ascii="宋体" w:hAnsi="宋体" w:cs="宋体"/>
          <w:color w:val="000000"/>
          <w:kern w:val="0"/>
          <w:sz w:val="24"/>
          <w:szCs w:val="24"/>
          <w:lang w:val="en-US" w:eastAsia="zh-CN"/>
        </w:rPr>
        <w:t>5000元—</w:t>
      </w: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0000元</w:t>
      </w:r>
      <w:r>
        <w:rPr>
          <w:rFonts w:hint="default" w:ascii="宋体" w:hAnsi="宋体" w:cs="宋体"/>
          <w:color w:val="000000"/>
          <w:kern w:val="0"/>
          <w:sz w:val="24"/>
          <w:szCs w:val="24"/>
          <w:lang w:val="en-US" w:eastAsia="zh-CN"/>
        </w:rPr>
        <w:t>/</w:t>
      </w:r>
      <w:r>
        <w:rPr>
          <w:rFonts w:hint="eastAsia" w:ascii="宋体" w:hAnsi="宋体" w:cs="宋体"/>
          <w:color w:val="000000"/>
          <w:kern w:val="0"/>
          <w:sz w:val="24"/>
          <w:szCs w:val="24"/>
          <w:lang w:val="en-US" w:eastAsia="zh-CN"/>
        </w:rPr>
        <w:t>人次</w:t>
      </w:r>
      <w:r>
        <w:rPr>
          <w:rFonts w:hint="eastAsia" w:ascii="宋体" w:hAnsi="宋体" w:eastAsia="宋体" w:cs="宋体"/>
          <w:color w:val="000000"/>
          <w:kern w:val="0"/>
          <w:sz w:val="24"/>
          <w:szCs w:val="24"/>
          <w:lang w:val="en-US" w:eastAsia="zh-CN"/>
        </w:rPr>
        <w:t>。</w:t>
      </w:r>
    </w:p>
    <w:p w14:paraId="0E6B7799">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第三季度</w:t>
      </w:r>
      <w:r>
        <w:rPr>
          <w:rFonts w:hint="eastAsia" w:ascii="宋体" w:hAnsi="宋体" w:eastAsia="宋体" w:cs="宋体"/>
          <w:color w:val="000000"/>
          <w:kern w:val="0"/>
          <w:sz w:val="24"/>
          <w:szCs w:val="24"/>
          <w:lang w:val="en-US" w:eastAsia="zh-CN"/>
        </w:rPr>
        <w:t>交叉检查，发现有重大安全隐患的，扣罚服务款500元/条；被检查隐患超过5条</w:t>
      </w:r>
      <w:r>
        <w:rPr>
          <w:rFonts w:hint="eastAsia" w:ascii="宋体" w:hAnsi="宋体" w:cs="宋体"/>
          <w:color w:val="000000"/>
          <w:kern w:val="0"/>
          <w:sz w:val="24"/>
          <w:szCs w:val="24"/>
          <w:lang w:val="en-US" w:eastAsia="zh-CN"/>
        </w:rPr>
        <w:t>（不含）</w:t>
      </w:r>
      <w:r>
        <w:rPr>
          <w:rFonts w:hint="eastAsia" w:ascii="宋体" w:hAnsi="宋体" w:eastAsia="宋体" w:cs="宋体"/>
          <w:color w:val="000000"/>
          <w:kern w:val="0"/>
          <w:sz w:val="24"/>
          <w:szCs w:val="24"/>
          <w:lang w:val="en-US" w:eastAsia="zh-CN"/>
        </w:rPr>
        <w:t>/家的，扣罚服务款500元/家。</w:t>
      </w:r>
    </w:p>
    <w:p w14:paraId="0F504FFB">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3.根据标项内容，临安区级或</w:t>
      </w:r>
      <w:r>
        <w:rPr>
          <w:rFonts w:hint="eastAsia" w:ascii="宋体" w:hAnsi="宋体" w:cs="宋体"/>
          <w:color w:val="000000"/>
          <w:kern w:val="0"/>
          <w:sz w:val="24"/>
          <w:szCs w:val="24"/>
          <w:lang w:val="en-US" w:eastAsia="zh-CN"/>
        </w:rPr>
        <w:t>青山湖街道办事处</w:t>
      </w:r>
      <w:r>
        <w:rPr>
          <w:rFonts w:hint="eastAsia" w:ascii="宋体" w:hAnsi="宋体" w:eastAsia="宋体" w:cs="宋体"/>
          <w:color w:val="000000"/>
          <w:kern w:val="0"/>
          <w:sz w:val="24"/>
          <w:szCs w:val="24"/>
          <w:lang w:val="en-US" w:eastAsia="zh-CN"/>
        </w:rPr>
        <w:t>检查有重大安全/消防隐患的，</w:t>
      </w:r>
      <w:r>
        <w:rPr>
          <w:rFonts w:hint="eastAsia" w:ascii="宋体" w:hAnsi="宋体" w:cs="宋体"/>
          <w:color w:val="000000"/>
          <w:kern w:val="0"/>
          <w:sz w:val="24"/>
          <w:szCs w:val="24"/>
          <w:lang w:val="en-US" w:eastAsia="zh-CN"/>
        </w:rPr>
        <w:t>乙方</w:t>
      </w:r>
      <w:r>
        <w:rPr>
          <w:rFonts w:hint="eastAsia" w:ascii="宋体" w:hAnsi="宋体" w:eastAsia="宋体" w:cs="宋体"/>
          <w:color w:val="000000"/>
          <w:kern w:val="0"/>
          <w:sz w:val="24"/>
          <w:szCs w:val="24"/>
          <w:lang w:val="en-US" w:eastAsia="zh-CN"/>
        </w:rPr>
        <w:t>未查出的，扣罚服务款1000元/处，被检查隐患超过5条/家（不含5条）的，扣罚服务款1000元/家。</w:t>
      </w:r>
    </w:p>
    <w:p w14:paraId="1A55FE1A">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4.临安区级以上部门检查，发现有重大安全隐患的，</w:t>
      </w:r>
      <w:r>
        <w:rPr>
          <w:rFonts w:hint="eastAsia" w:ascii="宋体" w:hAnsi="宋体" w:cs="宋体"/>
          <w:color w:val="000000"/>
          <w:kern w:val="0"/>
          <w:sz w:val="24"/>
          <w:szCs w:val="24"/>
          <w:lang w:val="en-US" w:eastAsia="zh-CN"/>
        </w:rPr>
        <w:t>乙方</w:t>
      </w:r>
      <w:r>
        <w:rPr>
          <w:rFonts w:hint="eastAsia" w:ascii="宋体" w:hAnsi="宋体" w:eastAsia="宋体" w:cs="宋体"/>
          <w:color w:val="000000"/>
          <w:kern w:val="0"/>
          <w:sz w:val="24"/>
          <w:szCs w:val="24"/>
          <w:lang w:val="en-US" w:eastAsia="zh-CN"/>
        </w:rPr>
        <w:t>未查出的，扣罚服务款2000元/家；被检查隐患超过5条/家（不含5条）的，扣罚服务款2000元/家。</w:t>
      </w:r>
    </w:p>
    <w:p w14:paraId="1B1315A8">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5.台账不齐或质量不达标的，扣罚服务款5000元/次。</w:t>
      </w:r>
    </w:p>
    <w:p w14:paraId="2B6F1EC4">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6.向服务对象违规收费被举报的且核实的，扣罚服务款1万/起，情节严重的，业主可直接解约。</w:t>
      </w:r>
    </w:p>
    <w:p w14:paraId="1646F2EF">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7.业主每年向企业开展2次服务质量抽查，每次抽查30家企业，企业满意率反馈低于70%的，每次扣罚服务款5万。</w:t>
      </w:r>
    </w:p>
    <w:p w14:paraId="2C475767">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8.工业企业安全在线管理</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专项整治排名</w:t>
      </w:r>
      <w:r>
        <w:rPr>
          <w:rFonts w:hint="eastAsia" w:ascii="宋体" w:hAnsi="宋体" w:cs="宋体"/>
          <w:color w:val="000000"/>
          <w:kern w:val="0"/>
          <w:sz w:val="24"/>
          <w:szCs w:val="24"/>
          <w:lang w:val="en-US" w:eastAsia="zh-CN"/>
        </w:rPr>
        <w:t>15名（含）及以后</w:t>
      </w:r>
      <w:r>
        <w:rPr>
          <w:rFonts w:hint="eastAsia" w:ascii="宋体" w:hAnsi="宋体" w:eastAsia="宋体" w:cs="宋体"/>
          <w:color w:val="000000"/>
          <w:kern w:val="0"/>
          <w:sz w:val="24"/>
          <w:szCs w:val="24"/>
          <w:lang w:val="en-US" w:eastAsia="zh-CN"/>
        </w:rPr>
        <w:t>被通报，扣罚服务款</w:t>
      </w:r>
      <w:r>
        <w:rPr>
          <w:rFonts w:hint="eastAsia" w:ascii="宋体" w:hAnsi="宋体" w:cs="宋体"/>
          <w:color w:val="000000"/>
          <w:kern w:val="0"/>
          <w:sz w:val="24"/>
          <w:szCs w:val="24"/>
          <w:lang w:val="en-US" w:eastAsia="zh-CN"/>
        </w:rPr>
        <w:t>500</w:t>
      </w:r>
      <w:r>
        <w:rPr>
          <w:rFonts w:hint="eastAsia" w:ascii="宋体" w:hAnsi="宋体" w:eastAsia="宋体" w:cs="宋体"/>
          <w:color w:val="000000"/>
          <w:kern w:val="0"/>
          <w:sz w:val="24"/>
          <w:szCs w:val="24"/>
          <w:lang w:val="en-US" w:eastAsia="zh-CN"/>
        </w:rPr>
        <w:t>元/次</w:t>
      </w:r>
      <w:r>
        <w:rPr>
          <w:rFonts w:hint="default" w:ascii="宋体" w:hAnsi="宋体" w:cs="宋体"/>
          <w:color w:val="000000"/>
          <w:kern w:val="0"/>
          <w:sz w:val="24"/>
          <w:szCs w:val="24"/>
          <w:lang w:val="en-US" w:eastAsia="zh-CN"/>
        </w:rPr>
        <w:t>/</w:t>
      </w:r>
      <w:r>
        <w:rPr>
          <w:rFonts w:hint="eastAsia" w:ascii="宋体" w:hAnsi="宋体" w:cs="宋体"/>
          <w:color w:val="000000"/>
          <w:kern w:val="0"/>
          <w:sz w:val="24"/>
          <w:szCs w:val="24"/>
          <w:lang w:val="en-US" w:eastAsia="zh-CN"/>
        </w:rPr>
        <w:t>项；年终排名15名（含）及以后</w:t>
      </w:r>
      <w:r>
        <w:rPr>
          <w:rFonts w:hint="eastAsia" w:ascii="宋体" w:hAnsi="宋体" w:eastAsia="宋体" w:cs="宋体"/>
          <w:color w:val="000000"/>
          <w:kern w:val="0"/>
          <w:sz w:val="24"/>
          <w:szCs w:val="24"/>
          <w:lang w:val="en-US" w:eastAsia="zh-CN"/>
        </w:rPr>
        <w:t>被通报，扣罚服务款</w:t>
      </w:r>
      <w:r>
        <w:rPr>
          <w:rFonts w:hint="eastAsia" w:ascii="宋体" w:hAnsi="宋体" w:cs="宋体"/>
          <w:color w:val="000000"/>
          <w:kern w:val="0"/>
          <w:sz w:val="24"/>
          <w:szCs w:val="24"/>
          <w:lang w:val="en-US" w:eastAsia="zh-CN"/>
        </w:rPr>
        <w:t>3000</w:t>
      </w:r>
      <w:r>
        <w:rPr>
          <w:rFonts w:hint="eastAsia" w:ascii="宋体" w:hAnsi="宋体" w:eastAsia="宋体" w:cs="宋体"/>
          <w:color w:val="000000"/>
          <w:kern w:val="0"/>
          <w:sz w:val="24"/>
          <w:szCs w:val="24"/>
          <w:lang w:val="en-US" w:eastAsia="zh-CN"/>
        </w:rPr>
        <w:t>元/次</w:t>
      </w:r>
      <w:r>
        <w:rPr>
          <w:rFonts w:hint="default" w:ascii="宋体" w:hAnsi="宋体" w:cs="宋体"/>
          <w:color w:val="000000"/>
          <w:kern w:val="0"/>
          <w:sz w:val="24"/>
          <w:szCs w:val="24"/>
          <w:lang w:val="en-US" w:eastAsia="zh-CN"/>
        </w:rPr>
        <w:t>/</w:t>
      </w:r>
      <w:r>
        <w:rPr>
          <w:rFonts w:hint="eastAsia" w:ascii="宋体" w:hAnsi="宋体" w:cs="宋体"/>
          <w:color w:val="000000"/>
          <w:kern w:val="0"/>
          <w:sz w:val="24"/>
          <w:szCs w:val="24"/>
          <w:lang w:val="en-US" w:eastAsia="zh-CN"/>
        </w:rPr>
        <w:t>项</w:t>
      </w:r>
      <w:r>
        <w:rPr>
          <w:rFonts w:hint="eastAsia" w:ascii="宋体" w:hAnsi="宋体" w:eastAsia="宋体" w:cs="宋体"/>
          <w:color w:val="000000"/>
          <w:kern w:val="0"/>
          <w:sz w:val="24"/>
          <w:szCs w:val="24"/>
          <w:lang w:val="en-US" w:eastAsia="zh-CN"/>
        </w:rPr>
        <w:t>。</w:t>
      </w:r>
    </w:p>
    <w:p w14:paraId="26EE32C3">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9.根据标书要求，每季度台账闭环率每低1%，扣款2000元。</w:t>
      </w:r>
    </w:p>
    <w:p w14:paraId="3F542444">
      <w:pPr>
        <w:keepNext w:val="0"/>
        <w:keepLines w:val="0"/>
        <w:pageBreakBefore w:val="0"/>
        <w:widowControl/>
        <w:kinsoku/>
        <w:wordWrap/>
        <w:overflowPunct/>
        <w:topLinePunct w:val="0"/>
        <w:autoSpaceDE/>
        <w:autoSpaceDN/>
        <w:bidi w:val="0"/>
        <w:spacing w:line="540" w:lineRule="exact"/>
        <w:ind w:firstLine="480" w:firstLineChars="200"/>
        <w:jc w:val="left"/>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10.违反《杭州市安全生产社会化服务指南（试行）》5.4.3服务机构及其从业人员在执业过程中，不得有的10项行为的，</w:t>
      </w:r>
      <w:r>
        <w:rPr>
          <w:rFonts w:hint="eastAsia" w:ascii="宋体" w:hAnsi="宋体" w:eastAsia="宋体" w:cs="宋体"/>
          <w:color w:val="000000"/>
          <w:kern w:val="0"/>
          <w:sz w:val="24"/>
          <w:szCs w:val="24"/>
          <w:lang w:val="en-US" w:eastAsia="zh-CN"/>
        </w:rPr>
        <w:t>扣款2000元</w:t>
      </w:r>
      <w:r>
        <w:rPr>
          <w:rFonts w:hint="default"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次。</w:t>
      </w:r>
    </w:p>
    <w:p w14:paraId="548626DC">
      <w:pPr>
        <w:pStyle w:val="59"/>
        <w:ind w:left="0" w:leftChars="0" w:firstLine="0" w:firstLineChars="0"/>
        <w:rPr>
          <w:rFonts w:hint="default"/>
          <w:lang w:val="en-US" w:eastAsia="zh-CN"/>
        </w:rPr>
      </w:pPr>
    </w:p>
    <w:p w14:paraId="27CD6A22">
      <w:pPr>
        <w:keepNext w:val="0"/>
        <w:keepLines w:val="0"/>
        <w:pageBreakBefore w:val="0"/>
        <w:widowControl/>
        <w:kinsoku/>
        <w:wordWrap/>
        <w:overflowPunct/>
        <w:topLinePunct w:val="0"/>
        <w:autoSpaceDE/>
        <w:autoSpaceDN/>
        <w:bidi w:val="0"/>
        <w:spacing w:line="540" w:lineRule="exact"/>
        <w:ind w:firstLine="482" w:firstLineChars="20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本考核考核所指隐患不含动态隐患。</w:t>
      </w:r>
    </w:p>
    <w:p w14:paraId="07C33EC6">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（二）正面清单</w:t>
      </w:r>
    </w:p>
    <w:p w14:paraId="3C67D0DB">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1.交叉检查中，对排查出较多隐患的第三方企业重点加分。</w:t>
      </w:r>
    </w:p>
    <w:p w14:paraId="3B891722">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2.每检查出重大隐患的，对第三方重点加分。</w:t>
      </w:r>
    </w:p>
    <w:p w14:paraId="63E7DFDC">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3.协助街道开展管理亮点创新举措，被区级以上部门采用或表彰的，重点加分。</w:t>
      </w:r>
    </w:p>
    <w:p w14:paraId="21E184ED">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4.较好的协助街道完成应急处置的，酌情加分。</w:t>
      </w:r>
    </w:p>
    <w:p w14:paraId="2E9E888D">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5.除合同约定内容外，自主开展监管活动，提升企业安全管理水平明显的，酌情加分。</w:t>
      </w:r>
    </w:p>
    <w:p w14:paraId="6463EAF9">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6.有协助街道完成标外工作内容的，酌情加分。</w:t>
      </w:r>
    </w:p>
    <w:p w14:paraId="2FADBBBD">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7.工业企业安全在线街道月度综合排名前三的，酌情加分。</w:t>
      </w:r>
    </w:p>
    <w:p w14:paraId="00AF6125">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8.专项整治通报，街道排名前三被表彰的，酌情加分。</w:t>
      </w:r>
    </w:p>
    <w:p w14:paraId="78CCA2EB">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9.街道其他认定可以加分的内容。</w:t>
      </w:r>
    </w:p>
    <w:p w14:paraId="317C802B">
      <w:pPr>
        <w:keepNext w:val="0"/>
        <w:keepLines w:val="0"/>
        <w:pageBreakBefore w:val="0"/>
        <w:widowControl/>
        <w:kinsoku/>
        <w:wordWrap/>
        <w:overflowPunct/>
        <w:topLinePunct w:val="0"/>
        <w:autoSpaceDE/>
        <w:autoSpaceDN/>
        <w:bidi w:val="0"/>
        <w:spacing w:line="540" w:lineRule="exact"/>
        <w:ind w:firstLine="482" w:firstLineChars="200"/>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四、退出机制</w:t>
      </w:r>
    </w:p>
    <w:p w14:paraId="47630A03">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1.累计扣罚服务款超15万的，合同自动解约。</w:t>
      </w:r>
    </w:p>
    <w:p w14:paraId="3DA300F3">
      <w:pPr>
        <w:keepNext w:val="0"/>
        <w:keepLines w:val="0"/>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2.连续两个月扣罚服务款超3万的，合同自动解约。</w:t>
      </w:r>
    </w:p>
    <w:p w14:paraId="386846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sectPr>
          <w:headerReference r:id="rId3" w:type="default"/>
          <w:footerReference r:id="rId4" w:type="default"/>
          <w:footnotePr>
            <w:numFmt w:val="decimal"/>
          </w:footnotePr>
          <w:pgSz w:w="11900" w:h="16840"/>
          <w:pgMar w:top="1452" w:right="1355" w:bottom="1834" w:left="1383" w:header="0" w:footer="3" w:gutter="0"/>
          <w:cols w:space="720" w:num="1"/>
          <w:rtlGutter w:val="0"/>
          <w:docGrid w:linePitch="360" w:charSpace="0"/>
        </w:sectPr>
      </w:pPr>
    </w:p>
    <w:p w14:paraId="62F9031B">
      <w:pPr>
        <w:rPr>
          <w:rFonts w:hint="eastAsia" w:cs="仿宋_GB2312" w:asciiTheme="minorEastAsia" w:hAnsiTheme="minorEastAsia" w:eastAsiaTheme="minorEastAsia"/>
          <w:b/>
          <w:sz w:val="36"/>
          <w:szCs w:val="20"/>
        </w:rPr>
      </w:pPr>
    </w:p>
    <w:p w14:paraId="348ABA24">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3"/>
      <w:r>
        <w:rPr>
          <w:rFonts w:hint="eastAsia" w:cs="仿宋_GB2312" w:asciiTheme="minorEastAsia" w:hAnsiTheme="minorEastAsia" w:eastAsiaTheme="minorEastAsia"/>
          <w:b/>
          <w:sz w:val="36"/>
          <w:szCs w:val="20"/>
        </w:rPr>
        <w:t xml:space="preserve">  </w:t>
      </w:r>
      <w:bookmarkEnd w:id="74"/>
      <w:r>
        <w:rPr>
          <w:rFonts w:hint="eastAsia" w:cs="仿宋_GB2312" w:asciiTheme="minorEastAsia" w:hAnsiTheme="minorEastAsia" w:eastAsiaTheme="minorEastAsia"/>
          <w:b/>
          <w:sz w:val="36"/>
          <w:szCs w:val="20"/>
        </w:rPr>
        <w:t>应提交的有关格式范例</w:t>
      </w:r>
    </w:p>
    <w:p w14:paraId="15DAC80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3ACA7556">
      <w:pPr>
        <w:spacing w:line="360" w:lineRule="auto"/>
        <w:ind w:firstLine="480" w:firstLineChars="200"/>
        <w:rPr>
          <w:rFonts w:cs="仿宋_GB2312" w:asciiTheme="minorEastAsia" w:hAnsiTheme="minorEastAsia" w:eastAsiaTheme="minorEastAsia"/>
          <w:sz w:val="24"/>
        </w:rPr>
      </w:pPr>
    </w:p>
    <w:p w14:paraId="79DD0AA1">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5E9FB2A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7DAAD867">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582B86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CBD450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1B94B0D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05CE0EB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7E08F54">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6D48EBA">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03559B8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2B611E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11CE27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1547C8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EE3FF9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F1D92D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774340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533A2D1">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FD174D4">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6AA4631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377CE0A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1615E85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26E6E76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2DB6513E">
      <w:pPr>
        <w:pStyle w:val="104"/>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221DAA7">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ACD4D73">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44314667">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69C8F0EE">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72C71781">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38C0A512">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34DEB9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3F429BF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2A3E2C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51CCAED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318EF1D9">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2D7E16C2">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0094477B">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3962A15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2340BD4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74ED04C">
      <w:pPr>
        <w:autoSpaceDE w:val="0"/>
        <w:autoSpaceDN w:val="0"/>
        <w:spacing w:line="360" w:lineRule="auto"/>
        <w:rPr>
          <w:rFonts w:cs="仿宋_GB2312" w:asciiTheme="minorEastAsia" w:hAnsiTheme="minorEastAsia" w:eastAsiaTheme="minorEastAsia"/>
          <w:kern w:val="0"/>
          <w:sz w:val="24"/>
        </w:rPr>
      </w:pPr>
    </w:p>
    <w:p w14:paraId="0697D239">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3EF2DC1D">
      <w:pPr>
        <w:spacing w:line="360" w:lineRule="auto"/>
        <w:rPr>
          <w:rFonts w:cs="仿宋_GB2312" w:asciiTheme="minorEastAsia" w:hAnsiTheme="minorEastAsia" w:eastAsiaTheme="minorEastAsia"/>
          <w:sz w:val="24"/>
        </w:rPr>
      </w:pPr>
    </w:p>
    <w:p w14:paraId="5DD6CECA">
      <w:pPr>
        <w:spacing w:line="360" w:lineRule="auto"/>
        <w:rPr>
          <w:rFonts w:cs="仿宋_GB2312" w:asciiTheme="minorEastAsia" w:hAnsiTheme="minorEastAsia" w:eastAsiaTheme="minorEastAsia"/>
          <w:sz w:val="18"/>
          <w:szCs w:val="18"/>
        </w:rPr>
      </w:pPr>
    </w:p>
    <w:p w14:paraId="08872D96">
      <w:pPr>
        <w:spacing w:line="360" w:lineRule="auto"/>
        <w:rPr>
          <w:rFonts w:cs="仿宋_GB2312" w:asciiTheme="minorEastAsia" w:hAnsiTheme="minorEastAsia" w:eastAsiaTheme="minorEastAsia"/>
          <w:sz w:val="18"/>
          <w:szCs w:val="18"/>
        </w:rPr>
      </w:pPr>
    </w:p>
    <w:p w14:paraId="2F64B125">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10CAF9BB">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537838E9">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573EFC26">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2CA7F67D">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5776A90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2D530EE2">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73A531C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5324B2D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1115215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FE924C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2E0E0D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C0FCE1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9F5CA4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0ED4445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44CE1FF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AEB298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A2D8F13">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754B220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647E1B5B">
      <w:pPr>
        <w:snapToGrid w:val="0"/>
        <w:spacing w:line="360" w:lineRule="auto"/>
        <w:ind w:right="480"/>
        <w:jc w:val="center"/>
        <w:rPr>
          <w:rFonts w:cs="仿宋_GB2312" w:asciiTheme="minorEastAsia" w:hAnsiTheme="minorEastAsia" w:eastAsiaTheme="minorEastAsia"/>
          <w:b/>
          <w:kern w:val="0"/>
          <w:sz w:val="32"/>
          <w:szCs w:val="32"/>
        </w:rPr>
      </w:pPr>
    </w:p>
    <w:p w14:paraId="58D50106">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BFEC08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4E48DB54">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2CB675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661934B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967809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38EA160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7856A4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F50A2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FC3FC7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0B5017C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6AC9DA8">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0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0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0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03"/>
      <w:r>
        <w:rPr>
          <w:rFonts w:hint="eastAsia" w:cs="宋体" w:asciiTheme="minorEastAsia" w:hAnsiTheme="minorEastAsia" w:eastAsiaTheme="minorEastAsia"/>
          <w:b/>
          <w:kern w:val="0"/>
          <w:sz w:val="24"/>
          <w:lang w:val="zh-CN"/>
        </w:rPr>
        <w:t>）</w:t>
      </w:r>
    </w:p>
    <w:p w14:paraId="2D97C988">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0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04"/>
    </w:p>
    <w:p w14:paraId="01E2086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68BDBAD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0B134B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D1FF67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2731140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2CDA1E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4A4501A">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103E70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F89F069">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776325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418070E">
      <w:pPr>
        <w:snapToGrid w:val="0"/>
        <w:spacing w:line="360" w:lineRule="auto"/>
        <w:ind w:right="480"/>
        <w:jc w:val="center"/>
        <w:rPr>
          <w:rFonts w:cs="仿宋_GB2312" w:asciiTheme="minorEastAsia" w:hAnsiTheme="minorEastAsia" w:eastAsiaTheme="minorEastAsia"/>
          <w:b/>
          <w:sz w:val="32"/>
          <w:szCs w:val="32"/>
        </w:rPr>
      </w:pPr>
    </w:p>
    <w:p w14:paraId="0C5A22C5">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F377D99">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250B31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42777B4B">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7B682D4">
      <w:pPr>
        <w:widowControl/>
        <w:spacing w:line="360" w:lineRule="auto"/>
        <w:ind w:firstLine="480"/>
        <w:jc w:val="left"/>
        <w:rPr>
          <w:rFonts w:cs="宋体" w:asciiTheme="minorEastAsia" w:hAnsiTheme="minorEastAsia" w:eastAsiaTheme="minorEastAsia"/>
          <w:sz w:val="24"/>
        </w:rPr>
      </w:pPr>
    </w:p>
    <w:p w14:paraId="43E13A89">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F2540C6">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5CB7516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6A2E6272">
      <w:pPr>
        <w:spacing w:line="360" w:lineRule="auto"/>
        <w:jc w:val="center"/>
        <w:rPr>
          <w:rFonts w:cs="仿宋_GB2312" w:asciiTheme="minorEastAsia" w:hAnsiTheme="minorEastAsia" w:eastAsiaTheme="minorEastAsia"/>
          <w:b/>
          <w:sz w:val="32"/>
          <w:szCs w:val="32"/>
        </w:rPr>
      </w:pPr>
    </w:p>
    <w:p w14:paraId="27F17FFF">
      <w:pPr>
        <w:spacing w:line="360" w:lineRule="auto"/>
        <w:jc w:val="center"/>
        <w:rPr>
          <w:rFonts w:cs="仿宋_GB2312" w:asciiTheme="minorEastAsia" w:hAnsiTheme="minorEastAsia" w:eastAsiaTheme="minorEastAsia"/>
          <w:b/>
          <w:sz w:val="32"/>
          <w:szCs w:val="32"/>
        </w:rPr>
      </w:pPr>
    </w:p>
    <w:p w14:paraId="67E9655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8DDE8F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3EC922B">
      <w:pPr>
        <w:widowControl/>
        <w:spacing w:line="360" w:lineRule="auto"/>
        <w:ind w:firstLine="480" w:firstLineChars="200"/>
        <w:jc w:val="left"/>
        <w:rPr>
          <w:rFonts w:cs="仿宋_GB2312" w:asciiTheme="minorEastAsia" w:hAnsiTheme="minorEastAsia" w:eastAsiaTheme="minorEastAsia"/>
          <w:sz w:val="24"/>
        </w:rPr>
      </w:pPr>
    </w:p>
    <w:p w14:paraId="2860D206">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382065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2EA2D903">
      <w:pPr>
        <w:snapToGrid w:val="0"/>
        <w:spacing w:line="360" w:lineRule="auto"/>
        <w:rPr>
          <w:rFonts w:cs="仿宋_GB2312" w:asciiTheme="minorEastAsia" w:hAnsiTheme="minorEastAsia" w:eastAsiaTheme="minorEastAsia"/>
          <w:kern w:val="0"/>
          <w:sz w:val="24"/>
          <w:lang w:val="zh-CN"/>
        </w:rPr>
      </w:pPr>
    </w:p>
    <w:p w14:paraId="03911115">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72603640">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B31D11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28A3DBE">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ABAEF7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67C4EE8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A21223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46C04F5">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FCD6C07">
      <w:pPr>
        <w:snapToGrid w:val="0"/>
        <w:spacing w:line="360" w:lineRule="auto"/>
        <w:rPr>
          <w:rFonts w:cs="仿宋_GB2312" w:asciiTheme="minorEastAsia" w:hAnsiTheme="minorEastAsia" w:eastAsiaTheme="minorEastAsia"/>
          <w:kern w:val="0"/>
          <w:sz w:val="24"/>
          <w:lang w:val="zh-CN"/>
        </w:rPr>
      </w:pPr>
    </w:p>
    <w:p w14:paraId="2B113254">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F7AD24E">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BD1DCEF">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05C85D5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F216A0F">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0FCC4C40">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2649A49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09537D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370A286C">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038252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CE4134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852DD42">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6A1B33B8">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67655D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4B42B03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250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DA881D7">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C361201">
            <w:pPr>
              <w:pStyle w:val="618"/>
              <w:spacing w:line="360" w:lineRule="auto"/>
              <w:rPr>
                <w:rFonts w:asciiTheme="minorEastAsia" w:hAnsiTheme="minorEastAsia" w:eastAsiaTheme="minorEastAsia"/>
                <w:bCs/>
                <w:sz w:val="24"/>
              </w:rPr>
            </w:pPr>
          </w:p>
        </w:tc>
      </w:tr>
    </w:tbl>
    <w:p w14:paraId="0C40C30D">
      <w:pPr>
        <w:snapToGrid w:val="0"/>
        <w:spacing w:line="360" w:lineRule="auto"/>
        <w:ind w:firstLine="576"/>
        <w:jc w:val="right"/>
        <w:rPr>
          <w:rFonts w:cs="仿宋_GB2312" w:asciiTheme="minorEastAsia" w:hAnsiTheme="minorEastAsia" w:eastAsiaTheme="minorEastAsia"/>
          <w:kern w:val="0"/>
          <w:sz w:val="24"/>
          <w:lang w:val="zh-CN"/>
        </w:rPr>
      </w:pPr>
    </w:p>
    <w:p w14:paraId="0F181EB3">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D47A194">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7ACBF3BF">
      <w:pPr>
        <w:snapToGrid w:val="0"/>
        <w:spacing w:line="360" w:lineRule="auto"/>
        <w:ind w:firstLine="576"/>
        <w:jc w:val="center"/>
        <w:rPr>
          <w:rFonts w:cs="仿宋_GB2312" w:asciiTheme="minorEastAsia" w:hAnsiTheme="minorEastAsia" w:eastAsiaTheme="minorEastAsia"/>
          <w:sz w:val="28"/>
          <w:szCs w:val="28"/>
        </w:rPr>
      </w:pPr>
    </w:p>
    <w:p w14:paraId="01A09B0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F775516">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4FF545D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38619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07129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8F64FE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773D33B6">
      <w:pPr>
        <w:pStyle w:val="5"/>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48BDF924">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070A289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3462BCE">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7BB315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8297F0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F516991">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4DDF920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1CB300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22BCBA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096FE7C">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9C22252">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B5F1EC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55C330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BF1621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46AE40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3F559B8A">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79F91AF2">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6D0303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CC46D9E">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3ABA44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B7776F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600F638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32FAB734">
      <w:pPr>
        <w:spacing w:line="360" w:lineRule="auto"/>
        <w:jc w:val="center"/>
        <w:rPr>
          <w:rFonts w:cs="仿宋_GB2312" w:asciiTheme="minorEastAsia" w:hAnsiTheme="minorEastAsia" w:eastAsiaTheme="minorEastAsia"/>
          <w:b/>
          <w:sz w:val="30"/>
          <w:szCs w:val="30"/>
        </w:rPr>
      </w:pPr>
    </w:p>
    <w:p w14:paraId="0E388D09">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EFF3B3B">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293FA37D">
      <w:pPr>
        <w:spacing w:line="360" w:lineRule="auto"/>
        <w:jc w:val="center"/>
        <w:rPr>
          <w:rFonts w:cs="仿宋_GB2312" w:asciiTheme="minorEastAsia" w:hAnsiTheme="minorEastAsia" w:eastAsiaTheme="minorEastAsia"/>
          <w:b/>
          <w:kern w:val="0"/>
          <w:sz w:val="32"/>
          <w:szCs w:val="32"/>
        </w:rPr>
      </w:pPr>
    </w:p>
    <w:p w14:paraId="308AE93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5C1256D6">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0B568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C5EA0E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5B9044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7173FF7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98F5BF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FBDA93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BE7FF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4B8119A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FE8A83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9B06C6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5E16E7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78292D4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C5921DE">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4034C7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49E772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678E1E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E87F9B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7262E7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B67C0C8">
            <w:pPr>
              <w:autoSpaceDE w:val="0"/>
              <w:autoSpaceDN w:val="0"/>
              <w:spacing w:line="360" w:lineRule="auto"/>
              <w:rPr>
                <w:rFonts w:cs="仿宋_GB2312" w:asciiTheme="minorEastAsia" w:hAnsiTheme="minorEastAsia" w:eastAsiaTheme="minorEastAsia"/>
                <w:sz w:val="24"/>
              </w:rPr>
            </w:pPr>
          </w:p>
        </w:tc>
      </w:tr>
      <w:tr w14:paraId="3C7300E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6007892">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46E0E2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D32C7D3">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6E9ACD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2788E0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ACB9E7A">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53BD7C5">
            <w:pPr>
              <w:autoSpaceDE w:val="0"/>
              <w:autoSpaceDN w:val="0"/>
              <w:spacing w:line="360" w:lineRule="auto"/>
              <w:rPr>
                <w:rFonts w:cs="仿宋_GB2312" w:asciiTheme="minorEastAsia" w:hAnsiTheme="minorEastAsia" w:eastAsiaTheme="minorEastAsia"/>
                <w:sz w:val="24"/>
              </w:rPr>
            </w:pPr>
          </w:p>
        </w:tc>
      </w:tr>
      <w:tr w14:paraId="3A82A86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A3D1A1A">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DE79CA8">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C558340">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9C3EDF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8AD58B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29BECB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6EC0274">
            <w:pPr>
              <w:autoSpaceDE w:val="0"/>
              <w:autoSpaceDN w:val="0"/>
              <w:spacing w:line="360" w:lineRule="auto"/>
              <w:rPr>
                <w:rFonts w:cs="仿宋_GB2312" w:asciiTheme="minorEastAsia" w:hAnsiTheme="minorEastAsia" w:eastAsiaTheme="minorEastAsia"/>
                <w:sz w:val="24"/>
              </w:rPr>
            </w:pPr>
          </w:p>
        </w:tc>
      </w:tr>
      <w:tr w14:paraId="57C05C4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E86B174">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DFF334E">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75AE72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058A600">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110522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389B9C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0106025">
            <w:pPr>
              <w:autoSpaceDE w:val="0"/>
              <w:autoSpaceDN w:val="0"/>
              <w:spacing w:line="360" w:lineRule="auto"/>
              <w:rPr>
                <w:rFonts w:cs="仿宋_GB2312" w:asciiTheme="minorEastAsia" w:hAnsiTheme="minorEastAsia" w:eastAsiaTheme="minorEastAsia"/>
                <w:sz w:val="24"/>
              </w:rPr>
            </w:pPr>
          </w:p>
        </w:tc>
      </w:tr>
      <w:tr w14:paraId="726EF753">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F3490E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5C8685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5104B3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141F22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483FF1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DDD4DD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E3D2D10">
            <w:pPr>
              <w:autoSpaceDE w:val="0"/>
              <w:autoSpaceDN w:val="0"/>
              <w:spacing w:line="360" w:lineRule="auto"/>
              <w:rPr>
                <w:rFonts w:cs="仿宋_GB2312" w:asciiTheme="minorEastAsia" w:hAnsiTheme="minorEastAsia" w:eastAsiaTheme="minorEastAsia"/>
                <w:sz w:val="24"/>
              </w:rPr>
            </w:pPr>
          </w:p>
        </w:tc>
      </w:tr>
    </w:tbl>
    <w:p w14:paraId="15BA1C7B">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34DFAA63">
      <w:pPr>
        <w:autoSpaceDE w:val="0"/>
        <w:autoSpaceDN w:val="0"/>
        <w:spacing w:line="360" w:lineRule="auto"/>
        <w:rPr>
          <w:rFonts w:cs="仿宋_GB2312" w:asciiTheme="minorEastAsia" w:hAnsiTheme="minorEastAsia" w:eastAsiaTheme="minorEastAsia"/>
          <w:sz w:val="24"/>
        </w:rPr>
      </w:pPr>
    </w:p>
    <w:p w14:paraId="243A34CB">
      <w:pPr>
        <w:autoSpaceDE w:val="0"/>
        <w:autoSpaceDN w:val="0"/>
        <w:spacing w:line="360" w:lineRule="auto"/>
        <w:ind w:firstLine="5280" w:firstLineChars="2200"/>
        <w:rPr>
          <w:rFonts w:cs="仿宋_GB2312" w:asciiTheme="minorEastAsia" w:hAnsiTheme="minorEastAsia" w:eastAsiaTheme="minorEastAsia"/>
          <w:kern w:val="0"/>
          <w:sz w:val="24"/>
        </w:rPr>
      </w:pPr>
    </w:p>
    <w:p w14:paraId="641CD908">
      <w:pPr>
        <w:autoSpaceDE w:val="0"/>
        <w:autoSpaceDN w:val="0"/>
        <w:spacing w:line="360" w:lineRule="auto"/>
        <w:ind w:firstLine="5280" w:firstLineChars="2200"/>
        <w:rPr>
          <w:rFonts w:cs="仿宋_GB2312" w:asciiTheme="minorEastAsia" w:hAnsiTheme="minorEastAsia" w:eastAsiaTheme="minorEastAsia"/>
          <w:kern w:val="0"/>
          <w:sz w:val="24"/>
        </w:rPr>
      </w:pPr>
    </w:p>
    <w:p w14:paraId="67A25B4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4D9693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03E023F">
      <w:pPr>
        <w:spacing w:line="360" w:lineRule="auto"/>
        <w:jc w:val="center"/>
        <w:rPr>
          <w:rFonts w:cs="仿宋_GB2312" w:asciiTheme="minorEastAsia" w:hAnsiTheme="minorEastAsia" w:eastAsiaTheme="minorEastAsia"/>
          <w:b/>
          <w:bCs/>
          <w:sz w:val="32"/>
          <w:szCs w:val="32"/>
        </w:rPr>
      </w:pPr>
    </w:p>
    <w:p w14:paraId="14242AE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4DA91A8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E057A63">
      <w:pPr>
        <w:spacing w:line="360" w:lineRule="auto"/>
        <w:rPr>
          <w:rFonts w:cs="仿宋_GB2312" w:asciiTheme="minorEastAsia" w:hAnsiTheme="minorEastAsia" w:eastAsiaTheme="minorEastAsia"/>
          <w:sz w:val="24"/>
        </w:rPr>
      </w:pPr>
    </w:p>
    <w:p w14:paraId="6594CAA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08C720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821BFC4">
      <w:pPr>
        <w:spacing w:line="360" w:lineRule="auto"/>
        <w:jc w:val="center"/>
        <w:rPr>
          <w:rFonts w:cs="仿宋_GB2312" w:asciiTheme="minorEastAsia" w:hAnsiTheme="minorEastAsia" w:eastAsiaTheme="minorEastAsia"/>
          <w:b/>
          <w:bCs/>
          <w:sz w:val="32"/>
          <w:szCs w:val="32"/>
        </w:rPr>
      </w:pPr>
    </w:p>
    <w:p w14:paraId="0D5EB2FF">
      <w:pPr>
        <w:spacing w:line="360" w:lineRule="auto"/>
        <w:jc w:val="center"/>
        <w:rPr>
          <w:rFonts w:cs="仿宋_GB2312" w:asciiTheme="minorEastAsia" w:hAnsiTheme="minorEastAsia" w:eastAsiaTheme="minorEastAsia"/>
          <w:b/>
          <w:bCs/>
          <w:sz w:val="32"/>
          <w:szCs w:val="32"/>
        </w:rPr>
      </w:pPr>
    </w:p>
    <w:p w14:paraId="47B3968C">
      <w:pPr>
        <w:spacing w:line="360" w:lineRule="auto"/>
        <w:jc w:val="center"/>
        <w:rPr>
          <w:rFonts w:cs="仿宋_GB2312" w:asciiTheme="minorEastAsia" w:hAnsiTheme="minorEastAsia" w:eastAsiaTheme="minorEastAsia"/>
          <w:b/>
          <w:bCs/>
          <w:sz w:val="32"/>
          <w:szCs w:val="32"/>
        </w:rPr>
      </w:pPr>
    </w:p>
    <w:p w14:paraId="34B2C9CA">
      <w:pPr>
        <w:spacing w:line="360" w:lineRule="auto"/>
        <w:jc w:val="center"/>
        <w:rPr>
          <w:rFonts w:cs="仿宋_GB2312" w:asciiTheme="minorEastAsia" w:hAnsiTheme="minorEastAsia" w:eastAsiaTheme="minorEastAsia"/>
          <w:b/>
          <w:bCs/>
          <w:sz w:val="32"/>
          <w:szCs w:val="32"/>
        </w:rPr>
      </w:pPr>
    </w:p>
    <w:p w14:paraId="1BE5949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3ABC86B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521AF09">
      <w:pPr>
        <w:spacing w:line="360" w:lineRule="auto"/>
        <w:jc w:val="center"/>
        <w:rPr>
          <w:rFonts w:cs="仿宋_GB2312" w:asciiTheme="minorEastAsia" w:hAnsiTheme="minorEastAsia" w:eastAsiaTheme="minorEastAsia"/>
          <w:sz w:val="24"/>
        </w:rPr>
      </w:pPr>
    </w:p>
    <w:p w14:paraId="20C8B577">
      <w:pPr>
        <w:spacing w:line="360" w:lineRule="auto"/>
        <w:rPr>
          <w:rFonts w:cs="仿宋_GB2312" w:asciiTheme="minorEastAsia" w:hAnsiTheme="minorEastAsia" w:eastAsiaTheme="minorEastAsia"/>
          <w:sz w:val="24"/>
        </w:rPr>
      </w:pPr>
    </w:p>
    <w:p w14:paraId="7BE6F6E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6D4AC3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8B440C8">
      <w:pPr>
        <w:spacing w:line="360" w:lineRule="auto"/>
        <w:jc w:val="center"/>
        <w:rPr>
          <w:rFonts w:cs="仿宋_GB2312" w:asciiTheme="minorEastAsia" w:hAnsiTheme="minorEastAsia" w:eastAsiaTheme="minorEastAsia"/>
          <w:b/>
          <w:bCs/>
          <w:sz w:val="32"/>
          <w:szCs w:val="32"/>
        </w:rPr>
      </w:pPr>
    </w:p>
    <w:p w14:paraId="665581E1">
      <w:pPr>
        <w:spacing w:line="360" w:lineRule="auto"/>
        <w:rPr>
          <w:rFonts w:cs="仿宋_GB2312" w:asciiTheme="minorEastAsia" w:hAnsiTheme="minorEastAsia" w:eastAsiaTheme="minorEastAsia"/>
          <w:b/>
          <w:bCs/>
          <w:kern w:val="0"/>
          <w:sz w:val="24"/>
        </w:rPr>
      </w:pPr>
    </w:p>
    <w:p w14:paraId="5806A093">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538220A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342C6D7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77E8B37D">
      <w:pPr>
        <w:spacing w:line="360" w:lineRule="auto"/>
        <w:jc w:val="center"/>
        <w:rPr>
          <w:rFonts w:cs="仿宋_GB2312" w:asciiTheme="minorEastAsia" w:hAnsiTheme="minorEastAsia" w:eastAsiaTheme="minorEastAsia"/>
          <w:sz w:val="24"/>
        </w:rPr>
      </w:pPr>
    </w:p>
    <w:p w14:paraId="3ADD9851">
      <w:pPr>
        <w:autoSpaceDE w:val="0"/>
        <w:autoSpaceDN w:val="0"/>
        <w:spacing w:line="360" w:lineRule="auto"/>
        <w:rPr>
          <w:rFonts w:cs="仿宋_GB2312" w:asciiTheme="minorEastAsia" w:hAnsiTheme="minorEastAsia" w:eastAsiaTheme="minorEastAsia"/>
          <w:kern w:val="0"/>
          <w:sz w:val="24"/>
        </w:rPr>
      </w:pPr>
    </w:p>
    <w:p w14:paraId="5A52B4A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6DC7D6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E0FAA5D">
      <w:pPr>
        <w:spacing w:line="360" w:lineRule="auto"/>
        <w:jc w:val="center"/>
        <w:rPr>
          <w:rFonts w:cs="仿宋_GB2312" w:asciiTheme="minorEastAsia" w:hAnsiTheme="minorEastAsia" w:eastAsiaTheme="minorEastAsia"/>
          <w:b/>
          <w:bCs/>
          <w:sz w:val="32"/>
          <w:szCs w:val="32"/>
        </w:rPr>
      </w:pPr>
    </w:p>
    <w:p w14:paraId="192E462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3EA60C8F">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B9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FB6C78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77F3F8A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695C01F4">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71FB8B7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29049FA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47F0D5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0C04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A5E6A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2FA75D29">
            <w:pPr>
              <w:snapToGrid w:val="0"/>
              <w:spacing w:line="360" w:lineRule="auto"/>
              <w:jc w:val="center"/>
              <w:rPr>
                <w:rFonts w:cs="仿宋_GB2312" w:asciiTheme="minorEastAsia" w:hAnsiTheme="minorEastAsia" w:eastAsiaTheme="minorEastAsia"/>
                <w:sz w:val="24"/>
              </w:rPr>
            </w:pPr>
          </w:p>
        </w:tc>
        <w:tc>
          <w:tcPr>
            <w:tcW w:w="2160" w:type="dxa"/>
            <w:vAlign w:val="center"/>
          </w:tcPr>
          <w:p w14:paraId="370667F4">
            <w:pPr>
              <w:snapToGrid w:val="0"/>
              <w:spacing w:line="360" w:lineRule="auto"/>
              <w:jc w:val="center"/>
              <w:rPr>
                <w:rFonts w:cs="仿宋_GB2312" w:asciiTheme="minorEastAsia" w:hAnsiTheme="minorEastAsia" w:eastAsiaTheme="minorEastAsia"/>
                <w:sz w:val="24"/>
              </w:rPr>
            </w:pPr>
          </w:p>
        </w:tc>
        <w:tc>
          <w:tcPr>
            <w:tcW w:w="2340" w:type="dxa"/>
            <w:vAlign w:val="center"/>
          </w:tcPr>
          <w:p w14:paraId="65EC54CC">
            <w:pPr>
              <w:spacing w:line="360" w:lineRule="auto"/>
              <w:jc w:val="center"/>
              <w:rPr>
                <w:rFonts w:cs="仿宋_GB2312" w:asciiTheme="minorEastAsia" w:hAnsiTheme="minorEastAsia" w:eastAsiaTheme="minorEastAsia"/>
                <w:sz w:val="24"/>
              </w:rPr>
            </w:pPr>
          </w:p>
        </w:tc>
        <w:tc>
          <w:tcPr>
            <w:tcW w:w="1080" w:type="dxa"/>
            <w:vAlign w:val="center"/>
          </w:tcPr>
          <w:p w14:paraId="68D2B019">
            <w:pPr>
              <w:spacing w:line="360" w:lineRule="auto"/>
              <w:jc w:val="center"/>
              <w:rPr>
                <w:rFonts w:cs="仿宋_GB2312" w:asciiTheme="minorEastAsia" w:hAnsiTheme="minorEastAsia" w:eastAsiaTheme="minorEastAsia"/>
                <w:sz w:val="24"/>
              </w:rPr>
            </w:pPr>
          </w:p>
        </w:tc>
        <w:tc>
          <w:tcPr>
            <w:tcW w:w="1332" w:type="dxa"/>
            <w:vAlign w:val="center"/>
          </w:tcPr>
          <w:p w14:paraId="223E4FE6">
            <w:pPr>
              <w:spacing w:line="360" w:lineRule="auto"/>
              <w:jc w:val="center"/>
              <w:rPr>
                <w:rFonts w:cs="仿宋_GB2312" w:asciiTheme="minorEastAsia" w:hAnsiTheme="minorEastAsia" w:eastAsiaTheme="minorEastAsia"/>
                <w:sz w:val="24"/>
              </w:rPr>
            </w:pPr>
          </w:p>
        </w:tc>
      </w:tr>
      <w:tr w14:paraId="1973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9060CA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053B8F2B">
            <w:pPr>
              <w:snapToGrid w:val="0"/>
              <w:spacing w:line="360" w:lineRule="auto"/>
              <w:jc w:val="center"/>
              <w:rPr>
                <w:rFonts w:cs="仿宋_GB2312" w:asciiTheme="minorEastAsia" w:hAnsiTheme="minorEastAsia" w:eastAsiaTheme="minorEastAsia"/>
                <w:sz w:val="24"/>
              </w:rPr>
            </w:pPr>
          </w:p>
        </w:tc>
        <w:tc>
          <w:tcPr>
            <w:tcW w:w="2160" w:type="dxa"/>
            <w:vAlign w:val="center"/>
          </w:tcPr>
          <w:p w14:paraId="6D798993">
            <w:pPr>
              <w:snapToGrid w:val="0"/>
              <w:spacing w:line="360" w:lineRule="auto"/>
              <w:jc w:val="center"/>
              <w:rPr>
                <w:rFonts w:cs="仿宋_GB2312" w:asciiTheme="minorEastAsia" w:hAnsiTheme="minorEastAsia" w:eastAsiaTheme="minorEastAsia"/>
                <w:sz w:val="24"/>
              </w:rPr>
            </w:pPr>
          </w:p>
        </w:tc>
        <w:tc>
          <w:tcPr>
            <w:tcW w:w="2340" w:type="dxa"/>
            <w:vAlign w:val="center"/>
          </w:tcPr>
          <w:p w14:paraId="0BB71212">
            <w:pPr>
              <w:spacing w:line="360" w:lineRule="auto"/>
              <w:jc w:val="center"/>
              <w:rPr>
                <w:rFonts w:cs="仿宋_GB2312" w:asciiTheme="minorEastAsia" w:hAnsiTheme="minorEastAsia" w:eastAsiaTheme="minorEastAsia"/>
                <w:sz w:val="24"/>
              </w:rPr>
            </w:pPr>
          </w:p>
        </w:tc>
        <w:tc>
          <w:tcPr>
            <w:tcW w:w="1080" w:type="dxa"/>
            <w:vAlign w:val="center"/>
          </w:tcPr>
          <w:p w14:paraId="7B962DEF">
            <w:pPr>
              <w:spacing w:line="360" w:lineRule="auto"/>
              <w:jc w:val="center"/>
              <w:rPr>
                <w:rFonts w:cs="仿宋_GB2312" w:asciiTheme="minorEastAsia" w:hAnsiTheme="minorEastAsia" w:eastAsiaTheme="minorEastAsia"/>
                <w:sz w:val="24"/>
              </w:rPr>
            </w:pPr>
          </w:p>
        </w:tc>
        <w:tc>
          <w:tcPr>
            <w:tcW w:w="1332" w:type="dxa"/>
            <w:vAlign w:val="center"/>
          </w:tcPr>
          <w:p w14:paraId="7A5924B5">
            <w:pPr>
              <w:spacing w:line="360" w:lineRule="auto"/>
              <w:jc w:val="center"/>
              <w:rPr>
                <w:rFonts w:cs="仿宋_GB2312" w:asciiTheme="minorEastAsia" w:hAnsiTheme="minorEastAsia" w:eastAsiaTheme="minorEastAsia"/>
                <w:sz w:val="24"/>
              </w:rPr>
            </w:pPr>
          </w:p>
        </w:tc>
      </w:tr>
      <w:tr w14:paraId="3D00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A369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159DAD0E">
            <w:pPr>
              <w:snapToGrid w:val="0"/>
              <w:spacing w:line="360" w:lineRule="auto"/>
              <w:jc w:val="center"/>
              <w:rPr>
                <w:rFonts w:cs="仿宋_GB2312" w:asciiTheme="minorEastAsia" w:hAnsiTheme="minorEastAsia" w:eastAsiaTheme="minorEastAsia"/>
                <w:sz w:val="24"/>
              </w:rPr>
            </w:pPr>
          </w:p>
        </w:tc>
        <w:tc>
          <w:tcPr>
            <w:tcW w:w="2160" w:type="dxa"/>
            <w:vAlign w:val="center"/>
          </w:tcPr>
          <w:p w14:paraId="6E8DA307">
            <w:pPr>
              <w:snapToGrid w:val="0"/>
              <w:spacing w:line="360" w:lineRule="auto"/>
              <w:jc w:val="center"/>
              <w:rPr>
                <w:rFonts w:cs="仿宋_GB2312" w:asciiTheme="minorEastAsia" w:hAnsiTheme="minorEastAsia" w:eastAsiaTheme="minorEastAsia"/>
                <w:sz w:val="24"/>
              </w:rPr>
            </w:pPr>
          </w:p>
        </w:tc>
        <w:tc>
          <w:tcPr>
            <w:tcW w:w="2340" w:type="dxa"/>
            <w:vAlign w:val="center"/>
          </w:tcPr>
          <w:p w14:paraId="165DB255">
            <w:pPr>
              <w:spacing w:line="360" w:lineRule="auto"/>
              <w:jc w:val="center"/>
              <w:rPr>
                <w:rFonts w:cs="仿宋_GB2312" w:asciiTheme="minorEastAsia" w:hAnsiTheme="minorEastAsia" w:eastAsiaTheme="minorEastAsia"/>
                <w:sz w:val="24"/>
              </w:rPr>
            </w:pPr>
          </w:p>
        </w:tc>
        <w:tc>
          <w:tcPr>
            <w:tcW w:w="1080" w:type="dxa"/>
            <w:vAlign w:val="center"/>
          </w:tcPr>
          <w:p w14:paraId="4E2B5EAB">
            <w:pPr>
              <w:spacing w:line="360" w:lineRule="auto"/>
              <w:jc w:val="center"/>
              <w:rPr>
                <w:rFonts w:cs="仿宋_GB2312" w:asciiTheme="minorEastAsia" w:hAnsiTheme="minorEastAsia" w:eastAsiaTheme="minorEastAsia"/>
                <w:sz w:val="24"/>
              </w:rPr>
            </w:pPr>
          </w:p>
        </w:tc>
        <w:tc>
          <w:tcPr>
            <w:tcW w:w="1332" w:type="dxa"/>
            <w:vAlign w:val="center"/>
          </w:tcPr>
          <w:p w14:paraId="03CD58F4">
            <w:pPr>
              <w:spacing w:line="360" w:lineRule="auto"/>
              <w:jc w:val="center"/>
              <w:rPr>
                <w:rFonts w:cs="仿宋_GB2312" w:asciiTheme="minorEastAsia" w:hAnsiTheme="minorEastAsia" w:eastAsiaTheme="minorEastAsia"/>
                <w:sz w:val="24"/>
              </w:rPr>
            </w:pPr>
          </w:p>
        </w:tc>
      </w:tr>
      <w:tr w14:paraId="7633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0EDF5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406187E9">
            <w:pPr>
              <w:snapToGrid w:val="0"/>
              <w:spacing w:line="360" w:lineRule="auto"/>
              <w:jc w:val="center"/>
              <w:rPr>
                <w:rFonts w:cs="仿宋_GB2312" w:asciiTheme="minorEastAsia" w:hAnsiTheme="minorEastAsia" w:eastAsiaTheme="minorEastAsia"/>
                <w:sz w:val="24"/>
              </w:rPr>
            </w:pPr>
          </w:p>
        </w:tc>
        <w:tc>
          <w:tcPr>
            <w:tcW w:w="2160" w:type="dxa"/>
            <w:vAlign w:val="center"/>
          </w:tcPr>
          <w:p w14:paraId="75FE69EF">
            <w:pPr>
              <w:snapToGrid w:val="0"/>
              <w:spacing w:line="360" w:lineRule="auto"/>
              <w:jc w:val="center"/>
              <w:rPr>
                <w:rFonts w:cs="仿宋_GB2312" w:asciiTheme="minorEastAsia" w:hAnsiTheme="minorEastAsia" w:eastAsiaTheme="minorEastAsia"/>
                <w:sz w:val="24"/>
              </w:rPr>
            </w:pPr>
          </w:p>
        </w:tc>
        <w:tc>
          <w:tcPr>
            <w:tcW w:w="2340" w:type="dxa"/>
            <w:vAlign w:val="center"/>
          </w:tcPr>
          <w:p w14:paraId="572FBDF7">
            <w:pPr>
              <w:spacing w:line="360" w:lineRule="auto"/>
              <w:jc w:val="center"/>
              <w:rPr>
                <w:rFonts w:cs="仿宋_GB2312" w:asciiTheme="minorEastAsia" w:hAnsiTheme="minorEastAsia" w:eastAsiaTheme="minorEastAsia"/>
                <w:sz w:val="24"/>
              </w:rPr>
            </w:pPr>
          </w:p>
        </w:tc>
        <w:tc>
          <w:tcPr>
            <w:tcW w:w="1080" w:type="dxa"/>
            <w:vAlign w:val="center"/>
          </w:tcPr>
          <w:p w14:paraId="05A522DB">
            <w:pPr>
              <w:spacing w:line="360" w:lineRule="auto"/>
              <w:jc w:val="center"/>
              <w:rPr>
                <w:rFonts w:cs="仿宋_GB2312" w:asciiTheme="minorEastAsia" w:hAnsiTheme="minorEastAsia" w:eastAsiaTheme="minorEastAsia"/>
                <w:sz w:val="24"/>
              </w:rPr>
            </w:pPr>
          </w:p>
        </w:tc>
        <w:tc>
          <w:tcPr>
            <w:tcW w:w="1332" w:type="dxa"/>
            <w:vAlign w:val="center"/>
          </w:tcPr>
          <w:p w14:paraId="513E6B1D">
            <w:pPr>
              <w:spacing w:line="360" w:lineRule="auto"/>
              <w:jc w:val="center"/>
              <w:rPr>
                <w:rFonts w:cs="仿宋_GB2312" w:asciiTheme="minorEastAsia" w:hAnsiTheme="minorEastAsia" w:eastAsiaTheme="minorEastAsia"/>
                <w:sz w:val="24"/>
              </w:rPr>
            </w:pPr>
          </w:p>
        </w:tc>
      </w:tr>
      <w:tr w14:paraId="2C32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B2568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1705260F">
            <w:pPr>
              <w:snapToGrid w:val="0"/>
              <w:spacing w:line="360" w:lineRule="auto"/>
              <w:jc w:val="center"/>
              <w:rPr>
                <w:rFonts w:cs="仿宋_GB2312" w:asciiTheme="minorEastAsia" w:hAnsiTheme="minorEastAsia" w:eastAsiaTheme="minorEastAsia"/>
                <w:sz w:val="24"/>
              </w:rPr>
            </w:pPr>
          </w:p>
        </w:tc>
        <w:tc>
          <w:tcPr>
            <w:tcW w:w="2160" w:type="dxa"/>
            <w:vAlign w:val="center"/>
          </w:tcPr>
          <w:p w14:paraId="5FC0D100">
            <w:pPr>
              <w:snapToGrid w:val="0"/>
              <w:spacing w:line="360" w:lineRule="auto"/>
              <w:jc w:val="center"/>
              <w:rPr>
                <w:rFonts w:cs="仿宋_GB2312" w:asciiTheme="minorEastAsia" w:hAnsiTheme="minorEastAsia" w:eastAsiaTheme="minorEastAsia"/>
                <w:sz w:val="24"/>
              </w:rPr>
            </w:pPr>
          </w:p>
        </w:tc>
        <w:tc>
          <w:tcPr>
            <w:tcW w:w="2340" w:type="dxa"/>
            <w:vAlign w:val="center"/>
          </w:tcPr>
          <w:p w14:paraId="3E3645D8">
            <w:pPr>
              <w:spacing w:line="360" w:lineRule="auto"/>
              <w:jc w:val="center"/>
              <w:rPr>
                <w:rFonts w:cs="仿宋_GB2312" w:asciiTheme="minorEastAsia" w:hAnsiTheme="minorEastAsia" w:eastAsiaTheme="minorEastAsia"/>
                <w:sz w:val="24"/>
              </w:rPr>
            </w:pPr>
          </w:p>
        </w:tc>
        <w:tc>
          <w:tcPr>
            <w:tcW w:w="1080" w:type="dxa"/>
            <w:vAlign w:val="center"/>
          </w:tcPr>
          <w:p w14:paraId="16C8719A">
            <w:pPr>
              <w:spacing w:line="360" w:lineRule="auto"/>
              <w:jc w:val="center"/>
              <w:rPr>
                <w:rFonts w:cs="仿宋_GB2312" w:asciiTheme="minorEastAsia" w:hAnsiTheme="minorEastAsia" w:eastAsiaTheme="minorEastAsia"/>
                <w:sz w:val="24"/>
              </w:rPr>
            </w:pPr>
          </w:p>
        </w:tc>
        <w:tc>
          <w:tcPr>
            <w:tcW w:w="1332" w:type="dxa"/>
            <w:vAlign w:val="center"/>
          </w:tcPr>
          <w:p w14:paraId="18489E01">
            <w:pPr>
              <w:spacing w:line="360" w:lineRule="auto"/>
              <w:jc w:val="center"/>
              <w:rPr>
                <w:rFonts w:cs="仿宋_GB2312" w:asciiTheme="minorEastAsia" w:hAnsiTheme="minorEastAsia" w:eastAsiaTheme="minorEastAsia"/>
                <w:sz w:val="24"/>
              </w:rPr>
            </w:pPr>
          </w:p>
        </w:tc>
      </w:tr>
    </w:tbl>
    <w:p w14:paraId="7DFE2B64">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12F299C8">
      <w:pPr>
        <w:spacing w:line="360" w:lineRule="auto"/>
        <w:ind w:firstLine="1333" w:firstLineChars="400"/>
        <w:jc w:val="left"/>
        <w:rPr>
          <w:rFonts w:asciiTheme="minorEastAsia" w:hAnsiTheme="minorEastAsia" w:eastAsiaTheme="minorEastAsia"/>
          <w:b/>
          <w:spacing w:val="6"/>
          <w:sz w:val="32"/>
          <w:szCs w:val="32"/>
        </w:rPr>
      </w:pPr>
    </w:p>
    <w:p w14:paraId="30639A9A">
      <w:pPr>
        <w:spacing w:line="360" w:lineRule="auto"/>
        <w:ind w:firstLine="1333" w:firstLineChars="400"/>
        <w:jc w:val="left"/>
        <w:rPr>
          <w:rFonts w:asciiTheme="minorEastAsia" w:hAnsiTheme="minorEastAsia" w:eastAsiaTheme="minorEastAsia"/>
          <w:b/>
          <w:spacing w:val="6"/>
          <w:sz w:val="32"/>
          <w:szCs w:val="32"/>
        </w:rPr>
      </w:pPr>
    </w:p>
    <w:p w14:paraId="442261DA">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2C9DB329">
      <w:pPr>
        <w:spacing w:line="360" w:lineRule="auto"/>
        <w:ind w:firstLine="1333" w:firstLineChars="400"/>
        <w:jc w:val="left"/>
        <w:rPr>
          <w:rFonts w:asciiTheme="minorEastAsia" w:hAnsiTheme="minorEastAsia" w:eastAsiaTheme="minorEastAsia"/>
          <w:b/>
          <w:spacing w:val="6"/>
          <w:sz w:val="32"/>
          <w:szCs w:val="32"/>
        </w:rPr>
      </w:pPr>
    </w:p>
    <w:p w14:paraId="0181AC0F">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2DBBD970">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1E114526">
      <w:pPr>
        <w:autoSpaceDE w:val="0"/>
        <w:autoSpaceDN w:val="0"/>
        <w:spacing w:line="360" w:lineRule="auto"/>
        <w:rPr>
          <w:rFonts w:cs="仿宋_GB2312" w:asciiTheme="minorEastAsia" w:hAnsiTheme="minorEastAsia" w:eastAsiaTheme="minorEastAsia"/>
          <w:b/>
          <w:kern w:val="0"/>
          <w:sz w:val="28"/>
          <w:szCs w:val="28"/>
        </w:rPr>
      </w:pPr>
    </w:p>
    <w:p w14:paraId="208AE1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92562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C42884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973911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73678EC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79184DA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6973BC31">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9A7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4E663C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279BB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17729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171D93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279BB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7729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171D934">
                              <w:pPr>
                                <w:snapToGrid w:val="0"/>
                              </w:pPr>
                              <w:r>
                                <w:rPr>
                                  <w:rFonts w:hint="eastAsia"/>
                                </w:rPr>
                                <w:t>日</w:t>
                              </w:r>
                            </w:p>
                          </w:txbxContent>
                        </v:textbox>
                      </v:shape>
                    </v:group>
                  </w:pict>
                </mc:Fallback>
              </mc:AlternateContent>
            </w:r>
          </w:p>
          <w:p w14:paraId="17E98D64">
            <w:pPr>
              <w:spacing w:line="360" w:lineRule="auto"/>
              <w:rPr>
                <w:rFonts w:cs="仿宋_GB2312" w:asciiTheme="minorEastAsia" w:hAnsiTheme="minorEastAsia" w:eastAsiaTheme="minorEastAsia"/>
                <w:sz w:val="24"/>
              </w:rPr>
            </w:pPr>
          </w:p>
          <w:p w14:paraId="5FD09568">
            <w:pPr>
              <w:spacing w:line="360" w:lineRule="auto"/>
              <w:rPr>
                <w:rFonts w:cs="仿宋_GB2312" w:asciiTheme="minorEastAsia" w:hAnsiTheme="minorEastAsia" w:eastAsiaTheme="minorEastAsia"/>
                <w:sz w:val="24"/>
              </w:rPr>
            </w:pPr>
          </w:p>
          <w:p w14:paraId="5777508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761D7CB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1DA28E0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70CFF9A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3FFA73D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73459E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0FA31E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1718469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45C714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0E42529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1E32509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1DD7728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2F1D297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4CACFC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75A77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6B8729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3B3995B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1E70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4E4B31">
            <w:pPr>
              <w:spacing w:line="360" w:lineRule="auto"/>
              <w:rPr>
                <w:rFonts w:cs="仿宋_GB2312" w:asciiTheme="minorEastAsia" w:hAnsiTheme="minorEastAsia" w:eastAsiaTheme="minorEastAsia"/>
                <w:sz w:val="24"/>
              </w:rPr>
            </w:pPr>
          </w:p>
        </w:tc>
        <w:tc>
          <w:tcPr>
            <w:tcW w:w="552" w:type="dxa"/>
          </w:tcPr>
          <w:p w14:paraId="23A4A787">
            <w:pPr>
              <w:spacing w:line="360" w:lineRule="auto"/>
              <w:rPr>
                <w:rFonts w:cs="仿宋_GB2312" w:asciiTheme="minorEastAsia" w:hAnsiTheme="minorEastAsia" w:eastAsiaTheme="minorEastAsia"/>
                <w:sz w:val="24"/>
              </w:rPr>
            </w:pPr>
          </w:p>
        </w:tc>
        <w:tc>
          <w:tcPr>
            <w:tcW w:w="552" w:type="dxa"/>
          </w:tcPr>
          <w:p w14:paraId="333A4D48">
            <w:pPr>
              <w:spacing w:line="360" w:lineRule="auto"/>
              <w:rPr>
                <w:rFonts w:cs="仿宋_GB2312" w:asciiTheme="minorEastAsia" w:hAnsiTheme="minorEastAsia" w:eastAsiaTheme="minorEastAsia"/>
                <w:sz w:val="24"/>
              </w:rPr>
            </w:pPr>
          </w:p>
        </w:tc>
        <w:tc>
          <w:tcPr>
            <w:tcW w:w="552" w:type="dxa"/>
          </w:tcPr>
          <w:p w14:paraId="29F207D5">
            <w:pPr>
              <w:spacing w:line="360" w:lineRule="auto"/>
              <w:rPr>
                <w:rFonts w:cs="仿宋_GB2312" w:asciiTheme="minorEastAsia" w:hAnsiTheme="minorEastAsia" w:eastAsiaTheme="minorEastAsia"/>
                <w:sz w:val="24"/>
              </w:rPr>
            </w:pPr>
          </w:p>
        </w:tc>
        <w:tc>
          <w:tcPr>
            <w:tcW w:w="552" w:type="dxa"/>
          </w:tcPr>
          <w:p w14:paraId="09AE5E32">
            <w:pPr>
              <w:spacing w:line="360" w:lineRule="auto"/>
              <w:rPr>
                <w:rFonts w:cs="仿宋_GB2312" w:asciiTheme="minorEastAsia" w:hAnsiTheme="minorEastAsia" w:eastAsiaTheme="minorEastAsia"/>
                <w:sz w:val="24"/>
              </w:rPr>
            </w:pPr>
          </w:p>
        </w:tc>
        <w:tc>
          <w:tcPr>
            <w:tcW w:w="552" w:type="dxa"/>
          </w:tcPr>
          <w:p w14:paraId="08EEB6DA">
            <w:pPr>
              <w:spacing w:line="360" w:lineRule="auto"/>
              <w:rPr>
                <w:rFonts w:cs="仿宋_GB2312" w:asciiTheme="minorEastAsia" w:hAnsiTheme="minorEastAsia" w:eastAsiaTheme="minorEastAsia"/>
                <w:sz w:val="24"/>
              </w:rPr>
            </w:pPr>
          </w:p>
        </w:tc>
        <w:tc>
          <w:tcPr>
            <w:tcW w:w="552" w:type="dxa"/>
          </w:tcPr>
          <w:p w14:paraId="6F992042">
            <w:pPr>
              <w:spacing w:line="360" w:lineRule="auto"/>
              <w:rPr>
                <w:rFonts w:cs="仿宋_GB2312" w:asciiTheme="minorEastAsia" w:hAnsiTheme="minorEastAsia" w:eastAsiaTheme="minorEastAsia"/>
                <w:sz w:val="24"/>
              </w:rPr>
            </w:pPr>
          </w:p>
        </w:tc>
        <w:tc>
          <w:tcPr>
            <w:tcW w:w="553" w:type="dxa"/>
          </w:tcPr>
          <w:p w14:paraId="1E968FD4">
            <w:pPr>
              <w:spacing w:line="360" w:lineRule="auto"/>
              <w:rPr>
                <w:rFonts w:cs="仿宋_GB2312" w:asciiTheme="minorEastAsia" w:hAnsiTheme="minorEastAsia" w:eastAsiaTheme="minorEastAsia"/>
                <w:sz w:val="24"/>
              </w:rPr>
            </w:pPr>
          </w:p>
        </w:tc>
        <w:tc>
          <w:tcPr>
            <w:tcW w:w="553" w:type="dxa"/>
          </w:tcPr>
          <w:p w14:paraId="63EF61CD">
            <w:pPr>
              <w:spacing w:line="360" w:lineRule="auto"/>
              <w:rPr>
                <w:rFonts w:cs="仿宋_GB2312" w:asciiTheme="minorEastAsia" w:hAnsiTheme="minorEastAsia" w:eastAsiaTheme="minorEastAsia"/>
                <w:sz w:val="24"/>
              </w:rPr>
            </w:pPr>
          </w:p>
        </w:tc>
        <w:tc>
          <w:tcPr>
            <w:tcW w:w="553" w:type="dxa"/>
          </w:tcPr>
          <w:p w14:paraId="7A06FB33">
            <w:pPr>
              <w:spacing w:line="360" w:lineRule="auto"/>
              <w:rPr>
                <w:rFonts w:cs="仿宋_GB2312" w:asciiTheme="minorEastAsia" w:hAnsiTheme="minorEastAsia" w:eastAsiaTheme="minorEastAsia"/>
                <w:sz w:val="24"/>
              </w:rPr>
            </w:pPr>
          </w:p>
        </w:tc>
        <w:tc>
          <w:tcPr>
            <w:tcW w:w="553" w:type="dxa"/>
          </w:tcPr>
          <w:p w14:paraId="0C4B072F">
            <w:pPr>
              <w:spacing w:line="360" w:lineRule="auto"/>
              <w:rPr>
                <w:rFonts w:cs="仿宋_GB2312" w:asciiTheme="minorEastAsia" w:hAnsiTheme="minorEastAsia" w:eastAsiaTheme="minorEastAsia"/>
                <w:sz w:val="24"/>
              </w:rPr>
            </w:pPr>
          </w:p>
        </w:tc>
        <w:tc>
          <w:tcPr>
            <w:tcW w:w="553" w:type="dxa"/>
          </w:tcPr>
          <w:p w14:paraId="52F51A7F">
            <w:pPr>
              <w:spacing w:line="360" w:lineRule="auto"/>
              <w:rPr>
                <w:rFonts w:cs="仿宋_GB2312" w:asciiTheme="minorEastAsia" w:hAnsiTheme="minorEastAsia" w:eastAsiaTheme="minorEastAsia"/>
                <w:sz w:val="24"/>
              </w:rPr>
            </w:pPr>
          </w:p>
        </w:tc>
        <w:tc>
          <w:tcPr>
            <w:tcW w:w="553" w:type="dxa"/>
          </w:tcPr>
          <w:p w14:paraId="0D0632C2">
            <w:pPr>
              <w:spacing w:line="360" w:lineRule="auto"/>
              <w:rPr>
                <w:rFonts w:cs="仿宋_GB2312" w:asciiTheme="minorEastAsia" w:hAnsiTheme="minorEastAsia" w:eastAsiaTheme="minorEastAsia"/>
                <w:sz w:val="24"/>
              </w:rPr>
            </w:pPr>
          </w:p>
        </w:tc>
        <w:tc>
          <w:tcPr>
            <w:tcW w:w="553" w:type="dxa"/>
          </w:tcPr>
          <w:p w14:paraId="4BF55121">
            <w:pPr>
              <w:spacing w:line="360" w:lineRule="auto"/>
              <w:rPr>
                <w:rFonts w:cs="仿宋_GB2312" w:asciiTheme="minorEastAsia" w:hAnsiTheme="minorEastAsia" w:eastAsiaTheme="minorEastAsia"/>
                <w:sz w:val="24"/>
              </w:rPr>
            </w:pPr>
          </w:p>
        </w:tc>
        <w:tc>
          <w:tcPr>
            <w:tcW w:w="553" w:type="dxa"/>
          </w:tcPr>
          <w:p w14:paraId="7D3926D8">
            <w:pPr>
              <w:spacing w:line="360" w:lineRule="auto"/>
              <w:rPr>
                <w:rFonts w:cs="仿宋_GB2312" w:asciiTheme="minorEastAsia" w:hAnsiTheme="minorEastAsia" w:eastAsiaTheme="minorEastAsia"/>
                <w:sz w:val="24"/>
              </w:rPr>
            </w:pPr>
          </w:p>
        </w:tc>
        <w:tc>
          <w:tcPr>
            <w:tcW w:w="553" w:type="dxa"/>
          </w:tcPr>
          <w:p w14:paraId="040D1C7C">
            <w:pPr>
              <w:spacing w:line="360" w:lineRule="auto"/>
              <w:rPr>
                <w:rFonts w:cs="仿宋_GB2312" w:asciiTheme="minorEastAsia" w:hAnsiTheme="minorEastAsia" w:eastAsiaTheme="minorEastAsia"/>
                <w:sz w:val="24"/>
              </w:rPr>
            </w:pPr>
          </w:p>
        </w:tc>
        <w:tc>
          <w:tcPr>
            <w:tcW w:w="553" w:type="dxa"/>
          </w:tcPr>
          <w:p w14:paraId="3D9BEE87">
            <w:pPr>
              <w:spacing w:line="360" w:lineRule="auto"/>
              <w:rPr>
                <w:rFonts w:cs="仿宋_GB2312" w:asciiTheme="minorEastAsia" w:hAnsiTheme="minorEastAsia" w:eastAsiaTheme="minorEastAsia"/>
                <w:sz w:val="24"/>
              </w:rPr>
            </w:pPr>
          </w:p>
        </w:tc>
      </w:tr>
      <w:tr w14:paraId="7FED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67119F">
            <w:pPr>
              <w:spacing w:line="360" w:lineRule="auto"/>
              <w:rPr>
                <w:rFonts w:cs="仿宋_GB2312" w:asciiTheme="minorEastAsia" w:hAnsiTheme="minorEastAsia" w:eastAsiaTheme="minorEastAsia"/>
                <w:sz w:val="24"/>
              </w:rPr>
            </w:pPr>
          </w:p>
        </w:tc>
        <w:tc>
          <w:tcPr>
            <w:tcW w:w="552" w:type="dxa"/>
          </w:tcPr>
          <w:p w14:paraId="713B1E7D">
            <w:pPr>
              <w:spacing w:line="360" w:lineRule="auto"/>
              <w:rPr>
                <w:rFonts w:cs="仿宋_GB2312" w:asciiTheme="minorEastAsia" w:hAnsiTheme="minorEastAsia" w:eastAsiaTheme="minorEastAsia"/>
                <w:sz w:val="24"/>
              </w:rPr>
            </w:pPr>
          </w:p>
        </w:tc>
        <w:tc>
          <w:tcPr>
            <w:tcW w:w="552" w:type="dxa"/>
          </w:tcPr>
          <w:p w14:paraId="7C77C4C5">
            <w:pPr>
              <w:spacing w:line="360" w:lineRule="auto"/>
              <w:rPr>
                <w:rFonts w:cs="仿宋_GB2312" w:asciiTheme="minorEastAsia" w:hAnsiTheme="minorEastAsia" w:eastAsiaTheme="minorEastAsia"/>
                <w:sz w:val="24"/>
              </w:rPr>
            </w:pPr>
          </w:p>
        </w:tc>
        <w:tc>
          <w:tcPr>
            <w:tcW w:w="552" w:type="dxa"/>
          </w:tcPr>
          <w:p w14:paraId="65D3C680">
            <w:pPr>
              <w:spacing w:line="360" w:lineRule="auto"/>
              <w:rPr>
                <w:rFonts w:cs="仿宋_GB2312" w:asciiTheme="minorEastAsia" w:hAnsiTheme="minorEastAsia" w:eastAsiaTheme="minorEastAsia"/>
                <w:sz w:val="24"/>
              </w:rPr>
            </w:pPr>
          </w:p>
        </w:tc>
        <w:tc>
          <w:tcPr>
            <w:tcW w:w="552" w:type="dxa"/>
          </w:tcPr>
          <w:p w14:paraId="5E463BCD">
            <w:pPr>
              <w:spacing w:line="360" w:lineRule="auto"/>
              <w:rPr>
                <w:rFonts w:cs="仿宋_GB2312" w:asciiTheme="minorEastAsia" w:hAnsiTheme="minorEastAsia" w:eastAsiaTheme="minorEastAsia"/>
                <w:sz w:val="24"/>
              </w:rPr>
            </w:pPr>
          </w:p>
        </w:tc>
        <w:tc>
          <w:tcPr>
            <w:tcW w:w="552" w:type="dxa"/>
          </w:tcPr>
          <w:p w14:paraId="4D847E51">
            <w:pPr>
              <w:spacing w:line="360" w:lineRule="auto"/>
              <w:rPr>
                <w:rFonts w:cs="仿宋_GB2312" w:asciiTheme="minorEastAsia" w:hAnsiTheme="minorEastAsia" w:eastAsiaTheme="minorEastAsia"/>
                <w:sz w:val="24"/>
              </w:rPr>
            </w:pPr>
          </w:p>
        </w:tc>
        <w:tc>
          <w:tcPr>
            <w:tcW w:w="552" w:type="dxa"/>
          </w:tcPr>
          <w:p w14:paraId="0284B531">
            <w:pPr>
              <w:spacing w:line="360" w:lineRule="auto"/>
              <w:rPr>
                <w:rFonts w:cs="仿宋_GB2312" w:asciiTheme="minorEastAsia" w:hAnsiTheme="minorEastAsia" w:eastAsiaTheme="minorEastAsia"/>
                <w:sz w:val="24"/>
              </w:rPr>
            </w:pPr>
          </w:p>
        </w:tc>
        <w:tc>
          <w:tcPr>
            <w:tcW w:w="553" w:type="dxa"/>
          </w:tcPr>
          <w:p w14:paraId="50BB1791">
            <w:pPr>
              <w:spacing w:line="360" w:lineRule="auto"/>
              <w:rPr>
                <w:rFonts w:cs="仿宋_GB2312" w:asciiTheme="minorEastAsia" w:hAnsiTheme="minorEastAsia" w:eastAsiaTheme="minorEastAsia"/>
                <w:sz w:val="24"/>
              </w:rPr>
            </w:pPr>
          </w:p>
        </w:tc>
        <w:tc>
          <w:tcPr>
            <w:tcW w:w="553" w:type="dxa"/>
          </w:tcPr>
          <w:p w14:paraId="7632D8B2">
            <w:pPr>
              <w:spacing w:line="360" w:lineRule="auto"/>
              <w:rPr>
                <w:rFonts w:cs="仿宋_GB2312" w:asciiTheme="minorEastAsia" w:hAnsiTheme="minorEastAsia" w:eastAsiaTheme="minorEastAsia"/>
                <w:sz w:val="24"/>
              </w:rPr>
            </w:pPr>
          </w:p>
        </w:tc>
        <w:tc>
          <w:tcPr>
            <w:tcW w:w="553" w:type="dxa"/>
          </w:tcPr>
          <w:p w14:paraId="51F7BCF4">
            <w:pPr>
              <w:spacing w:line="360" w:lineRule="auto"/>
              <w:rPr>
                <w:rFonts w:cs="仿宋_GB2312" w:asciiTheme="minorEastAsia" w:hAnsiTheme="minorEastAsia" w:eastAsiaTheme="minorEastAsia"/>
                <w:sz w:val="24"/>
              </w:rPr>
            </w:pPr>
          </w:p>
        </w:tc>
        <w:tc>
          <w:tcPr>
            <w:tcW w:w="553" w:type="dxa"/>
          </w:tcPr>
          <w:p w14:paraId="0351D1AC">
            <w:pPr>
              <w:spacing w:line="360" w:lineRule="auto"/>
              <w:rPr>
                <w:rFonts w:cs="仿宋_GB2312" w:asciiTheme="minorEastAsia" w:hAnsiTheme="minorEastAsia" w:eastAsiaTheme="minorEastAsia"/>
                <w:sz w:val="24"/>
              </w:rPr>
            </w:pPr>
          </w:p>
        </w:tc>
        <w:tc>
          <w:tcPr>
            <w:tcW w:w="553" w:type="dxa"/>
          </w:tcPr>
          <w:p w14:paraId="19D47FF6">
            <w:pPr>
              <w:spacing w:line="360" w:lineRule="auto"/>
              <w:rPr>
                <w:rFonts w:cs="仿宋_GB2312" w:asciiTheme="minorEastAsia" w:hAnsiTheme="minorEastAsia" w:eastAsiaTheme="minorEastAsia"/>
                <w:sz w:val="24"/>
              </w:rPr>
            </w:pPr>
          </w:p>
        </w:tc>
        <w:tc>
          <w:tcPr>
            <w:tcW w:w="553" w:type="dxa"/>
          </w:tcPr>
          <w:p w14:paraId="28EDD0E4">
            <w:pPr>
              <w:spacing w:line="360" w:lineRule="auto"/>
              <w:rPr>
                <w:rFonts w:cs="仿宋_GB2312" w:asciiTheme="minorEastAsia" w:hAnsiTheme="minorEastAsia" w:eastAsiaTheme="minorEastAsia"/>
                <w:sz w:val="24"/>
              </w:rPr>
            </w:pPr>
          </w:p>
        </w:tc>
        <w:tc>
          <w:tcPr>
            <w:tcW w:w="553" w:type="dxa"/>
          </w:tcPr>
          <w:p w14:paraId="1214F564">
            <w:pPr>
              <w:spacing w:line="360" w:lineRule="auto"/>
              <w:rPr>
                <w:rFonts w:cs="仿宋_GB2312" w:asciiTheme="minorEastAsia" w:hAnsiTheme="minorEastAsia" w:eastAsiaTheme="minorEastAsia"/>
                <w:sz w:val="24"/>
              </w:rPr>
            </w:pPr>
          </w:p>
        </w:tc>
        <w:tc>
          <w:tcPr>
            <w:tcW w:w="553" w:type="dxa"/>
          </w:tcPr>
          <w:p w14:paraId="2DA419E4">
            <w:pPr>
              <w:spacing w:line="360" w:lineRule="auto"/>
              <w:rPr>
                <w:rFonts w:cs="仿宋_GB2312" w:asciiTheme="minorEastAsia" w:hAnsiTheme="minorEastAsia" w:eastAsiaTheme="minorEastAsia"/>
                <w:sz w:val="24"/>
              </w:rPr>
            </w:pPr>
          </w:p>
        </w:tc>
        <w:tc>
          <w:tcPr>
            <w:tcW w:w="553" w:type="dxa"/>
          </w:tcPr>
          <w:p w14:paraId="4FBA2667">
            <w:pPr>
              <w:spacing w:line="360" w:lineRule="auto"/>
              <w:rPr>
                <w:rFonts w:cs="仿宋_GB2312" w:asciiTheme="minorEastAsia" w:hAnsiTheme="minorEastAsia" w:eastAsiaTheme="minorEastAsia"/>
                <w:sz w:val="24"/>
              </w:rPr>
            </w:pPr>
          </w:p>
        </w:tc>
        <w:tc>
          <w:tcPr>
            <w:tcW w:w="553" w:type="dxa"/>
          </w:tcPr>
          <w:p w14:paraId="593E3138">
            <w:pPr>
              <w:spacing w:line="360" w:lineRule="auto"/>
              <w:rPr>
                <w:rFonts w:cs="仿宋_GB2312" w:asciiTheme="minorEastAsia" w:hAnsiTheme="minorEastAsia" w:eastAsiaTheme="minorEastAsia"/>
                <w:sz w:val="24"/>
              </w:rPr>
            </w:pPr>
          </w:p>
        </w:tc>
      </w:tr>
      <w:tr w14:paraId="744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56A1F9">
            <w:pPr>
              <w:spacing w:line="360" w:lineRule="auto"/>
              <w:rPr>
                <w:rFonts w:cs="仿宋_GB2312" w:asciiTheme="minorEastAsia" w:hAnsiTheme="minorEastAsia" w:eastAsiaTheme="minorEastAsia"/>
                <w:sz w:val="24"/>
              </w:rPr>
            </w:pPr>
          </w:p>
        </w:tc>
        <w:tc>
          <w:tcPr>
            <w:tcW w:w="552" w:type="dxa"/>
          </w:tcPr>
          <w:p w14:paraId="49BB500A">
            <w:pPr>
              <w:spacing w:line="360" w:lineRule="auto"/>
              <w:rPr>
                <w:rFonts w:cs="仿宋_GB2312" w:asciiTheme="minorEastAsia" w:hAnsiTheme="minorEastAsia" w:eastAsiaTheme="minorEastAsia"/>
                <w:sz w:val="24"/>
              </w:rPr>
            </w:pPr>
          </w:p>
        </w:tc>
        <w:tc>
          <w:tcPr>
            <w:tcW w:w="552" w:type="dxa"/>
          </w:tcPr>
          <w:p w14:paraId="62A7D416">
            <w:pPr>
              <w:spacing w:line="360" w:lineRule="auto"/>
              <w:rPr>
                <w:rFonts w:cs="仿宋_GB2312" w:asciiTheme="minorEastAsia" w:hAnsiTheme="minorEastAsia" w:eastAsiaTheme="minorEastAsia"/>
                <w:sz w:val="24"/>
              </w:rPr>
            </w:pPr>
          </w:p>
        </w:tc>
        <w:tc>
          <w:tcPr>
            <w:tcW w:w="552" w:type="dxa"/>
          </w:tcPr>
          <w:p w14:paraId="20AD822C">
            <w:pPr>
              <w:spacing w:line="360" w:lineRule="auto"/>
              <w:rPr>
                <w:rFonts w:cs="仿宋_GB2312" w:asciiTheme="minorEastAsia" w:hAnsiTheme="minorEastAsia" w:eastAsiaTheme="minorEastAsia"/>
                <w:sz w:val="24"/>
              </w:rPr>
            </w:pPr>
          </w:p>
        </w:tc>
        <w:tc>
          <w:tcPr>
            <w:tcW w:w="552" w:type="dxa"/>
          </w:tcPr>
          <w:p w14:paraId="1D9A76C2">
            <w:pPr>
              <w:spacing w:line="360" w:lineRule="auto"/>
              <w:rPr>
                <w:rFonts w:cs="仿宋_GB2312" w:asciiTheme="minorEastAsia" w:hAnsiTheme="minorEastAsia" w:eastAsiaTheme="minorEastAsia"/>
                <w:sz w:val="24"/>
              </w:rPr>
            </w:pPr>
          </w:p>
        </w:tc>
        <w:tc>
          <w:tcPr>
            <w:tcW w:w="552" w:type="dxa"/>
          </w:tcPr>
          <w:p w14:paraId="13C161BB">
            <w:pPr>
              <w:spacing w:line="360" w:lineRule="auto"/>
              <w:rPr>
                <w:rFonts w:cs="仿宋_GB2312" w:asciiTheme="minorEastAsia" w:hAnsiTheme="minorEastAsia" w:eastAsiaTheme="minorEastAsia"/>
                <w:sz w:val="24"/>
              </w:rPr>
            </w:pPr>
          </w:p>
        </w:tc>
        <w:tc>
          <w:tcPr>
            <w:tcW w:w="552" w:type="dxa"/>
          </w:tcPr>
          <w:p w14:paraId="4C72EBD4">
            <w:pPr>
              <w:spacing w:line="360" w:lineRule="auto"/>
              <w:rPr>
                <w:rFonts w:cs="仿宋_GB2312" w:asciiTheme="minorEastAsia" w:hAnsiTheme="minorEastAsia" w:eastAsiaTheme="minorEastAsia"/>
                <w:sz w:val="24"/>
              </w:rPr>
            </w:pPr>
          </w:p>
        </w:tc>
        <w:tc>
          <w:tcPr>
            <w:tcW w:w="553" w:type="dxa"/>
          </w:tcPr>
          <w:p w14:paraId="00932894">
            <w:pPr>
              <w:spacing w:line="360" w:lineRule="auto"/>
              <w:rPr>
                <w:rFonts w:cs="仿宋_GB2312" w:asciiTheme="minorEastAsia" w:hAnsiTheme="minorEastAsia" w:eastAsiaTheme="minorEastAsia"/>
                <w:sz w:val="24"/>
              </w:rPr>
            </w:pPr>
          </w:p>
        </w:tc>
        <w:tc>
          <w:tcPr>
            <w:tcW w:w="553" w:type="dxa"/>
          </w:tcPr>
          <w:p w14:paraId="0E964933">
            <w:pPr>
              <w:spacing w:line="360" w:lineRule="auto"/>
              <w:rPr>
                <w:rFonts w:cs="仿宋_GB2312" w:asciiTheme="minorEastAsia" w:hAnsiTheme="minorEastAsia" w:eastAsiaTheme="minorEastAsia"/>
                <w:sz w:val="24"/>
              </w:rPr>
            </w:pPr>
          </w:p>
        </w:tc>
        <w:tc>
          <w:tcPr>
            <w:tcW w:w="553" w:type="dxa"/>
          </w:tcPr>
          <w:p w14:paraId="15EC68F5">
            <w:pPr>
              <w:spacing w:line="360" w:lineRule="auto"/>
              <w:rPr>
                <w:rFonts w:cs="仿宋_GB2312" w:asciiTheme="minorEastAsia" w:hAnsiTheme="minorEastAsia" w:eastAsiaTheme="minorEastAsia"/>
                <w:sz w:val="24"/>
              </w:rPr>
            </w:pPr>
          </w:p>
        </w:tc>
        <w:tc>
          <w:tcPr>
            <w:tcW w:w="553" w:type="dxa"/>
          </w:tcPr>
          <w:p w14:paraId="0105FE9A">
            <w:pPr>
              <w:spacing w:line="360" w:lineRule="auto"/>
              <w:rPr>
                <w:rFonts w:cs="仿宋_GB2312" w:asciiTheme="minorEastAsia" w:hAnsiTheme="minorEastAsia" w:eastAsiaTheme="minorEastAsia"/>
                <w:sz w:val="24"/>
              </w:rPr>
            </w:pPr>
          </w:p>
        </w:tc>
        <w:tc>
          <w:tcPr>
            <w:tcW w:w="553" w:type="dxa"/>
          </w:tcPr>
          <w:p w14:paraId="012C5E77">
            <w:pPr>
              <w:spacing w:line="360" w:lineRule="auto"/>
              <w:rPr>
                <w:rFonts w:cs="仿宋_GB2312" w:asciiTheme="minorEastAsia" w:hAnsiTheme="minorEastAsia" w:eastAsiaTheme="minorEastAsia"/>
                <w:sz w:val="24"/>
              </w:rPr>
            </w:pPr>
          </w:p>
        </w:tc>
        <w:tc>
          <w:tcPr>
            <w:tcW w:w="553" w:type="dxa"/>
          </w:tcPr>
          <w:p w14:paraId="2D7AF403">
            <w:pPr>
              <w:spacing w:line="360" w:lineRule="auto"/>
              <w:rPr>
                <w:rFonts w:cs="仿宋_GB2312" w:asciiTheme="minorEastAsia" w:hAnsiTheme="minorEastAsia" w:eastAsiaTheme="minorEastAsia"/>
                <w:sz w:val="24"/>
              </w:rPr>
            </w:pPr>
          </w:p>
        </w:tc>
        <w:tc>
          <w:tcPr>
            <w:tcW w:w="553" w:type="dxa"/>
          </w:tcPr>
          <w:p w14:paraId="1E5B39D7">
            <w:pPr>
              <w:spacing w:line="360" w:lineRule="auto"/>
              <w:rPr>
                <w:rFonts w:cs="仿宋_GB2312" w:asciiTheme="minorEastAsia" w:hAnsiTheme="minorEastAsia" w:eastAsiaTheme="minorEastAsia"/>
                <w:sz w:val="24"/>
              </w:rPr>
            </w:pPr>
          </w:p>
        </w:tc>
        <w:tc>
          <w:tcPr>
            <w:tcW w:w="553" w:type="dxa"/>
          </w:tcPr>
          <w:p w14:paraId="0D2F5D82">
            <w:pPr>
              <w:spacing w:line="360" w:lineRule="auto"/>
              <w:rPr>
                <w:rFonts w:cs="仿宋_GB2312" w:asciiTheme="minorEastAsia" w:hAnsiTheme="minorEastAsia" w:eastAsiaTheme="minorEastAsia"/>
                <w:sz w:val="24"/>
              </w:rPr>
            </w:pPr>
          </w:p>
        </w:tc>
        <w:tc>
          <w:tcPr>
            <w:tcW w:w="553" w:type="dxa"/>
          </w:tcPr>
          <w:p w14:paraId="178B4566">
            <w:pPr>
              <w:spacing w:line="360" w:lineRule="auto"/>
              <w:rPr>
                <w:rFonts w:cs="仿宋_GB2312" w:asciiTheme="minorEastAsia" w:hAnsiTheme="minorEastAsia" w:eastAsiaTheme="minorEastAsia"/>
                <w:sz w:val="24"/>
              </w:rPr>
            </w:pPr>
          </w:p>
        </w:tc>
        <w:tc>
          <w:tcPr>
            <w:tcW w:w="553" w:type="dxa"/>
          </w:tcPr>
          <w:p w14:paraId="44D8F765">
            <w:pPr>
              <w:spacing w:line="360" w:lineRule="auto"/>
              <w:rPr>
                <w:rFonts w:cs="仿宋_GB2312" w:asciiTheme="minorEastAsia" w:hAnsiTheme="minorEastAsia" w:eastAsiaTheme="minorEastAsia"/>
                <w:sz w:val="24"/>
              </w:rPr>
            </w:pPr>
          </w:p>
        </w:tc>
      </w:tr>
      <w:tr w14:paraId="6809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C9C6D5">
            <w:pPr>
              <w:spacing w:line="360" w:lineRule="auto"/>
              <w:rPr>
                <w:rFonts w:cs="仿宋_GB2312" w:asciiTheme="minorEastAsia" w:hAnsiTheme="minorEastAsia" w:eastAsiaTheme="minorEastAsia"/>
                <w:sz w:val="24"/>
              </w:rPr>
            </w:pPr>
          </w:p>
        </w:tc>
        <w:tc>
          <w:tcPr>
            <w:tcW w:w="552" w:type="dxa"/>
          </w:tcPr>
          <w:p w14:paraId="780F668E">
            <w:pPr>
              <w:spacing w:line="360" w:lineRule="auto"/>
              <w:rPr>
                <w:rFonts w:cs="仿宋_GB2312" w:asciiTheme="minorEastAsia" w:hAnsiTheme="minorEastAsia" w:eastAsiaTheme="minorEastAsia"/>
                <w:sz w:val="24"/>
              </w:rPr>
            </w:pPr>
          </w:p>
        </w:tc>
        <w:tc>
          <w:tcPr>
            <w:tcW w:w="552" w:type="dxa"/>
          </w:tcPr>
          <w:p w14:paraId="588BD157">
            <w:pPr>
              <w:spacing w:line="360" w:lineRule="auto"/>
              <w:rPr>
                <w:rFonts w:cs="仿宋_GB2312" w:asciiTheme="minorEastAsia" w:hAnsiTheme="minorEastAsia" w:eastAsiaTheme="minorEastAsia"/>
                <w:sz w:val="24"/>
              </w:rPr>
            </w:pPr>
          </w:p>
        </w:tc>
        <w:tc>
          <w:tcPr>
            <w:tcW w:w="552" w:type="dxa"/>
          </w:tcPr>
          <w:p w14:paraId="77895A5C">
            <w:pPr>
              <w:spacing w:line="360" w:lineRule="auto"/>
              <w:rPr>
                <w:rFonts w:cs="仿宋_GB2312" w:asciiTheme="minorEastAsia" w:hAnsiTheme="minorEastAsia" w:eastAsiaTheme="minorEastAsia"/>
                <w:sz w:val="24"/>
              </w:rPr>
            </w:pPr>
          </w:p>
        </w:tc>
        <w:tc>
          <w:tcPr>
            <w:tcW w:w="552" w:type="dxa"/>
          </w:tcPr>
          <w:p w14:paraId="55E4F530">
            <w:pPr>
              <w:spacing w:line="360" w:lineRule="auto"/>
              <w:rPr>
                <w:rFonts w:cs="仿宋_GB2312" w:asciiTheme="minorEastAsia" w:hAnsiTheme="minorEastAsia" w:eastAsiaTheme="minorEastAsia"/>
                <w:sz w:val="24"/>
              </w:rPr>
            </w:pPr>
          </w:p>
        </w:tc>
        <w:tc>
          <w:tcPr>
            <w:tcW w:w="552" w:type="dxa"/>
          </w:tcPr>
          <w:p w14:paraId="15707A9E">
            <w:pPr>
              <w:spacing w:line="360" w:lineRule="auto"/>
              <w:rPr>
                <w:rFonts w:cs="仿宋_GB2312" w:asciiTheme="minorEastAsia" w:hAnsiTheme="minorEastAsia" w:eastAsiaTheme="minorEastAsia"/>
                <w:sz w:val="24"/>
              </w:rPr>
            </w:pPr>
          </w:p>
        </w:tc>
        <w:tc>
          <w:tcPr>
            <w:tcW w:w="552" w:type="dxa"/>
          </w:tcPr>
          <w:p w14:paraId="10B4FD55">
            <w:pPr>
              <w:spacing w:line="360" w:lineRule="auto"/>
              <w:rPr>
                <w:rFonts w:cs="仿宋_GB2312" w:asciiTheme="minorEastAsia" w:hAnsiTheme="minorEastAsia" w:eastAsiaTheme="minorEastAsia"/>
                <w:sz w:val="24"/>
              </w:rPr>
            </w:pPr>
          </w:p>
        </w:tc>
        <w:tc>
          <w:tcPr>
            <w:tcW w:w="553" w:type="dxa"/>
          </w:tcPr>
          <w:p w14:paraId="400D0103">
            <w:pPr>
              <w:spacing w:line="360" w:lineRule="auto"/>
              <w:rPr>
                <w:rFonts w:cs="仿宋_GB2312" w:asciiTheme="minorEastAsia" w:hAnsiTheme="minorEastAsia" w:eastAsiaTheme="minorEastAsia"/>
                <w:sz w:val="24"/>
              </w:rPr>
            </w:pPr>
          </w:p>
        </w:tc>
        <w:tc>
          <w:tcPr>
            <w:tcW w:w="553" w:type="dxa"/>
          </w:tcPr>
          <w:p w14:paraId="3F505705">
            <w:pPr>
              <w:spacing w:line="360" w:lineRule="auto"/>
              <w:rPr>
                <w:rFonts w:cs="仿宋_GB2312" w:asciiTheme="minorEastAsia" w:hAnsiTheme="minorEastAsia" w:eastAsiaTheme="minorEastAsia"/>
                <w:sz w:val="24"/>
              </w:rPr>
            </w:pPr>
          </w:p>
        </w:tc>
        <w:tc>
          <w:tcPr>
            <w:tcW w:w="553" w:type="dxa"/>
          </w:tcPr>
          <w:p w14:paraId="55E7577D">
            <w:pPr>
              <w:spacing w:line="360" w:lineRule="auto"/>
              <w:rPr>
                <w:rFonts w:cs="仿宋_GB2312" w:asciiTheme="minorEastAsia" w:hAnsiTheme="minorEastAsia" w:eastAsiaTheme="minorEastAsia"/>
                <w:sz w:val="24"/>
              </w:rPr>
            </w:pPr>
          </w:p>
        </w:tc>
        <w:tc>
          <w:tcPr>
            <w:tcW w:w="553" w:type="dxa"/>
          </w:tcPr>
          <w:p w14:paraId="66A92449">
            <w:pPr>
              <w:spacing w:line="360" w:lineRule="auto"/>
              <w:rPr>
                <w:rFonts w:cs="仿宋_GB2312" w:asciiTheme="minorEastAsia" w:hAnsiTheme="minorEastAsia" w:eastAsiaTheme="minorEastAsia"/>
                <w:sz w:val="24"/>
              </w:rPr>
            </w:pPr>
          </w:p>
        </w:tc>
        <w:tc>
          <w:tcPr>
            <w:tcW w:w="553" w:type="dxa"/>
          </w:tcPr>
          <w:p w14:paraId="7D0F61F1">
            <w:pPr>
              <w:spacing w:line="360" w:lineRule="auto"/>
              <w:rPr>
                <w:rFonts w:cs="仿宋_GB2312" w:asciiTheme="minorEastAsia" w:hAnsiTheme="minorEastAsia" w:eastAsiaTheme="minorEastAsia"/>
                <w:sz w:val="24"/>
              </w:rPr>
            </w:pPr>
          </w:p>
        </w:tc>
        <w:tc>
          <w:tcPr>
            <w:tcW w:w="553" w:type="dxa"/>
          </w:tcPr>
          <w:p w14:paraId="271570D8">
            <w:pPr>
              <w:spacing w:line="360" w:lineRule="auto"/>
              <w:rPr>
                <w:rFonts w:cs="仿宋_GB2312" w:asciiTheme="minorEastAsia" w:hAnsiTheme="minorEastAsia" w:eastAsiaTheme="minorEastAsia"/>
                <w:sz w:val="24"/>
              </w:rPr>
            </w:pPr>
          </w:p>
        </w:tc>
        <w:tc>
          <w:tcPr>
            <w:tcW w:w="553" w:type="dxa"/>
          </w:tcPr>
          <w:p w14:paraId="0E790F69">
            <w:pPr>
              <w:spacing w:line="360" w:lineRule="auto"/>
              <w:rPr>
                <w:rFonts w:cs="仿宋_GB2312" w:asciiTheme="minorEastAsia" w:hAnsiTheme="minorEastAsia" w:eastAsiaTheme="minorEastAsia"/>
                <w:sz w:val="24"/>
              </w:rPr>
            </w:pPr>
          </w:p>
        </w:tc>
        <w:tc>
          <w:tcPr>
            <w:tcW w:w="553" w:type="dxa"/>
          </w:tcPr>
          <w:p w14:paraId="102470A3">
            <w:pPr>
              <w:spacing w:line="360" w:lineRule="auto"/>
              <w:rPr>
                <w:rFonts w:cs="仿宋_GB2312" w:asciiTheme="minorEastAsia" w:hAnsiTheme="minorEastAsia" w:eastAsiaTheme="minorEastAsia"/>
                <w:sz w:val="24"/>
              </w:rPr>
            </w:pPr>
          </w:p>
        </w:tc>
        <w:tc>
          <w:tcPr>
            <w:tcW w:w="553" w:type="dxa"/>
          </w:tcPr>
          <w:p w14:paraId="5DE369D7">
            <w:pPr>
              <w:spacing w:line="360" w:lineRule="auto"/>
              <w:rPr>
                <w:rFonts w:cs="仿宋_GB2312" w:asciiTheme="minorEastAsia" w:hAnsiTheme="minorEastAsia" w:eastAsiaTheme="minorEastAsia"/>
                <w:sz w:val="24"/>
              </w:rPr>
            </w:pPr>
          </w:p>
        </w:tc>
        <w:tc>
          <w:tcPr>
            <w:tcW w:w="553" w:type="dxa"/>
          </w:tcPr>
          <w:p w14:paraId="51A3BF0A">
            <w:pPr>
              <w:spacing w:line="360" w:lineRule="auto"/>
              <w:rPr>
                <w:rFonts w:cs="仿宋_GB2312" w:asciiTheme="minorEastAsia" w:hAnsiTheme="minorEastAsia" w:eastAsiaTheme="minorEastAsia"/>
                <w:sz w:val="24"/>
              </w:rPr>
            </w:pPr>
          </w:p>
        </w:tc>
      </w:tr>
      <w:tr w14:paraId="237D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BDA49A">
            <w:pPr>
              <w:spacing w:line="360" w:lineRule="auto"/>
              <w:rPr>
                <w:rFonts w:cs="仿宋_GB2312" w:asciiTheme="minorEastAsia" w:hAnsiTheme="minorEastAsia" w:eastAsiaTheme="minorEastAsia"/>
                <w:sz w:val="24"/>
              </w:rPr>
            </w:pPr>
          </w:p>
        </w:tc>
        <w:tc>
          <w:tcPr>
            <w:tcW w:w="552" w:type="dxa"/>
          </w:tcPr>
          <w:p w14:paraId="1179E1D8">
            <w:pPr>
              <w:spacing w:line="360" w:lineRule="auto"/>
              <w:rPr>
                <w:rFonts w:cs="仿宋_GB2312" w:asciiTheme="minorEastAsia" w:hAnsiTheme="minorEastAsia" w:eastAsiaTheme="minorEastAsia"/>
                <w:sz w:val="24"/>
              </w:rPr>
            </w:pPr>
          </w:p>
        </w:tc>
        <w:tc>
          <w:tcPr>
            <w:tcW w:w="552" w:type="dxa"/>
          </w:tcPr>
          <w:p w14:paraId="6A66A89C">
            <w:pPr>
              <w:spacing w:line="360" w:lineRule="auto"/>
              <w:rPr>
                <w:rFonts w:cs="仿宋_GB2312" w:asciiTheme="minorEastAsia" w:hAnsiTheme="minorEastAsia" w:eastAsiaTheme="minorEastAsia"/>
                <w:sz w:val="24"/>
              </w:rPr>
            </w:pPr>
          </w:p>
        </w:tc>
        <w:tc>
          <w:tcPr>
            <w:tcW w:w="552" w:type="dxa"/>
          </w:tcPr>
          <w:p w14:paraId="5C73FC03">
            <w:pPr>
              <w:spacing w:line="360" w:lineRule="auto"/>
              <w:rPr>
                <w:rFonts w:cs="仿宋_GB2312" w:asciiTheme="minorEastAsia" w:hAnsiTheme="minorEastAsia" w:eastAsiaTheme="minorEastAsia"/>
                <w:sz w:val="24"/>
              </w:rPr>
            </w:pPr>
          </w:p>
        </w:tc>
        <w:tc>
          <w:tcPr>
            <w:tcW w:w="552" w:type="dxa"/>
          </w:tcPr>
          <w:p w14:paraId="14FD2A88">
            <w:pPr>
              <w:spacing w:line="360" w:lineRule="auto"/>
              <w:rPr>
                <w:rFonts w:cs="仿宋_GB2312" w:asciiTheme="minorEastAsia" w:hAnsiTheme="minorEastAsia" w:eastAsiaTheme="minorEastAsia"/>
                <w:sz w:val="24"/>
              </w:rPr>
            </w:pPr>
          </w:p>
        </w:tc>
        <w:tc>
          <w:tcPr>
            <w:tcW w:w="552" w:type="dxa"/>
          </w:tcPr>
          <w:p w14:paraId="4D17490E">
            <w:pPr>
              <w:spacing w:line="360" w:lineRule="auto"/>
              <w:rPr>
                <w:rFonts w:cs="仿宋_GB2312" w:asciiTheme="minorEastAsia" w:hAnsiTheme="minorEastAsia" w:eastAsiaTheme="minorEastAsia"/>
                <w:sz w:val="24"/>
              </w:rPr>
            </w:pPr>
          </w:p>
        </w:tc>
        <w:tc>
          <w:tcPr>
            <w:tcW w:w="552" w:type="dxa"/>
          </w:tcPr>
          <w:p w14:paraId="36076C7A">
            <w:pPr>
              <w:spacing w:line="360" w:lineRule="auto"/>
              <w:rPr>
                <w:rFonts w:cs="仿宋_GB2312" w:asciiTheme="minorEastAsia" w:hAnsiTheme="minorEastAsia" w:eastAsiaTheme="minorEastAsia"/>
                <w:sz w:val="24"/>
              </w:rPr>
            </w:pPr>
          </w:p>
        </w:tc>
        <w:tc>
          <w:tcPr>
            <w:tcW w:w="553" w:type="dxa"/>
          </w:tcPr>
          <w:p w14:paraId="3A80CFE7">
            <w:pPr>
              <w:spacing w:line="360" w:lineRule="auto"/>
              <w:rPr>
                <w:rFonts w:cs="仿宋_GB2312" w:asciiTheme="minorEastAsia" w:hAnsiTheme="minorEastAsia" w:eastAsiaTheme="minorEastAsia"/>
                <w:sz w:val="24"/>
              </w:rPr>
            </w:pPr>
          </w:p>
        </w:tc>
        <w:tc>
          <w:tcPr>
            <w:tcW w:w="553" w:type="dxa"/>
          </w:tcPr>
          <w:p w14:paraId="0770BCE8">
            <w:pPr>
              <w:spacing w:line="360" w:lineRule="auto"/>
              <w:rPr>
                <w:rFonts w:cs="仿宋_GB2312" w:asciiTheme="minorEastAsia" w:hAnsiTheme="minorEastAsia" w:eastAsiaTheme="minorEastAsia"/>
                <w:sz w:val="24"/>
              </w:rPr>
            </w:pPr>
          </w:p>
        </w:tc>
        <w:tc>
          <w:tcPr>
            <w:tcW w:w="553" w:type="dxa"/>
          </w:tcPr>
          <w:p w14:paraId="104E49C4">
            <w:pPr>
              <w:spacing w:line="360" w:lineRule="auto"/>
              <w:rPr>
                <w:rFonts w:cs="仿宋_GB2312" w:asciiTheme="minorEastAsia" w:hAnsiTheme="minorEastAsia" w:eastAsiaTheme="minorEastAsia"/>
                <w:sz w:val="24"/>
              </w:rPr>
            </w:pPr>
          </w:p>
        </w:tc>
        <w:tc>
          <w:tcPr>
            <w:tcW w:w="553" w:type="dxa"/>
          </w:tcPr>
          <w:p w14:paraId="007CEA85">
            <w:pPr>
              <w:spacing w:line="360" w:lineRule="auto"/>
              <w:rPr>
                <w:rFonts w:cs="仿宋_GB2312" w:asciiTheme="minorEastAsia" w:hAnsiTheme="minorEastAsia" w:eastAsiaTheme="minorEastAsia"/>
                <w:sz w:val="24"/>
              </w:rPr>
            </w:pPr>
          </w:p>
        </w:tc>
        <w:tc>
          <w:tcPr>
            <w:tcW w:w="553" w:type="dxa"/>
          </w:tcPr>
          <w:p w14:paraId="0CBD2A40">
            <w:pPr>
              <w:spacing w:line="360" w:lineRule="auto"/>
              <w:rPr>
                <w:rFonts w:cs="仿宋_GB2312" w:asciiTheme="minorEastAsia" w:hAnsiTheme="minorEastAsia" w:eastAsiaTheme="minorEastAsia"/>
                <w:sz w:val="24"/>
              </w:rPr>
            </w:pPr>
          </w:p>
        </w:tc>
        <w:tc>
          <w:tcPr>
            <w:tcW w:w="553" w:type="dxa"/>
          </w:tcPr>
          <w:p w14:paraId="2993A75F">
            <w:pPr>
              <w:spacing w:line="360" w:lineRule="auto"/>
              <w:rPr>
                <w:rFonts w:cs="仿宋_GB2312" w:asciiTheme="minorEastAsia" w:hAnsiTheme="minorEastAsia" w:eastAsiaTheme="minorEastAsia"/>
                <w:sz w:val="24"/>
              </w:rPr>
            </w:pPr>
          </w:p>
        </w:tc>
        <w:tc>
          <w:tcPr>
            <w:tcW w:w="553" w:type="dxa"/>
          </w:tcPr>
          <w:p w14:paraId="6B07F4D9">
            <w:pPr>
              <w:spacing w:line="360" w:lineRule="auto"/>
              <w:rPr>
                <w:rFonts w:cs="仿宋_GB2312" w:asciiTheme="minorEastAsia" w:hAnsiTheme="minorEastAsia" w:eastAsiaTheme="minorEastAsia"/>
                <w:sz w:val="24"/>
              </w:rPr>
            </w:pPr>
          </w:p>
        </w:tc>
        <w:tc>
          <w:tcPr>
            <w:tcW w:w="553" w:type="dxa"/>
          </w:tcPr>
          <w:p w14:paraId="61025BDD">
            <w:pPr>
              <w:spacing w:line="360" w:lineRule="auto"/>
              <w:rPr>
                <w:rFonts w:cs="仿宋_GB2312" w:asciiTheme="minorEastAsia" w:hAnsiTheme="minorEastAsia" w:eastAsiaTheme="minorEastAsia"/>
                <w:sz w:val="24"/>
              </w:rPr>
            </w:pPr>
          </w:p>
        </w:tc>
        <w:tc>
          <w:tcPr>
            <w:tcW w:w="553" w:type="dxa"/>
          </w:tcPr>
          <w:p w14:paraId="4C94A39E">
            <w:pPr>
              <w:spacing w:line="360" w:lineRule="auto"/>
              <w:rPr>
                <w:rFonts w:cs="仿宋_GB2312" w:asciiTheme="minorEastAsia" w:hAnsiTheme="minorEastAsia" w:eastAsiaTheme="minorEastAsia"/>
                <w:sz w:val="24"/>
              </w:rPr>
            </w:pPr>
          </w:p>
        </w:tc>
        <w:tc>
          <w:tcPr>
            <w:tcW w:w="553" w:type="dxa"/>
          </w:tcPr>
          <w:p w14:paraId="0750710B">
            <w:pPr>
              <w:spacing w:line="360" w:lineRule="auto"/>
              <w:rPr>
                <w:rFonts w:cs="仿宋_GB2312" w:asciiTheme="minorEastAsia" w:hAnsiTheme="minorEastAsia" w:eastAsiaTheme="minorEastAsia"/>
                <w:sz w:val="24"/>
              </w:rPr>
            </w:pPr>
          </w:p>
        </w:tc>
      </w:tr>
      <w:tr w14:paraId="09C4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BEB298">
            <w:pPr>
              <w:spacing w:line="360" w:lineRule="auto"/>
              <w:rPr>
                <w:rFonts w:cs="仿宋_GB2312" w:asciiTheme="minorEastAsia" w:hAnsiTheme="minorEastAsia" w:eastAsiaTheme="minorEastAsia"/>
                <w:sz w:val="24"/>
              </w:rPr>
            </w:pPr>
          </w:p>
        </w:tc>
        <w:tc>
          <w:tcPr>
            <w:tcW w:w="552" w:type="dxa"/>
          </w:tcPr>
          <w:p w14:paraId="30D6ECEA">
            <w:pPr>
              <w:spacing w:line="360" w:lineRule="auto"/>
              <w:rPr>
                <w:rFonts w:cs="仿宋_GB2312" w:asciiTheme="minorEastAsia" w:hAnsiTheme="minorEastAsia" w:eastAsiaTheme="minorEastAsia"/>
                <w:sz w:val="24"/>
              </w:rPr>
            </w:pPr>
          </w:p>
        </w:tc>
        <w:tc>
          <w:tcPr>
            <w:tcW w:w="552" w:type="dxa"/>
          </w:tcPr>
          <w:p w14:paraId="159C11EB">
            <w:pPr>
              <w:spacing w:line="360" w:lineRule="auto"/>
              <w:rPr>
                <w:rFonts w:cs="仿宋_GB2312" w:asciiTheme="minorEastAsia" w:hAnsiTheme="minorEastAsia" w:eastAsiaTheme="minorEastAsia"/>
                <w:sz w:val="24"/>
              </w:rPr>
            </w:pPr>
          </w:p>
        </w:tc>
        <w:tc>
          <w:tcPr>
            <w:tcW w:w="552" w:type="dxa"/>
          </w:tcPr>
          <w:p w14:paraId="4E6A52B3">
            <w:pPr>
              <w:spacing w:line="360" w:lineRule="auto"/>
              <w:rPr>
                <w:rFonts w:cs="仿宋_GB2312" w:asciiTheme="minorEastAsia" w:hAnsiTheme="minorEastAsia" w:eastAsiaTheme="minorEastAsia"/>
                <w:sz w:val="24"/>
              </w:rPr>
            </w:pPr>
          </w:p>
        </w:tc>
        <w:tc>
          <w:tcPr>
            <w:tcW w:w="552" w:type="dxa"/>
          </w:tcPr>
          <w:p w14:paraId="5FD9EBAB">
            <w:pPr>
              <w:spacing w:line="360" w:lineRule="auto"/>
              <w:rPr>
                <w:rFonts w:cs="仿宋_GB2312" w:asciiTheme="minorEastAsia" w:hAnsiTheme="minorEastAsia" w:eastAsiaTheme="minorEastAsia"/>
                <w:sz w:val="24"/>
              </w:rPr>
            </w:pPr>
          </w:p>
        </w:tc>
        <w:tc>
          <w:tcPr>
            <w:tcW w:w="552" w:type="dxa"/>
          </w:tcPr>
          <w:p w14:paraId="0FEEDA82">
            <w:pPr>
              <w:spacing w:line="360" w:lineRule="auto"/>
              <w:rPr>
                <w:rFonts w:cs="仿宋_GB2312" w:asciiTheme="minorEastAsia" w:hAnsiTheme="minorEastAsia" w:eastAsiaTheme="minorEastAsia"/>
                <w:sz w:val="24"/>
              </w:rPr>
            </w:pPr>
          </w:p>
        </w:tc>
        <w:tc>
          <w:tcPr>
            <w:tcW w:w="552" w:type="dxa"/>
          </w:tcPr>
          <w:p w14:paraId="18735FA0">
            <w:pPr>
              <w:spacing w:line="360" w:lineRule="auto"/>
              <w:rPr>
                <w:rFonts w:cs="仿宋_GB2312" w:asciiTheme="minorEastAsia" w:hAnsiTheme="minorEastAsia" w:eastAsiaTheme="minorEastAsia"/>
                <w:sz w:val="24"/>
              </w:rPr>
            </w:pPr>
          </w:p>
        </w:tc>
        <w:tc>
          <w:tcPr>
            <w:tcW w:w="553" w:type="dxa"/>
          </w:tcPr>
          <w:p w14:paraId="324AE31F">
            <w:pPr>
              <w:spacing w:line="360" w:lineRule="auto"/>
              <w:rPr>
                <w:rFonts w:cs="仿宋_GB2312" w:asciiTheme="minorEastAsia" w:hAnsiTheme="minorEastAsia" w:eastAsiaTheme="minorEastAsia"/>
                <w:sz w:val="24"/>
              </w:rPr>
            </w:pPr>
          </w:p>
        </w:tc>
        <w:tc>
          <w:tcPr>
            <w:tcW w:w="553" w:type="dxa"/>
          </w:tcPr>
          <w:p w14:paraId="5F251A29">
            <w:pPr>
              <w:spacing w:line="360" w:lineRule="auto"/>
              <w:rPr>
                <w:rFonts w:cs="仿宋_GB2312" w:asciiTheme="minorEastAsia" w:hAnsiTheme="minorEastAsia" w:eastAsiaTheme="minorEastAsia"/>
                <w:sz w:val="24"/>
              </w:rPr>
            </w:pPr>
          </w:p>
        </w:tc>
        <w:tc>
          <w:tcPr>
            <w:tcW w:w="553" w:type="dxa"/>
          </w:tcPr>
          <w:p w14:paraId="641CA3A2">
            <w:pPr>
              <w:spacing w:line="360" w:lineRule="auto"/>
              <w:rPr>
                <w:rFonts w:cs="仿宋_GB2312" w:asciiTheme="minorEastAsia" w:hAnsiTheme="minorEastAsia" w:eastAsiaTheme="minorEastAsia"/>
                <w:sz w:val="24"/>
              </w:rPr>
            </w:pPr>
          </w:p>
        </w:tc>
        <w:tc>
          <w:tcPr>
            <w:tcW w:w="553" w:type="dxa"/>
          </w:tcPr>
          <w:p w14:paraId="600F1E35">
            <w:pPr>
              <w:spacing w:line="360" w:lineRule="auto"/>
              <w:rPr>
                <w:rFonts w:cs="仿宋_GB2312" w:asciiTheme="minorEastAsia" w:hAnsiTheme="minorEastAsia" w:eastAsiaTheme="minorEastAsia"/>
                <w:sz w:val="24"/>
              </w:rPr>
            </w:pPr>
          </w:p>
        </w:tc>
        <w:tc>
          <w:tcPr>
            <w:tcW w:w="553" w:type="dxa"/>
          </w:tcPr>
          <w:p w14:paraId="40C4CE19">
            <w:pPr>
              <w:spacing w:line="360" w:lineRule="auto"/>
              <w:rPr>
                <w:rFonts w:cs="仿宋_GB2312" w:asciiTheme="minorEastAsia" w:hAnsiTheme="minorEastAsia" w:eastAsiaTheme="minorEastAsia"/>
                <w:sz w:val="24"/>
              </w:rPr>
            </w:pPr>
          </w:p>
        </w:tc>
        <w:tc>
          <w:tcPr>
            <w:tcW w:w="553" w:type="dxa"/>
          </w:tcPr>
          <w:p w14:paraId="2C727A0C">
            <w:pPr>
              <w:spacing w:line="360" w:lineRule="auto"/>
              <w:rPr>
                <w:rFonts w:cs="仿宋_GB2312" w:asciiTheme="minorEastAsia" w:hAnsiTheme="minorEastAsia" w:eastAsiaTheme="minorEastAsia"/>
                <w:sz w:val="24"/>
              </w:rPr>
            </w:pPr>
          </w:p>
        </w:tc>
        <w:tc>
          <w:tcPr>
            <w:tcW w:w="553" w:type="dxa"/>
          </w:tcPr>
          <w:p w14:paraId="739E6721">
            <w:pPr>
              <w:spacing w:line="360" w:lineRule="auto"/>
              <w:rPr>
                <w:rFonts w:cs="仿宋_GB2312" w:asciiTheme="minorEastAsia" w:hAnsiTheme="minorEastAsia" w:eastAsiaTheme="minorEastAsia"/>
                <w:sz w:val="24"/>
              </w:rPr>
            </w:pPr>
          </w:p>
        </w:tc>
        <w:tc>
          <w:tcPr>
            <w:tcW w:w="553" w:type="dxa"/>
          </w:tcPr>
          <w:p w14:paraId="36599D99">
            <w:pPr>
              <w:spacing w:line="360" w:lineRule="auto"/>
              <w:rPr>
                <w:rFonts w:cs="仿宋_GB2312" w:asciiTheme="minorEastAsia" w:hAnsiTheme="minorEastAsia" w:eastAsiaTheme="minorEastAsia"/>
                <w:sz w:val="24"/>
              </w:rPr>
            </w:pPr>
          </w:p>
        </w:tc>
        <w:tc>
          <w:tcPr>
            <w:tcW w:w="553" w:type="dxa"/>
          </w:tcPr>
          <w:p w14:paraId="2C825882">
            <w:pPr>
              <w:spacing w:line="360" w:lineRule="auto"/>
              <w:rPr>
                <w:rFonts w:cs="仿宋_GB2312" w:asciiTheme="minorEastAsia" w:hAnsiTheme="minorEastAsia" w:eastAsiaTheme="minorEastAsia"/>
                <w:sz w:val="24"/>
              </w:rPr>
            </w:pPr>
          </w:p>
        </w:tc>
        <w:tc>
          <w:tcPr>
            <w:tcW w:w="553" w:type="dxa"/>
          </w:tcPr>
          <w:p w14:paraId="5F0B7FD4">
            <w:pPr>
              <w:spacing w:line="360" w:lineRule="auto"/>
              <w:rPr>
                <w:rFonts w:cs="仿宋_GB2312" w:asciiTheme="minorEastAsia" w:hAnsiTheme="minorEastAsia" w:eastAsiaTheme="minorEastAsia"/>
                <w:sz w:val="24"/>
              </w:rPr>
            </w:pPr>
          </w:p>
        </w:tc>
      </w:tr>
      <w:tr w14:paraId="4CBC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DA1D13">
            <w:pPr>
              <w:spacing w:line="360" w:lineRule="auto"/>
              <w:rPr>
                <w:rFonts w:cs="仿宋_GB2312" w:asciiTheme="minorEastAsia" w:hAnsiTheme="minorEastAsia" w:eastAsiaTheme="minorEastAsia"/>
                <w:sz w:val="24"/>
              </w:rPr>
            </w:pPr>
          </w:p>
        </w:tc>
        <w:tc>
          <w:tcPr>
            <w:tcW w:w="552" w:type="dxa"/>
          </w:tcPr>
          <w:p w14:paraId="14450A33">
            <w:pPr>
              <w:spacing w:line="360" w:lineRule="auto"/>
              <w:rPr>
                <w:rFonts w:cs="仿宋_GB2312" w:asciiTheme="minorEastAsia" w:hAnsiTheme="minorEastAsia" w:eastAsiaTheme="minorEastAsia"/>
                <w:sz w:val="24"/>
              </w:rPr>
            </w:pPr>
          </w:p>
        </w:tc>
        <w:tc>
          <w:tcPr>
            <w:tcW w:w="552" w:type="dxa"/>
          </w:tcPr>
          <w:p w14:paraId="773B37E0">
            <w:pPr>
              <w:spacing w:line="360" w:lineRule="auto"/>
              <w:rPr>
                <w:rFonts w:cs="仿宋_GB2312" w:asciiTheme="minorEastAsia" w:hAnsiTheme="minorEastAsia" w:eastAsiaTheme="minorEastAsia"/>
                <w:sz w:val="24"/>
              </w:rPr>
            </w:pPr>
          </w:p>
        </w:tc>
        <w:tc>
          <w:tcPr>
            <w:tcW w:w="552" w:type="dxa"/>
          </w:tcPr>
          <w:p w14:paraId="7808BCF1">
            <w:pPr>
              <w:spacing w:line="360" w:lineRule="auto"/>
              <w:rPr>
                <w:rFonts w:cs="仿宋_GB2312" w:asciiTheme="minorEastAsia" w:hAnsiTheme="minorEastAsia" w:eastAsiaTheme="minorEastAsia"/>
                <w:sz w:val="24"/>
              </w:rPr>
            </w:pPr>
          </w:p>
        </w:tc>
        <w:tc>
          <w:tcPr>
            <w:tcW w:w="552" w:type="dxa"/>
          </w:tcPr>
          <w:p w14:paraId="163013BD">
            <w:pPr>
              <w:spacing w:line="360" w:lineRule="auto"/>
              <w:rPr>
                <w:rFonts w:cs="仿宋_GB2312" w:asciiTheme="minorEastAsia" w:hAnsiTheme="minorEastAsia" w:eastAsiaTheme="minorEastAsia"/>
                <w:sz w:val="24"/>
              </w:rPr>
            </w:pPr>
          </w:p>
        </w:tc>
        <w:tc>
          <w:tcPr>
            <w:tcW w:w="552" w:type="dxa"/>
          </w:tcPr>
          <w:p w14:paraId="42ECBD10">
            <w:pPr>
              <w:spacing w:line="360" w:lineRule="auto"/>
              <w:rPr>
                <w:rFonts w:cs="仿宋_GB2312" w:asciiTheme="minorEastAsia" w:hAnsiTheme="minorEastAsia" w:eastAsiaTheme="minorEastAsia"/>
                <w:sz w:val="24"/>
              </w:rPr>
            </w:pPr>
          </w:p>
        </w:tc>
        <w:tc>
          <w:tcPr>
            <w:tcW w:w="552" w:type="dxa"/>
          </w:tcPr>
          <w:p w14:paraId="4E7C4CCC">
            <w:pPr>
              <w:spacing w:line="360" w:lineRule="auto"/>
              <w:rPr>
                <w:rFonts w:cs="仿宋_GB2312" w:asciiTheme="minorEastAsia" w:hAnsiTheme="minorEastAsia" w:eastAsiaTheme="minorEastAsia"/>
                <w:sz w:val="24"/>
              </w:rPr>
            </w:pPr>
          </w:p>
        </w:tc>
        <w:tc>
          <w:tcPr>
            <w:tcW w:w="553" w:type="dxa"/>
          </w:tcPr>
          <w:p w14:paraId="05EDE883">
            <w:pPr>
              <w:spacing w:line="360" w:lineRule="auto"/>
              <w:rPr>
                <w:rFonts w:cs="仿宋_GB2312" w:asciiTheme="minorEastAsia" w:hAnsiTheme="minorEastAsia" w:eastAsiaTheme="minorEastAsia"/>
                <w:sz w:val="24"/>
              </w:rPr>
            </w:pPr>
          </w:p>
        </w:tc>
        <w:tc>
          <w:tcPr>
            <w:tcW w:w="553" w:type="dxa"/>
          </w:tcPr>
          <w:p w14:paraId="463D16F9">
            <w:pPr>
              <w:spacing w:line="360" w:lineRule="auto"/>
              <w:rPr>
                <w:rFonts w:cs="仿宋_GB2312" w:asciiTheme="minorEastAsia" w:hAnsiTheme="minorEastAsia" w:eastAsiaTheme="minorEastAsia"/>
                <w:sz w:val="24"/>
              </w:rPr>
            </w:pPr>
          </w:p>
        </w:tc>
        <w:tc>
          <w:tcPr>
            <w:tcW w:w="553" w:type="dxa"/>
          </w:tcPr>
          <w:p w14:paraId="75AB1446">
            <w:pPr>
              <w:spacing w:line="360" w:lineRule="auto"/>
              <w:rPr>
                <w:rFonts w:cs="仿宋_GB2312" w:asciiTheme="minorEastAsia" w:hAnsiTheme="minorEastAsia" w:eastAsiaTheme="minorEastAsia"/>
                <w:sz w:val="24"/>
              </w:rPr>
            </w:pPr>
          </w:p>
        </w:tc>
        <w:tc>
          <w:tcPr>
            <w:tcW w:w="553" w:type="dxa"/>
          </w:tcPr>
          <w:p w14:paraId="7A8CF72D">
            <w:pPr>
              <w:spacing w:line="360" w:lineRule="auto"/>
              <w:rPr>
                <w:rFonts w:cs="仿宋_GB2312" w:asciiTheme="minorEastAsia" w:hAnsiTheme="minorEastAsia" w:eastAsiaTheme="minorEastAsia"/>
                <w:sz w:val="24"/>
              </w:rPr>
            </w:pPr>
          </w:p>
        </w:tc>
        <w:tc>
          <w:tcPr>
            <w:tcW w:w="553" w:type="dxa"/>
          </w:tcPr>
          <w:p w14:paraId="252FF802">
            <w:pPr>
              <w:spacing w:line="360" w:lineRule="auto"/>
              <w:rPr>
                <w:rFonts w:cs="仿宋_GB2312" w:asciiTheme="minorEastAsia" w:hAnsiTheme="minorEastAsia" w:eastAsiaTheme="minorEastAsia"/>
                <w:sz w:val="24"/>
              </w:rPr>
            </w:pPr>
          </w:p>
        </w:tc>
        <w:tc>
          <w:tcPr>
            <w:tcW w:w="553" w:type="dxa"/>
          </w:tcPr>
          <w:p w14:paraId="29635355">
            <w:pPr>
              <w:spacing w:line="360" w:lineRule="auto"/>
              <w:rPr>
                <w:rFonts w:cs="仿宋_GB2312" w:asciiTheme="minorEastAsia" w:hAnsiTheme="minorEastAsia" w:eastAsiaTheme="minorEastAsia"/>
                <w:sz w:val="24"/>
              </w:rPr>
            </w:pPr>
          </w:p>
        </w:tc>
        <w:tc>
          <w:tcPr>
            <w:tcW w:w="553" w:type="dxa"/>
          </w:tcPr>
          <w:p w14:paraId="3D6EA058">
            <w:pPr>
              <w:spacing w:line="360" w:lineRule="auto"/>
              <w:rPr>
                <w:rFonts w:cs="仿宋_GB2312" w:asciiTheme="minorEastAsia" w:hAnsiTheme="minorEastAsia" w:eastAsiaTheme="minorEastAsia"/>
                <w:sz w:val="24"/>
              </w:rPr>
            </w:pPr>
          </w:p>
        </w:tc>
        <w:tc>
          <w:tcPr>
            <w:tcW w:w="553" w:type="dxa"/>
          </w:tcPr>
          <w:p w14:paraId="5E1E73D8">
            <w:pPr>
              <w:spacing w:line="360" w:lineRule="auto"/>
              <w:rPr>
                <w:rFonts w:cs="仿宋_GB2312" w:asciiTheme="minorEastAsia" w:hAnsiTheme="minorEastAsia" w:eastAsiaTheme="minorEastAsia"/>
                <w:sz w:val="24"/>
              </w:rPr>
            </w:pPr>
          </w:p>
        </w:tc>
        <w:tc>
          <w:tcPr>
            <w:tcW w:w="553" w:type="dxa"/>
          </w:tcPr>
          <w:p w14:paraId="70D58F5E">
            <w:pPr>
              <w:spacing w:line="360" w:lineRule="auto"/>
              <w:rPr>
                <w:rFonts w:cs="仿宋_GB2312" w:asciiTheme="minorEastAsia" w:hAnsiTheme="minorEastAsia" w:eastAsiaTheme="minorEastAsia"/>
                <w:sz w:val="24"/>
              </w:rPr>
            </w:pPr>
          </w:p>
        </w:tc>
        <w:tc>
          <w:tcPr>
            <w:tcW w:w="553" w:type="dxa"/>
          </w:tcPr>
          <w:p w14:paraId="418F0F58">
            <w:pPr>
              <w:spacing w:line="360" w:lineRule="auto"/>
              <w:rPr>
                <w:rFonts w:cs="仿宋_GB2312" w:asciiTheme="minorEastAsia" w:hAnsiTheme="minorEastAsia" w:eastAsiaTheme="minorEastAsia"/>
                <w:sz w:val="24"/>
              </w:rPr>
            </w:pPr>
          </w:p>
        </w:tc>
      </w:tr>
      <w:tr w14:paraId="6514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DAA877">
            <w:pPr>
              <w:spacing w:line="360" w:lineRule="auto"/>
              <w:rPr>
                <w:rFonts w:cs="仿宋_GB2312" w:asciiTheme="minorEastAsia" w:hAnsiTheme="minorEastAsia" w:eastAsiaTheme="minorEastAsia"/>
                <w:sz w:val="24"/>
              </w:rPr>
            </w:pPr>
          </w:p>
        </w:tc>
        <w:tc>
          <w:tcPr>
            <w:tcW w:w="552" w:type="dxa"/>
          </w:tcPr>
          <w:p w14:paraId="5FDA380A">
            <w:pPr>
              <w:spacing w:line="360" w:lineRule="auto"/>
              <w:rPr>
                <w:rFonts w:cs="仿宋_GB2312" w:asciiTheme="minorEastAsia" w:hAnsiTheme="minorEastAsia" w:eastAsiaTheme="minorEastAsia"/>
                <w:sz w:val="24"/>
              </w:rPr>
            </w:pPr>
          </w:p>
        </w:tc>
        <w:tc>
          <w:tcPr>
            <w:tcW w:w="552" w:type="dxa"/>
          </w:tcPr>
          <w:p w14:paraId="72637E99">
            <w:pPr>
              <w:spacing w:line="360" w:lineRule="auto"/>
              <w:rPr>
                <w:rFonts w:cs="仿宋_GB2312" w:asciiTheme="minorEastAsia" w:hAnsiTheme="minorEastAsia" w:eastAsiaTheme="minorEastAsia"/>
                <w:sz w:val="24"/>
              </w:rPr>
            </w:pPr>
          </w:p>
        </w:tc>
        <w:tc>
          <w:tcPr>
            <w:tcW w:w="552" w:type="dxa"/>
          </w:tcPr>
          <w:p w14:paraId="37B08F69">
            <w:pPr>
              <w:spacing w:line="360" w:lineRule="auto"/>
              <w:rPr>
                <w:rFonts w:cs="仿宋_GB2312" w:asciiTheme="minorEastAsia" w:hAnsiTheme="minorEastAsia" w:eastAsiaTheme="minorEastAsia"/>
                <w:sz w:val="24"/>
              </w:rPr>
            </w:pPr>
          </w:p>
        </w:tc>
        <w:tc>
          <w:tcPr>
            <w:tcW w:w="552" w:type="dxa"/>
          </w:tcPr>
          <w:p w14:paraId="12CA941F">
            <w:pPr>
              <w:spacing w:line="360" w:lineRule="auto"/>
              <w:rPr>
                <w:rFonts w:cs="仿宋_GB2312" w:asciiTheme="minorEastAsia" w:hAnsiTheme="minorEastAsia" w:eastAsiaTheme="minorEastAsia"/>
                <w:sz w:val="24"/>
              </w:rPr>
            </w:pPr>
          </w:p>
        </w:tc>
        <w:tc>
          <w:tcPr>
            <w:tcW w:w="552" w:type="dxa"/>
          </w:tcPr>
          <w:p w14:paraId="349A8B31">
            <w:pPr>
              <w:spacing w:line="360" w:lineRule="auto"/>
              <w:rPr>
                <w:rFonts w:cs="仿宋_GB2312" w:asciiTheme="minorEastAsia" w:hAnsiTheme="minorEastAsia" w:eastAsiaTheme="minorEastAsia"/>
                <w:sz w:val="24"/>
              </w:rPr>
            </w:pPr>
          </w:p>
        </w:tc>
        <w:tc>
          <w:tcPr>
            <w:tcW w:w="552" w:type="dxa"/>
          </w:tcPr>
          <w:p w14:paraId="69572FD0">
            <w:pPr>
              <w:spacing w:line="360" w:lineRule="auto"/>
              <w:rPr>
                <w:rFonts w:cs="仿宋_GB2312" w:asciiTheme="minorEastAsia" w:hAnsiTheme="minorEastAsia" w:eastAsiaTheme="minorEastAsia"/>
                <w:sz w:val="24"/>
              </w:rPr>
            </w:pPr>
          </w:p>
        </w:tc>
        <w:tc>
          <w:tcPr>
            <w:tcW w:w="553" w:type="dxa"/>
          </w:tcPr>
          <w:p w14:paraId="1C74E16C">
            <w:pPr>
              <w:spacing w:line="360" w:lineRule="auto"/>
              <w:rPr>
                <w:rFonts w:cs="仿宋_GB2312" w:asciiTheme="minorEastAsia" w:hAnsiTheme="minorEastAsia" w:eastAsiaTheme="minorEastAsia"/>
                <w:sz w:val="24"/>
              </w:rPr>
            </w:pPr>
          </w:p>
        </w:tc>
        <w:tc>
          <w:tcPr>
            <w:tcW w:w="553" w:type="dxa"/>
          </w:tcPr>
          <w:p w14:paraId="699047BD">
            <w:pPr>
              <w:spacing w:line="360" w:lineRule="auto"/>
              <w:rPr>
                <w:rFonts w:cs="仿宋_GB2312" w:asciiTheme="minorEastAsia" w:hAnsiTheme="minorEastAsia" w:eastAsiaTheme="minorEastAsia"/>
                <w:sz w:val="24"/>
              </w:rPr>
            </w:pPr>
          </w:p>
        </w:tc>
        <w:tc>
          <w:tcPr>
            <w:tcW w:w="553" w:type="dxa"/>
          </w:tcPr>
          <w:p w14:paraId="1A1CA60A">
            <w:pPr>
              <w:spacing w:line="360" w:lineRule="auto"/>
              <w:rPr>
                <w:rFonts w:cs="仿宋_GB2312" w:asciiTheme="minorEastAsia" w:hAnsiTheme="minorEastAsia" w:eastAsiaTheme="minorEastAsia"/>
                <w:sz w:val="24"/>
              </w:rPr>
            </w:pPr>
          </w:p>
        </w:tc>
        <w:tc>
          <w:tcPr>
            <w:tcW w:w="553" w:type="dxa"/>
          </w:tcPr>
          <w:p w14:paraId="548A7EA7">
            <w:pPr>
              <w:spacing w:line="360" w:lineRule="auto"/>
              <w:rPr>
                <w:rFonts w:cs="仿宋_GB2312" w:asciiTheme="minorEastAsia" w:hAnsiTheme="minorEastAsia" w:eastAsiaTheme="minorEastAsia"/>
                <w:sz w:val="24"/>
              </w:rPr>
            </w:pPr>
          </w:p>
        </w:tc>
        <w:tc>
          <w:tcPr>
            <w:tcW w:w="553" w:type="dxa"/>
          </w:tcPr>
          <w:p w14:paraId="5EE3370C">
            <w:pPr>
              <w:spacing w:line="360" w:lineRule="auto"/>
              <w:rPr>
                <w:rFonts w:cs="仿宋_GB2312" w:asciiTheme="minorEastAsia" w:hAnsiTheme="minorEastAsia" w:eastAsiaTheme="minorEastAsia"/>
                <w:sz w:val="24"/>
              </w:rPr>
            </w:pPr>
          </w:p>
        </w:tc>
        <w:tc>
          <w:tcPr>
            <w:tcW w:w="553" w:type="dxa"/>
          </w:tcPr>
          <w:p w14:paraId="1535C068">
            <w:pPr>
              <w:spacing w:line="360" w:lineRule="auto"/>
              <w:rPr>
                <w:rFonts w:cs="仿宋_GB2312" w:asciiTheme="minorEastAsia" w:hAnsiTheme="minorEastAsia" w:eastAsiaTheme="minorEastAsia"/>
                <w:sz w:val="24"/>
              </w:rPr>
            </w:pPr>
          </w:p>
        </w:tc>
        <w:tc>
          <w:tcPr>
            <w:tcW w:w="553" w:type="dxa"/>
          </w:tcPr>
          <w:p w14:paraId="7E6A7A59">
            <w:pPr>
              <w:spacing w:line="360" w:lineRule="auto"/>
              <w:rPr>
                <w:rFonts w:cs="仿宋_GB2312" w:asciiTheme="minorEastAsia" w:hAnsiTheme="minorEastAsia" w:eastAsiaTheme="minorEastAsia"/>
                <w:sz w:val="24"/>
              </w:rPr>
            </w:pPr>
          </w:p>
        </w:tc>
        <w:tc>
          <w:tcPr>
            <w:tcW w:w="553" w:type="dxa"/>
          </w:tcPr>
          <w:p w14:paraId="55BE81BF">
            <w:pPr>
              <w:spacing w:line="360" w:lineRule="auto"/>
              <w:rPr>
                <w:rFonts w:cs="仿宋_GB2312" w:asciiTheme="minorEastAsia" w:hAnsiTheme="minorEastAsia" w:eastAsiaTheme="minorEastAsia"/>
                <w:sz w:val="24"/>
              </w:rPr>
            </w:pPr>
          </w:p>
        </w:tc>
        <w:tc>
          <w:tcPr>
            <w:tcW w:w="553" w:type="dxa"/>
          </w:tcPr>
          <w:p w14:paraId="6454AF9B">
            <w:pPr>
              <w:spacing w:line="360" w:lineRule="auto"/>
              <w:rPr>
                <w:rFonts w:cs="仿宋_GB2312" w:asciiTheme="minorEastAsia" w:hAnsiTheme="minorEastAsia" w:eastAsiaTheme="minorEastAsia"/>
                <w:sz w:val="24"/>
              </w:rPr>
            </w:pPr>
          </w:p>
        </w:tc>
        <w:tc>
          <w:tcPr>
            <w:tcW w:w="553" w:type="dxa"/>
          </w:tcPr>
          <w:p w14:paraId="42A22F1D">
            <w:pPr>
              <w:spacing w:line="360" w:lineRule="auto"/>
              <w:rPr>
                <w:rFonts w:cs="仿宋_GB2312" w:asciiTheme="minorEastAsia" w:hAnsiTheme="minorEastAsia" w:eastAsiaTheme="minorEastAsia"/>
                <w:sz w:val="24"/>
              </w:rPr>
            </w:pPr>
          </w:p>
        </w:tc>
      </w:tr>
      <w:tr w14:paraId="3F9E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EF0655">
            <w:pPr>
              <w:spacing w:line="360" w:lineRule="auto"/>
              <w:rPr>
                <w:rFonts w:cs="仿宋_GB2312" w:asciiTheme="minorEastAsia" w:hAnsiTheme="minorEastAsia" w:eastAsiaTheme="minorEastAsia"/>
                <w:sz w:val="24"/>
              </w:rPr>
            </w:pPr>
          </w:p>
        </w:tc>
        <w:tc>
          <w:tcPr>
            <w:tcW w:w="552" w:type="dxa"/>
          </w:tcPr>
          <w:p w14:paraId="7BE41409">
            <w:pPr>
              <w:spacing w:line="360" w:lineRule="auto"/>
              <w:rPr>
                <w:rFonts w:cs="仿宋_GB2312" w:asciiTheme="minorEastAsia" w:hAnsiTheme="minorEastAsia" w:eastAsiaTheme="minorEastAsia"/>
                <w:sz w:val="24"/>
              </w:rPr>
            </w:pPr>
          </w:p>
        </w:tc>
        <w:tc>
          <w:tcPr>
            <w:tcW w:w="552" w:type="dxa"/>
          </w:tcPr>
          <w:p w14:paraId="477C41CA">
            <w:pPr>
              <w:spacing w:line="360" w:lineRule="auto"/>
              <w:rPr>
                <w:rFonts w:cs="仿宋_GB2312" w:asciiTheme="minorEastAsia" w:hAnsiTheme="minorEastAsia" w:eastAsiaTheme="minorEastAsia"/>
                <w:sz w:val="24"/>
              </w:rPr>
            </w:pPr>
          </w:p>
        </w:tc>
        <w:tc>
          <w:tcPr>
            <w:tcW w:w="552" w:type="dxa"/>
          </w:tcPr>
          <w:p w14:paraId="7717C8EB">
            <w:pPr>
              <w:spacing w:line="360" w:lineRule="auto"/>
              <w:rPr>
                <w:rFonts w:cs="仿宋_GB2312" w:asciiTheme="minorEastAsia" w:hAnsiTheme="minorEastAsia" w:eastAsiaTheme="minorEastAsia"/>
                <w:sz w:val="24"/>
              </w:rPr>
            </w:pPr>
          </w:p>
        </w:tc>
        <w:tc>
          <w:tcPr>
            <w:tcW w:w="552" w:type="dxa"/>
          </w:tcPr>
          <w:p w14:paraId="6710FBD5">
            <w:pPr>
              <w:spacing w:line="360" w:lineRule="auto"/>
              <w:rPr>
                <w:rFonts w:cs="仿宋_GB2312" w:asciiTheme="minorEastAsia" w:hAnsiTheme="minorEastAsia" w:eastAsiaTheme="minorEastAsia"/>
                <w:sz w:val="24"/>
              </w:rPr>
            </w:pPr>
          </w:p>
        </w:tc>
        <w:tc>
          <w:tcPr>
            <w:tcW w:w="552" w:type="dxa"/>
          </w:tcPr>
          <w:p w14:paraId="31BF0FF6">
            <w:pPr>
              <w:spacing w:line="360" w:lineRule="auto"/>
              <w:rPr>
                <w:rFonts w:cs="仿宋_GB2312" w:asciiTheme="minorEastAsia" w:hAnsiTheme="minorEastAsia" w:eastAsiaTheme="minorEastAsia"/>
                <w:sz w:val="24"/>
              </w:rPr>
            </w:pPr>
          </w:p>
        </w:tc>
        <w:tc>
          <w:tcPr>
            <w:tcW w:w="552" w:type="dxa"/>
          </w:tcPr>
          <w:p w14:paraId="358708A4">
            <w:pPr>
              <w:spacing w:line="360" w:lineRule="auto"/>
              <w:rPr>
                <w:rFonts w:cs="仿宋_GB2312" w:asciiTheme="minorEastAsia" w:hAnsiTheme="minorEastAsia" w:eastAsiaTheme="minorEastAsia"/>
                <w:sz w:val="24"/>
              </w:rPr>
            </w:pPr>
          </w:p>
        </w:tc>
        <w:tc>
          <w:tcPr>
            <w:tcW w:w="553" w:type="dxa"/>
          </w:tcPr>
          <w:p w14:paraId="4FBE272C">
            <w:pPr>
              <w:spacing w:line="360" w:lineRule="auto"/>
              <w:rPr>
                <w:rFonts w:cs="仿宋_GB2312" w:asciiTheme="minorEastAsia" w:hAnsiTheme="minorEastAsia" w:eastAsiaTheme="minorEastAsia"/>
                <w:sz w:val="24"/>
              </w:rPr>
            </w:pPr>
          </w:p>
        </w:tc>
        <w:tc>
          <w:tcPr>
            <w:tcW w:w="553" w:type="dxa"/>
          </w:tcPr>
          <w:p w14:paraId="7C84E72E">
            <w:pPr>
              <w:spacing w:line="360" w:lineRule="auto"/>
              <w:rPr>
                <w:rFonts w:cs="仿宋_GB2312" w:asciiTheme="minorEastAsia" w:hAnsiTheme="minorEastAsia" w:eastAsiaTheme="minorEastAsia"/>
                <w:sz w:val="24"/>
              </w:rPr>
            </w:pPr>
          </w:p>
        </w:tc>
        <w:tc>
          <w:tcPr>
            <w:tcW w:w="553" w:type="dxa"/>
          </w:tcPr>
          <w:p w14:paraId="1A914743">
            <w:pPr>
              <w:spacing w:line="360" w:lineRule="auto"/>
              <w:rPr>
                <w:rFonts w:cs="仿宋_GB2312" w:asciiTheme="minorEastAsia" w:hAnsiTheme="minorEastAsia" w:eastAsiaTheme="minorEastAsia"/>
                <w:sz w:val="24"/>
              </w:rPr>
            </w:pPr>
          </w:p>
        </w:tc>
        <w:tc>
          <w:tcPr>
            <w:tcW w:w="553" w:type="dxa"/>
          </w:tcPr>
          <w:p w14:paraId="0518A216">
            <w:pPr>
              <w:spacing w:line="360" w:lineRule="auto"/>
              <w:rPr>
                <w:rFonts w:cs="仿宋_GB2312" w:asciiTheme="minorEastAsia" w:hAnsiTheme="minorEastAsia" w:eastAsiaTheme="minorEastAsia"/>
                <w:sz w:val="24"/>
              </w:rPr>
            </w:pPr>
          </w:p>
        </w:tc>
        <w:tc>
          <w:tcPr>
            <w:tcW w:w="553" w:type="dxa"/>
          </w:tcPr>
          <w:p w14:paraId="61D187BA">
            <w:pPr>
              <w:spacing w:line="360" w:lineRule="auto"/>
              <w:rPr>
                <w:rFonts w:cs="仿宋_GB2312" w:asciiTheme="minorEastAsia" w:hAnsiTheme="minorEastAsia" w:eastAsiaTheme="minorEastAsia"/>
                <w:sz w:val="24"/>
              </w:rPr>
            </w:pPr>
          </w:p>
        </w:tc>
        <w:tc>
          <w:tcPr>
            <w:tcW w:w="553" w:type="dxa"/>
          </w:tcPr>
          <w:p w14:paraId="31F90721">
            <w:pPr>
              <w:spacing w:line="360" w:lineRule="auto"/>
              <w:rPr>
                <w:rFonts w:cs="仿宋_GB2312" w:asciiTheme="minorEastAsia" w:hAnsiTheme="minorEastAsia" w:eastAsiaTheme="minorEastAsia"/>
                <w:sz w:val="24"/>
              </w:rPr>
            </w:pPr>
          </w:p>
        </w:tc>
        <w:tc>
          <w:tcPr>
            <w:tcW w:w="553" w:type="dxa"/>
          </w:tcPr>
          <w:p w14:paraId="7DDF550E">
            <w:pPr>
              <w:spacing w:line="360" w:lineRule="auto"/>
              <w:rPr>
                <w:rFonts w:cs="仿宋_GB2312" w:asciiTheme="minorEastAsia" w:hAnsiTheme="minorEastAsia" w:eastAsiaTheme="minorEastAsia"/>
                <w:sz w:val="24"/>
              </w:rPr>
            </w:pPr>
          </w:p>
        </w:tc>
        <w:tc>
          <w:tcPr>
            <w:tcW w:w="553" w:type="dxa"/>
          </w:tcPr>
          <w:p w14:paraId="0B8ABBBD">
            <w:pPr>
              <w:spacing w:line="360" w:lineRule="auto"/>
              <w:rPr>
                <w:rFonts w:cs="仿宋_GB2312" w:asciiTheme="minorEastAsia" w:hAnsiTheme="minorEastAsia" w:eastAsiaTheme="minorEastAsia"/>
                <w:sz w:val="24"/>
              </w:rPr>
            </w:pPr>
          </w:p>
        </w:tc>
        <w:tc>
          <w:tcPr>
            <w:tcW w:w="553" w:type="dxa"/>
          </w:tcPr>
          <w:p w14:paraId="11005690">
            <w:pPr>
              <w:spacing w:line="360" w:lineRule="auto"/>
              <w:rPr>
                <w:rFonts w:cs="仿宋_GB2312" w:asciiTheme="minorEastAsia" w:hAnsiTheme="minorEastAsia" w:eastAsiaTheme="minorEastAsia"/>
                <w:sz w:val="24"/>
              </w:rPr>
            </w:pPr>
          </w:p>
        </w:tc>
        <w:tc>
          <w:tcPr>
            <w:tcW w:w="553" w:type="dxa"/>
          </w:tcPr>
          <w:p w14:paraId="41303CA0">
            <w:pPr>
              <w:spacing w:line="360" w:lineRule="auto"/>
              <w:rPr>
                <w:rFonts w:cs="仿宋_GB2312" w:asciiTheme="minorEastAsia" w:hAnsiTheme="minorEastAsia" w:eastAsiaTheme="minorEastAsia"/>
                <w:sz w:val="24"/>
              </w:rPr>
            </w:pPr>
          </w:p>
        </w:tc>
      </w:tr>
      <w:tr w14:paraId="1F4E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D04E05">
            <w:pPr>
              <w:spacing w:line="360" w:lineRule="auto"/>
              <w:rPr>
                <w:rFonts w:cs="仿宋_GB2312" w:asciiTheme="minorEastAsia" w:hAnsiTheme="minorEastAsia" w:eastAsiaTheme="minorEastAsia"/>
                <w:sz w:val="24"/>
              </w:rPr>
            </w:pPr>
          </w:p>
        </w:tc>
        <w:tc>
          <w:tcPr>
            <w:tcW w:w="552" w:type="dxa"/>
          </w:tcPr>
          <w:p w14:paraId="674A0195">
            <w:pPr>
              <w:spacing w:line="360" w:lineRule="auto"/>
              <w:rPr>
                <w:rFonts w:cs="仿宋_GB2312" w:asciiTheme="minorEastAsia" w:hAnsiTheme="minorEastAsia" w:eastAsiaTheme="minorEastAsia"/>
                <w:sz w:val="24"/>
              </w:rPr>
            </w:pPr>
          </w:p>
        </w:tc>
        <w:tc>
          <w:tcPr>
            <w:tcW w:w="552" w:type="dxa"/>
          </w:tcPr>
          <w:p w14:paraId="4EFE636F">
            <w:pPr>
              <w:spacing w:line="360" w:lineRule="auto"/>
              <w:rPr>
                <w:rFonts w:cs="仿宋_GB2312" w:asciiTheme="minorEastAsia" w:hAnsiTheme="minorEastAsia" w:eastAsiaTheme="minorEastAsia"/>
                <w:sz w:val="24"/>
              </w:rPr>
            </w:pPr>
          </w:p>
        </w:tc>
        <w:tc>
          <w:tcPr>
            <w:tcW w:w="552" w:type="dxa"/>
          </w:tcPr>
          <w:p w14:paraId="20BB6622">
            <w:pPr>
              <w:spacing w:line="360" w:lineRule="auto"/>
              <w:rPr>
                <w:rFonts w:cs="仿宋_GB2312" w:asciiTheme="minorEastAsia" w:hAnsiTheme="minorEastAsia" w:eastAsiaTheme="minorEastAsia"/>
                <w:sz w:val="24"/>
              </w:rPr>
            </w:pPr>
          </w:p>
        </w:tc>
        <w:tc>
          <w:tcPr>
            <w:tcW w:w="552" w:type="dxa"/>
          </w:tcPr>
          <w:p w14:paraId="516F34DC">
            <w:pPr>
              <w:spacing w:line="360" w:lineRule="auto"/>
              <w:rPr>
                <w:rFonts w:cs="仿宋_GB2312" w:asciiTheme="minorEastAsia" w:hAnsiTheme="minorEastAsia" w:eastAsiaTheme="minorEastAsia"/>
                <w:sz w:val="24"/>
              </w:rPr>
            </w:pPr>
          </w:p>
        </w:tc>
        <w:tc>
          <w:tcPr>
            <w:tcW w:w="552" w:type="dxa"/>
          </w:tcPr>
          <w:p w14:paraId="5C9BC482">
            <w:pPr>
              <w:spacing w:line="360" w:lineRule="auto"/>
              <w:rPr>
                <w:rFonts w:cs="仿宋_GB2312" w:asciiTheme="minorEastAsia" w:hAnsiTheme="minorEastAsia" w:eastAsiaTheme="minorEastAsia"/>
                <w:sz w:val="24"/>
              </w:rPr>
            </w:pPr>
          </w:p>
        </w:tc>
        <w:tc>
          <w:tcPr>
            <w:tcW w:w="552" w:type="dxa"/>
          </w:tcPr>
          <w:p w14:paraId="45BFA079">
            <w:pPr>
              <w:spacing w:line="360" w:lineRule="auto"/>
              <w:rPr>
                <w:rFonts w:cs="仿宋_GB2312" w:asciiTheme="minorEastAsia" w:hAnsiTheme="minorEastAsia" w:eastAsiaTheme="minorEastAsia"/>
                <w:sz w:val="24"/>
              </w:rPr>
            </w:pPr>
          </w:p>
        </w:tc>
        <w:tc>
          <w:tcPr>
            <w:tcW w:w="553" w:type="dxa"/>
          </w:tcPr>
          <w:p w14:paraId="695101FF">
            <w:pPr>
              <w:spacing w:line="360" w:lineRule="auto"/>
              <w:rPr>
                <w:rFonts w:cs="仿宋_GB2312" w:asciiTheme="minorEastAsia" w:hAnsiTheme="minorEastAsia" w:eastAsiaTheme="minorEastAsia"/>
                <w:sz w:val="24"/>
              </w:rPr>
            </w:pPr>
          </w:p>
        </w:tc>
        <w:tc>
          <w:tcPr>
            <w:tcW w:w="553" w:type="dxa"/>
          </w:tcPr>
          <w:p w14:paraId="1DDC1D60">
            <w:pPr>
              <w:spacing w:line="360" w:lineRule="auto"/>
              <w:rPr>
                <w:rFonts w:cs="仿宋_GB2312" w:asciiTheme="minorEastAsia" w:hAnsiTheme="minorEastAsia" w:eastAsiaTheme="minorEastAsia"/>
                <w:sz w:val="24"/>
              </w:rPr>
            </w:pPr>
          </w:p>
        </w:tc>
        <w:tc>
          <w:tcPr>
            <w:tcW w:w="553" w:type="dxa"/>
          </w:tcPr>
          <w:p w14:paraId="6D630F75">
            <w:pPr>
              <w:spacing w:line="360" w:lineRule="auto"/>
              <w:rPr>
                <w:rFonts w:cs="仿宋_GB2312" w:asciiTheme="minorEastAsia" w:hAnsiTheme="minorEastAsia" w:eastAsiaTheme="minorEastAsia"/>
                <w:sz w:val="24"/>
              </w:rPr>
            </w:pPr>
          </w:p>
        </w:tc>
        <w:tc>
          <w:tcPr>
            <w:tcW w:w="553" w:type="dxa"/>
          </w:tcPr>
          <w:p w14:paraId="1F238B74">
            <w:pPr>
              <w:spacing w:line="360" w:lineRule="auto"/>
              <w:rPr>
                <w:rFonts w:cs="仿宋_GB2312" w:asciiTheme="minorEastAsia" w:hAnsiTheme="minorEastAsia" w:eastAsiaTheme="minorEastAsia"/>
                <w:sz w:val="24"/>
              </w:rPr>
            </w:pPr>
          </w:p>
        </w:tc>
        <w:tc>
          <w:tcPr>
            <w:tcW w:w="553" w:type="dxa"/>
          </w:tcPr>
          <w:p w14:paraId="08CAE293">
            <w:pPr>
              <w:spacing w:line="360" w:lineRule="auto"/>
              <w:rPr>
                <w:rFonts w:cs="仿宋_GB2312" w:asciiTheme="minorEastAsia" w:hAnsiTheme="minorEastAsia" w:eastAsiaTheme="minorEastAsia"/>
                <w:sz w:val="24"/>
              </w:rPr>
            </w:pPr>
          </w:p>
        </w:tc>
        <w:tc>
          <w:tcPr>
            <w:tcW w:w="553" w:type="dxa"/>
          </w:tcPr>
          <w:p w14:paraId="15E383C5">
            <w:pPr>
              <w:spacing w:line="360" w:lineRule="auto"/>
              <w:rPr>
                <w:rFonts w:cs="仿宋_GB2312" w:asciiTheme="minorEastAsia" w:hAnsiTheme="minorEastAsia" w:eastAsiaTheme="minorEastAsia"/>
                <w:sz w:val="24"/>
              </w:rPr>
            </w:pPr>
          </w:p>
        </w:tc>
        <w:tc>
          <w:tcPr>
            <w:tcW w:w="553" w:type="dxa"/>
          </w:tcPr>
          <w:p w14:paraId="56903121">
            <w:pPr>
              <w:spacing w:line="360" w:lineRule="auto"/>
              <w:rPr>
                <w:rFonts w:cs="仿宋_GB2312" w:asciiTheme="minorEastAsia" w:hAnsiTheme="minorEastAsia" w:eastAsiaTheme="minorEastAsia"/>
                <w:sz w:val="24"/>
              </w:rPr>
            </w:pPr>
          </w:p>
        </w:tc>
        <w:tc>
          <w:tcPr>
            <w:tcW w:w="553" w:type="dxa"/>
          </w:tcPr>
          <w:p w14:paraId="7C1A1ED6">
            <w:pPr>
              <w:spacing w:line="360" w:lineRule="auto"/>
              <w:rPr>
                <w:rFonts w:cs="仿宋_GB2312" w:asciiTheme="minorEastAsia" w:hAnsiTheme="minorEastAsia" w:eastAsiaTheme="minorEastAsia"/>
                <w:sz w:val="24"/>
              </w:rPr>
            </w:pPr>
          </w:p>
        </w:tc>
        <w:tc>
          <w:tcPr>
            <w:tcW w:w="553" w:type="dxa"/>
          </w:tcPr>
          <w:p w14:paraId="07304355">
            <w:pPr>
              <w:spacing w:line="360" w:lineRule="auto"/>
              <w:rPr>
                <w:rFonts w:cs="仿宋_GB2312" w:asciiTheme="minorEastAsia" w:hAnsiTheme="minorEastAsia" w:eastAsiaTheme="minorEastAsia"/>
                <w:sz w:val="24"/>
              </w:rPr>
            </w:pPr>
          </w:p>
        </w:tc>
        <w:tc>
          <w:tcPr>
            <w:tcW w:w="553" w:type="dxa"/>
          </w:tcPr>
          <w:p w14:paraId="1EA8060C">
            <w:pPr>
              <w:spacing w:line="360" w:lineRule="auto"/>
              <w:rPr>
                <w:rFonts w:cs="仿宋_GB2312" w:asciiTheme="minorEastAsia" w:hAnsiTheme="minorEastAsia" w:eastAsiaTheme="minorEastAsia"/>
                <w:sz w:val="24"/>
              </w:rPr>
            </w:pPr>
          </w:p>
        </w:tc>
      </w:tr>
      <w:tr w14:paraId="1FB7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354A6F">
            <w:pPr>
              <w:spacing w:line="360" w:lineRule="auto"/>
              <w:rPr>
                <w:rFonts w:cs="仿宋_GB2312" w:asciiTheme="minorEastAsia" w:hAnsiTheme="minorEastAsia" w:eastAsiaTheme="minorEastAsia"/>
                <w:sz w:val="24"/>
              </w:rPr>
            </w:pPr>
          </w:p>
        </w:tc>
        <w:tc>
          <w:tcPr>
            <w:tcW w:w="552" w:type="dxa"/>
          </w:tcPr>
          <w:p w14:paraId="684541A4">
            <w:pPr>
              <w:spacing w:line="360" w:lineRule="auto"/>
              <w:rPr>
                <w:rFonts w:cs="仿宋_GB2312" w:asciiTheme="minorEastAsia" w:hAnsiTheme="minorEastAsia" w:eastAsiaTheme="minorEastAsia"/>
                <w:sz w:val="24"/>
              </w:rPr>
            </w:pPr>
          </w:p>
        </w:tc>
        <w:tc>
          <w:tcPr>
            <w:tcW w:w="552" w:type="dxa"/>
          </w:tcPr>
          <w:p w14:paraId="680687DA">
            <w:pPr>
              <w:spacing w:line="360" w:lineRule="auto"/>
              <w:rPr>
                <w:rFonts w:cs="仿宋_GB2312" w:asciiTheme="minorEastAsia" w:hAnsiTheme="minorEastAsia" w:eastAsiaTheme="minorEastAsia"/>
                <w:sz w:val="24"/>
              </w:rPr>
            </w:pPr>
          </w:p>
        </w:tc>
        <w:tc>
          <w:tcPr>
            <w:tcW w:w="552" w:type="dxa"/>
          </w:tcPr>
          <w:p w14:paraId="168AD526">
            <w:pPr>
              <w:spacing w:line="360" w:lineRule="auto"/>
              <w:rPr>
                <w:rFonts w:cs="仿宋_GB2312" w:asciiTheme="minorEastAsia" w:hAnsiTheme="minorEastAsia" w:eastAsiaTheme="minorEastAsia"/>
                <w:sz w:val="24"/>
              </w:rPr>
            </w:pPr>
          </w:p>
        </w:tc>
        <w:tc>
          <w:tcPr>
            <w:tcW w:w="552" w:type="dxa"/>
          </w:tcPr>
          <w:p w14:paraId="14147074">
            <w:pPr>
              <w:spacing w:line="360" w:lineRule="auto"/>
              <w:rPr>
                <w:rFonts w:cs="仿宋_GB2312" w:asciiTheme="minorEastAsia" w:hAnsiTheme="minorEastAsia" w:eastAsiaTheme="minorEastAsia"/>
                <w:sz w:val="24"/>
              </w:rPr>
            </w:pPr>
          </w:p>
        </w:tc>
        <w:tc>
          <w:tcPr>
            <w:tcW w:w="552" w:type="dxa"/>
          </w:tcPr>
          <w:p w14:paraId="5F7BFBF0">
            <w:pPr>
              <w:spacing w:line="360" w:lineRule="auto"/>
              <w:rPr>
                <w:rFonts w:cs="仿宋_GB2312" w:asciiTheme="minorEastAsia" w:hAnsiTheme="minorEastAsia" w:eastAsiaTheme="minorEastAsia"/>
                <w:sz w:val="24"/>
              </w:rPr>
            </w:pPr>
          </w:p>
        </w:tc>
        <w:tc>
          <w:tcPr>
            <w:tcW w:w="552" w:type="dxa"/>
          </w:tcPr>
          <w:p w14:paraId="4BF26216">
            <w:pPr>
              <w:spacing w:line="360" w:lineRule="auto"/>
              <w:rPr>
                <w:rFonts w:cs="仿宋_GB2312" w:asciiTheme="minorEastAsia" w:hAnsiTheme="minorEastAsia" w:eastAsiaTheme="minorEastAsia"/>
                <w:sz w:val="24"/>
              </w:rPr>
            </w:pPr>
          </w:p>
        </w:tc>
        <w:tc>
          <w:tcPr>
            <w:tcW w:w="553" w:type="dxa"/>
          </w:tcPr>
          <w:p w14:paraId="5445CF5A">
            <w:pPr>
              <w:spacing w:line="360" w:lineRule="auto"/>
              <w:rPr>
                <w:rFonts w:cs="仿宋_GB2312" w:asciiTheme="minorEastAsia" w:hAnsiTheme="minorEastAsia" w:eastAsiaTheme="minorEastAsia"/>
                <w:sz w:val="24"/>
              </w:rPr>
            </w:pPr>
          </w:p>
        </w:tc>
        <w:tc>
          <w:tcPr>
            <w:tcW w:w="553" w:type="dxa"/>
          </w:tcPr>
          <w:p w14:paraId="5BE4B27D">
            <w:pPr>
              <w:spacing w:line="360" w:lineRule="auto"/>
              <w:rPr>
                <w:rFonts w:cs="仿宋_GB2312" w:asciiTheme="minorEastAsia" w:hAnsiTheme="minorEastAsia" w:eastAsiaTheme="minorEastAsia"/>
                <w:sz w:val="24"/>
              </w:rPr>
            </w:pPr>
          </w:p>
        </w:tc>
        <w:tc>
          <w:tcPr>
            <w:tcW w:w="553" w:type="dxa"/>
          </w:tcPr>
          <w:p w14:paraId="6CBFDA8F">
            <w:pPr>
              <w:spacing w:line="360" w:lineRule="auto"/>
              <w:rPr>
                <w:rFonts w:cs="仿宋_GB2312" w:asciiTheme="minorEastAsia" w:hAnsiTheme="minorEastAsia" w:eastAsiaTheme="minorEastAsia"/>
                <w:sz w:val="24"/>
              </w:rPr>
            </w:pPr>
          </w:p>
        </w:tc>
        <w:tc>
          <w:tcPr>
            <w:tcW w:w="553" w:type="dxa"/>
          </w:tcPr>
          <w:p w14:paraId="6C079257">
            <w:pPr>
              <w:spacing w:line="360" w:lineRule="auto"/>
              <w:rPr>
                <w:rFonts w:cs="仿宋_GB2312" w:asciiTheme="minorEastAsia" w:hAnsiTheme="minorEastAsia" w:eastAsiaTheme="minorEastAsia"/>
                <w:sz w:val="24"/>
              </w:rPr>
            </w:pPr>
          </w:p>
        </w:tc>
        <w:tc>
          <w:tcPr>
            <w:tcW w:w="553" w:type="dxa"/>
          </w:tcPr>
          <w:p w14:paraId="5521D7BD">
            <w:pPr>
              <w:spacing w:line="360" w:lineRule="auto"/>
              <w:rPr>
                <w:rFonts w:cs="仿宋_GB2312" w:asciiTheme="minorEastAsia" w:hAnsiTheme="minorEastAsia" w:eastAsiaTheme="minorEastAsia"/>
                <w:sz w:val="24"/>
              </w:rPr>
            </w:pPr>
          </w:p>
        </w:tc>
        <w:tc>
          <w:tcPr>
            <w:tcW w:w="553" w:type="dxa"/>
          </w:tcPr>
          <w:p w14:paraId="0D60ADE3">
            <w:pPr>
              <w:spacing w:line="360" w:lineRule="auto"/>
              <w:rPr>
                <w:rFonts w:cs="仿宋_GB2312" w:asciiTheme="minorEastAsia" w:hAnsiTheme="minorEastAsia" w:eastAsiaTheme="minorEastAsia"/>
                <w:sz w:val="24"/>
              </w:rPr>
            </w:pPr>
          </w:p>
        </w:tc>
        <w:tc>
          <w:tcPr>
            <w:tcW w:w="553" w:type="dxa"/>
          </w:tcPr>
          <w:p w14:paraId="2386C851">
            <w:pPr>
              <w:spacing w:line="360" w:lineRule="auto"/>
              <w:rPr>
                <w:rFonts w:cs="仿宋_GB2312" w:asciiTheme="minorEastAsia" w:hAnsiTheme="minorEastAsia" w:eastAsiaTheme="minorEastAsia"/>
                <w:sz w:val="24"/>
              </w:rPr>
            </w:pPr>
          </w:p>
        </w:tc>
        <w:tc>
          <w:tcPr>
            <w:tcW w:w="553" w:type="dxa"/>
          </w:tcPr>
          <w:p w14:paraId="269B1925">
            <w:pPr>
              <w:spacing w:line="360" w:lineRule="auto"/>
              <w:rPr>
                <w:rFonts w:cs="仿宋_GB2312" w:asciiTheme="minorEastAsia" w:hAnsiTheme="minorEastAsia" w:eastAsiaTheme="minorEastAsia"/>
                <w:sz w:val="24"/>
              </w:rPr>
            </w:pPr>
          </w:p>
        </w:tc>
        <w:tc>
          <w:tcPr>
            <w:tcW w:w="553" w:type="dxa"/>
          </w:tcPr>
          <w:p w14:paraId="54120303">
            <w:pPr>
              <w:spacing w:line="360" w:lineRule="auto"/>
              <w:rPr>
                <w:rFonts w:cs="仿宋_GB2312" w:asciiTheme="minorEastAsia" w:hAnsiTheme="minorEastAsia" w:eastAsiaTheme="minorEastAsia"/>
                <w:sz w:val="24"/>
              </w:rPr>
            </w:pPr>
          </w:p>
        </w:tc>
        <w:tc>
          <w:tcPr>
            <w:tcW w:w="553" w:type="dxa"/>
          </w:tcPr>
          <w:p w14:paraId="579BE979">
            <w:pPr>
              <w:spacing w:line="360" w:lineRule="auto"/>
              <w:rPr>
                <w:rFonts w:cs="仿宋_GB2312" w:asciiTheme="minorEastAsia" w:hAnsiTheme="minorEastAsia" w:eastAsiaTheme="minorEastAsia"/>
                <w:sz w:val="24"/>
              </w:rPr>
            </w:pPr>
          </w:p>
        </w:tc>
      </w:tr>
    </w:tbl>
    <w:p w14:paraId="3A11338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4948336D">
      <w:pPr>
        <w:autoSpaceDE w:val="0"/>
        <w:autoSpaceDN w:val="0"/>
        <w:spacing w:line="360" w:lineRule="auto"/>
        <w:ind w:firstLine="4560" w:firstLineChars="1900"/>
        <w:rPr>
          <w:rFonts w:cs="仿宋_GB2312" w:asciiTheme="minorEastAsia" w:hAnsiTheme="minorEastAsia" w:eastAsiaTheme="minorEastAsia"/>
          <w:kern w:val="0"/>
          <w:sz w:val="24"/>
        </w:rPr>
      </w:pPr>
    </w:p>
    <w:p w14:paraId="7E26F6B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82698D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FD0CA91">
      <w:pPr>
        <w:spacing w:line="360" w:lineRule="auto"/>
        <w:jc w:val="center"/>
        <w:rPr>
          <w:rFonts w:cs="仿宋_GB2312" w:asciiTheme="minorEastAsia" w:hAnsiTheme="minorEastAsia" w:eastAsiaTheme="minorEastAsia"/>
          <w:b/>
          <w:bCs/>
          <w:sz w:val="32"/>
          <w:szCs w:val="32"/>
        </w:rPr>
      </w:pPr>
    </w:p>
    <w:p w14:paraId="1CCD92B2">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62D8DB6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006494AE">
      <w:pPr>
        <w:autoSpaceDE w:val="0"/>
        <w:autoSpaceDN w:val="0"/>
        <w:spacing w:line="360" w:lineRule="auto"/>
        <w:rPr>
          <w:rFonts w:cs="仿宋_GB2312" w:asciiTheme="minorEastAsia" w:hAnsiTheme="minorEastAsia" w:eastAsiaTheme="minorEastAsia"/>
          <w:kern w:val="0"/>
          <w:sz w:val="24"/>
        </w:rPr>
      </w:pPr>
    </w:p>
    <w:p w14:paraId="472E88B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7B6D3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290E355">
      <w:pPr>
        <w:spacing w:line="360" w:lineRule="auto"/>
        <w:jc w:val="center"/>
        <w:rPr>
          <w:rFonts w:cs="仿宋_GB2312" w:asciiTheme="minorEastAsia" w:hAnsiTheme="minorEastAsia" w:eastAsiaTheme="minorEastAsia"/>
          <w:b/>
          <w:bCs/>
          <w:sz w:val="32"/>
          <w:szCs w:val="32"/>
        </w:rPr>
      </w:pPr>
    </w:p>
    <w:p w14:paraId="5AA3E51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02E575CB">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1850DE6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DE1A3A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796612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47E99D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597F308B">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4A6C798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03DED2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3500F9D">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C5E6C5F">
            <w:pPr>
              <w:autoSpaceDE w:val="0"/>
              <w:autoSpaceDN w:val="0"/>
              <w:spacing w:line="360" w:lineRule="auto"/>
              <w:jc w:val="center"/>
              <w:rPr>
                <w:rFonts w:cs="仿宋_GB2312" w:asciiTheme="minorEastAsia" w:hAnsiTheme="minorEastAsia" w:eastAsiaTheme="minorEastAsia"/>
                <w:sz w:val="24"/>
              </w:rPr>
            </w:pPr>
          </w:p>
        </w:tc>
      </w:tr>
      <w:tr w14:paraId="44F3C13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B2654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47B883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185B8F">
            <w:pPr>
              <w:autoSpaceDE w:val="0"/>
              <w:autoSpaceDN w:val="0"/>
              <w:spacing w:line="360" w:lineRule="auto"/>
              <w:jc w:val="center"/>
              <w:rPr>
                <w:rFonts w:cs="仿宋_GB2312" w:asciiTheme="minorEastAsia" w:hAnsiTheme="minorEastAsia" w:eastAsiaTheme="minorEastAsia"/>
                <w:sz w:val="24"/>
              </w:rPr>
            </w:pPr>
          </w:p>
        </w:tc>
      </w:tr>
      <w:tr w14:paraId="23FE258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8E1F3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3CE841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22D2119">
            <w:pPr>
              <w:autoSpaceDE w:val="0"/>
              <w:autoSpaceDN w:val="0"/>
              <w:spacing w:line="360" w:lineRule="auto"/>
              <w:jc w:val="center"/>
              <w:rPr>
                <w:rFonts w:cs="仿宋_GB2312" w:asciiTheme="minorEastAsia" w:hAnsiTheme="minorEastAsia" w:eastAsiaTheme="minorEastAsia"/>
                <w:sz w:val="24"/>
              </w:rPr>
            </w:pPr>
          </w:p>
        </w:tc>
      </w:tr>
      <w:tr w14:paraId="0AC036F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6B5827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5348F8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97540B">
            <w:pPr>
              <w:autoSpaceDE w:val="0"/>
              <w:autoSpaceDN w:val="0"/>
              <w:spacing w:line="360" w:lineRule="auto"/>
              <w:jc w:val="center"/>
              <w:rPr>
                <w:rFonts w:cs="仿宋_GB2312" w:asciiTheme="minorEastAsia" w:hAnsiTheme="minorEastAsia" w:eastAsiaTheme="minorEastAsia"/>
                <w:sz w:val="24"/>
              </w:rPr>
            </w:pPr>
          </w:p>
        </w:tc>
      </w:tr>
      <w:tr w14:paraId="0882069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16B888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BD920C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59045B">
            <w:pPr>
              <w:autoSpaceDE w:val="0"/>
              <w:autoSpaceDN w:val="0"/>
              <w:spacing w:line="360" w:lineRule="auto"/>
              <w:jc w:val="center"/>
              <w:rPr>
                <w:rFonts w:cs="仿宋_GB2312" w:asciiTheme="minorEastAsia" w:hAnsiTheme="minorEastAsia" w:eastAsiaTheme="minorEastAsia"/>
                <w:sz w:val="24"/>
              </w:rPr>
            </w:pPr>
          </w:p>
        </w:tc>
      </w:tr>
      <w:tr w14:paraId="4111AE5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79BDAE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4D84A7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46F2C1">
            <w:pPr>
              <w:autoSpaceDE w:val="0"/>
              <w:autoSpaceDN w:val="0"/>
              <w:spacing w:line="360" w:lineRule="auto"/>
              <w:jc w:val="center"/>
              <w:rPr>
                <w:rFonts w:cs="仿宋_GB2312" w:asciiTheme="minorEastAsia" w:hAnsiTheme="minorEastAsia" w:eastAsiaTheme="minorEastAsia"/>
                <w:sz w:val="24"/>
              </w:rPr>
            </w:pPr>
          </w:p>
        </w:tc>
      </w:tr>
      <w:tr w14:paraId="5240DF7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6D5F2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8B32F7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87DBA8">
            <w:pPr>
              <w:autoSpaceDE w:val="0"/>
              <w:autoSpaceDN w:val="0"/>
              <w:spacing w:line="360" w:lineRule="auto"/>
              <w:jc w:val="center"/>
              <w:rPr>
                <w:rFonts w:cs="仿宋_GB2312" w:asciiTheme="minorEastAsia" w:hAnsiTheme="minorEastAsia" w:eastAsiaTheme="minorEastAsia"/>
                <w:sz w:val="24"/>
              </w:rPr>
            </w:pPr>
          </w:p>
        </w:tc>
      </w:tr>
      <w:tr w14:paraId="6BE9162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82CE5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53B82D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DF87B3">
            <w:pPr>
              <w:autoSpaceDE w:val="0"/>
              <w:autoSpaceDN w:val="0"/>
              <w:spacing w:line="360" w:lineRule="auto"/>
              <w:jc w:val="center"/>
              <w:rPr>
                <w:rFonts w:cs="仿宋_GB2312" w:asciiTheme="minorEastAsia" w:hAnsiTheme="minorEastAsia" w:eastAsiaTheme="minorEastAsia"/>
                <w:sz w:val="24"/>
              </w:rPr>
            </w:pPr>
          </w:p>
        </w:tc>
      </w:tr>
      <w:tr w14:paraId="7908311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9B998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618A13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43851F">
            <w:pPr>
              <w:autoSpaceDE w:val="0"/>
              <w:autoSpaceDN w:val="0"/>
              <w:spacing w:line="360" w:lineRule="auto"/>
              <w:jc w:val="center"/>
              <w:rPr>
                <w:rFonts w:cs="仿宋_GB2312" w:asciiTheme="minorEastAsia" w:hAnsiTheme="minorEastAsia" w:eastAsiaTheme="minorEastAsia"/>
                <w:sz w:val="24"/>
              </w:rPr>
            </w:pPr>
          </w:p>
        </w:tc>
      </w:tr>
    </w:tbl>
    <w:p w14:paraId="00D3B78C">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9FFFE95">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1E7F52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103708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7EA87F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C7629D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E9F59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6813B2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75ABB7A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AC549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71321C5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AA64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25ABC15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47053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E1C2D8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BA16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CC716A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9B1F52E">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0C19C4">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288AD6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7E824FA">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F3D195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38515E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0B982D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CB17DE3">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DE0870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D3F0A8F">
            <w:pPr>
              <w:autoSpaceDE w:val="0"/>
              <w:autoSpaceDN w:val="0"/>
              <w:spacing w:line="360" w:lineRule="auto"/>
              <w:rPr>
                <w:rFonts w:cs="仿宋_GB2312" w:asciiTheme="minorEastAsia" w:hAnsiTheme="minorEastAsia" w:eastAsiaTheme="minorEastAsia"/>
                <w:sz w:val="24"/>
              </w:rPr>
            </w:pPr>
          </w:p>
        </w:tc>
      </w:tr>
      <w:tr w14:paraId="250B698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5927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4F45CE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6669ED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72150DF">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0C599C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7AB758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B0C339A">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D00DC2B">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0194113">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D60B17D">
            <w:pPr>
              <w:autoSpaceDE w:val="0"/>
              <w:autoSpaceDN w:val="0"/>
              <w:spacing w:line="360" w:lineRule="auto"/>
              <w:rPr>
                <w:rFonts w:cs="仿宋_GB2312" w:asciiTheme="minorEastAsia" w:hAnsiTheme="minorEastAsia" w:eastAsiaTheme="minorEastAsia"/>
                <w:sz w:val="24"/>
              </w:rPr>
            </w:pPr>
          </w:p>
        </w:tc>
      </w:tr>
      <w:tr w14:paraId="28073D80">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A4D27AE">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EB8135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48F0EC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AD2A67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6C76B4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26B7E74">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F7CEDED">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5F276F8">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DB7E43F">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42411B2">
            <w:pPr>
              <w:autoSpaceDE w:val="0"/>
              <w:autoSpaceDN w:val="0"/>
              <w:spacing w:line="360" w:lineRule="auto"/>
              <w:rPr>
                <w:rFonts w:cs="仿宋_GB2312" w:asciiTheme="minorEastAsia" w:hAnsiTheme="minorEastAsia" w:eastAsiaTheme="minorEastAsia"/>
                <w:sz w:val="24"/>
              </w:rPr>
            </w:pPr>
          </w:p>
        </w:tc>
      </w:tr>
    </w:tbl>
    <w:p w14:paraId="29AF159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03128695">
      <w:pPr>
        <w:spacing w:line="360" w:lineRule="auto"/>
        <w:rPr>
          <w:rFonts w:cs="仿宋_GB2312" w:asciiTheme="minorEastAsia" w:hAnsiTheme="minorEastAsia" w:eastAsiaTheme="minorEastAsia"/>
          <w:b/>
          <w:sz w:val="24"/>
        </w:rPr>
      </w:pPr>
    </w:p>
    <w:p w14:paraId="6EE6ED8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5133D8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476E03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FFB9ACE">
      <w:pPr>
        <w:spacing w:line="360" w:lineRule="auto"/>
        <w:jc w:val="center"/>
        <w:rPr>
          <w:rFonts w:cs="仿宋_GB2312" w:asciiTheme="minorEastAsia" w:hAnsiTheme="minorEastAsia" w:eastAsiaTheme="minorEastAsia"/>
          <w:b/>
          <w:bCs/>
          <w:sz w:val="32"/>
          <w:szCs w:val="32"/>
        </w:rPr>
      </w:pPr>
    </w:p>
    <w:p w14:paraId="3681B09A">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5FB0FEB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8BED2A2">
      <w:pPr>
        <w:spacing w:line="360" w:lineRule="auto"/>
        <w:jc w:val="center"/>
        <w:rPr>
          <w:rFonts w:cs="仿宋_GB2312" w:asciiTheme="minorEastAsia" w:hAnsiTheme="minorEastAsia" w:eastAsiaTheme="minorEastAsia"/>
          <w:sz w:val="24"/>
        </w:rPr>
      </w:pPr>
    </w:p>
    <w:p w14:paraId="0C8D899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F7449D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1645584">
      <w:pPr>
        <w:spacing w:line="360" w:lineRule="auto"/>
        <w:jc w:val="center"/>
        <w:rPr>
          <w:rFonts w:cs="仿宋_GB2312" w:asciiTheme="minorEastAsia" w:hAnsiTheme="minorEastAsia" w:eastAsiaTheme="minorEastAsia"/>
          <w:b/>
          <w:bCs/>
          <w:sz w:val="32"/>
          <w:szCs w:val="32"/>
        </w:rPr>
      </w:pPr>
    </w:p>
    <w:p w14:paraId="2DB2C9E3">
      <w:pPr>
        <w:spacing w:line="360" w:lineRule="auto"/>
        <w:jc w:val="center"/>
        <w:rPr>
          <w:rFonts w:cs="仿宋_GB2312" w:asciiTheme="minorEastAsia" w:hAnsiTheme="minorEastAsia" w:eastAsiaTheme="minorEastAsia"/>
          <w:b/>
          <w:bCs/>
          <w:sz w:val="24"/>
        </w:rPr>
      </w:pPr>
    </w:p>
    <w:p w14:paraId="204766B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751BCE2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5F3F9F7">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F47FFA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C210B5B">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937014F">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BEB6E77">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38CB43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609BBE3">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777BA90">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DF958AE">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7949288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2115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4AB472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2A07B1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4F2201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541784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41C8838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15426C0">
            <w:pPr>
              <w:suppressAutoHyphens/>
              <w:autoSpaceDE w:val="0"/>
              <w:autoSpaceDN w:val="0"/>
              <w:spacing w:line="360" w:lineRule="auto"/>
              <w:rPr>
                <w:rFonts w:cs="仿宋_GB2312" w:asciiTheme="minorEastAsia" w:hAnsiTheme="minorEastAsia" w:eastAsiaTheme="minorEastAsia"/>
                <w:sz w:val="24"/>
              </w:rPr>
            </w:pPr>
          </w:p>
        </w:tc>
      </w:tr>
      <w:tr w14:paraId="2E0D780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405E2A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863B2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9F6485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AF27CF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421F7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CC6C381">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07C3DF6">
            <w:pPr>
              <w:suppressAutoHyphens/>
              <w:autoSpaceDE w:val="0"/>
              <w:autoSpaceDN w:val="0"/>
              <w:spacing w:line="360" w:lineRule="auto"/>
              <w:rPr>
                <w:rFonts w:cs="仿宋_GB2312" w:asciiTheme="minorEastAsia" w:hAnsiTheme="minorEastAsia" w:eastAsiaTheme="minorEastAsia"/>
                <w:sz w:val="24"/>
              </w:rPr>
            </w:pPr>
          </w:p>
        </w:tc>
      </w:tr>
      <w:tr w14:paraId="49DC80A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6D94AD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49A4D7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5FCBE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4E9F2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73B57B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170E3954">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320B992E">
            <w:pPr>
              <w:suppressAutoHyphens/>
              <w:autoSpaceDE w:val="0"/>
              <w:autoSpaceDN w:val="0"/>
              <w:spacing w:line="360" w:lineRule="auto"/>
              <w:rPr>
                <w:rFonts w:cs="仿宋_GB2312" w:asciiTheme="minorEastAsia" w:hAnsiTheme="minorEastAsia" w:eastAsiaTheme="minorEastAsia"/>
                <w:sz w:val="24"/>
              </w:rPr>
            </w:pPr>
          </w:p>
        </w:tc>
      </w:tr>
      <w:tr w14:paraId="7EDDBF3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99BEC5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3B4DB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5226E66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18305BD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1E1774F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2978CF72">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3231A4A6">
            <w:pPr>
              <w:suppressAutoHyphens/>
              <w:autoSpaceDE w:val="0"/>
              <w:autoSpaceDN w:val="0"/>
              <w:spacing w:line="360" w:lineRule="auto"/>
              <w:rPr>
                <w:rFonts w:cs="仿宋_GB2312" w:asciiTheme="minorEastAsia" w:hAnsiTheme="minorEastAsia" w:eastAsiaTheme="minorEastAsia"/>
                <w:sz w:val="24"/>
              </w:rPr>
            </w:pPr>
          </w:p>
        </w:tc>
      </w:tr>
    </w:tbl>
    <w:p w14:paraId="142B7CF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73CC582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7CF01C85">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2BAA38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644301D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40A2AC1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145B4CE3">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7C442DD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04818865">
      <w:pPr>
        <w:autoSpaceDE w:val="0"/>
        <w:autoSpaceDN w:val="0"/>
        <w:spacing w:line="360" w:lineRule="auto"/>
        <w:rPr>
          <w:rFonts w:cs="仿宋_GB2312" w:asciiTheme="minorEastAsia" w:hAnsiTheme="minorEastAsia" w:eastAsiaTheme="minorEastAsia"/>
          <w:b/>
          <w:sz w:val="24"/>
        </w:rPr>
      </w:pPr>
    </w:p>
    <w:p w14:paraId="7E3B058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1AD0E3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901971">
      <w:pPr>
        <w:spacing w:line="360" w:lineRule="auto"/>
        <w:jc w:val="center"/>
        <w:rPr>
          <w:rFonts w:cs="仿宋_GB2312" w:asciiTheme="minorEastAsia" w:hAnsiTheme="minorEastAsia" w:eastAsiaTheme="minorEastAsia"/>
          <w:b/>
          <w:bCs/>
          <w:sz w:val="32"/>
          <w:szCs w:val="32"/>
        </w:rPr>
      </w:pPr>
    </w:p>
    <w:p w14:paraId="7A96C74D">
      <w:pPr>
        <w:spacing w:line="360" w:lineRule="auto"/>
        <w:jc w:val="center"/>
        <w:rPr>
          <w:rFonts w:cs="仿宋_GB2312" w:asciiTheme="minorEastAsia" w:hAnsiTheme="minorEastAsia" w:eastAsiaTheme="minorEastAsia"/>
          <w:kern w:val="0"/>
          <w:sz w:val="24"/>
        </w:rPr>
      </w:pPr>
    </w:p>
    <w:p w14:paraId="02D636D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007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3A2E96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3298F1B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461B843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07BB1B3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2B165BA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6022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BC6B97">
            <w:pPr>
              <w:pStyle w:val="32"/>
              <w:spacing w:line="360" w:lineRule="auto"/>
              <w:jc w:val="center"/>
              <w:rPr>
                <w:rFonts w:cs="仿宋_GB2312" w:asciiTheme="minorEastAsia" w:hAnsiTheme="minorEastAsia" w:eastAsiaTheme="minorEastAsia"/>
                <w:sz w:val="24"/>
              </w:rPr>
            </w:pPr>
          </w:p>
        </w:tc>
        <w:tc>
          <w:tcPr>
            <w:tcW w:w="1900" w:type="dxa"/>
          </w:tcPr>
          <w:p w14:paraId="03D18EFE">
            <w:pPr>
              <w:pStyle w:val="32"/>
              <w:spacing w:line="360" w:lineRule="auto"/>
              <w:jc w:val="center"/>
              <w:rPr>
                <w:rFonts w:cs="仿宋_GB2312" w:asciiTheme="minorEastAsia" w:hAnsiTheme="minorEastAsia" w:eastAsiaTheme="minorEastAsia"/>
                <w:sz w:val="24"/>
              </w:rPr>
            </w:pPr>
          </w:p>
        </w:tc>
        <w:tc>
          <w:tcPr>
            <w:tcW w:w="1800" w:type="dxa"/>
          </w:tcPr>
          <w:p w14:paraId="389878B5">
            <w:pPr>
              <w:pStyle w:val="32"/>
              <w:spacing w:line="360" w:lineRule="auto"/>
              <w:jc w:val="center"/>
              <w:rPr>
                <w:rFonts w:cs="仿宋_GB2312" w:asciiTheme="minorEastAsia" w:hAnsiTheme="minorEastAsia" w:eastAsiaTheme="minorEastAsia"/>
                <w:sz w:val="24"/>
              </w:rPr>
            </w:pPr>
          </w:p>
        </w:tc>
        <w:tc>
          <w:tcPr>
            <w:tcW w:w="2880" w:type="dxa"/>
          </w:tcPr>
          <w:p w14:paraId="77DD8395">
            <w:pPr>
              <w:pStyle w:val="32"/>
              <w:spacing w:line="360" w:lineRule="auto"/>
              <w:jc w:val="center"/>
              <w:rPr>
                <w:rFonts w:cs="仿宋_GB2312" w:asciiTheme="minorEastAsia" w:hAnsiTheme="minorEastAsia" w:eastAsiaTheme="minorEastAsia"/>
                <w:sz w:val="24"/>
              </w:rPr>
            </w:pPr>
          </w:p>
        </w:tc>
        <w:tc>
          <w:tcPr>
            <w:tcW w:w="1332" w:type="dxa"/>
          </w:tcPr>
          <w:p w14:paraId="26DF8E2B">
            <w:pPr>
              <w:pStyle w:val="32"/>
              <w:spacing w:line="360" w:lineRule="auto"/>
              <w:jc w:val="center"/>
              <w:rPr>
                <w:rFonts w:cs="仿宋_GB2312" w:asciiTheme="minorEastAsia" w:hAnsiTheme="minorEastAsia" w:eastAsiaTheme="minorEastAsia"/>
                <w:sz w:val="24"/>
              </w:rPr>
            </w:pPr>
          </w:p>
        </w:tc>
      </w:tr>
      <w:tr w14:paraId="5D1B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AEA7CFA">
            <w:pPr>
              <w:pStyle w:val="32"/>
              <w:spacing w:line="360" w:lineRule="auto"/>
              <w:jc w:val="center"/>
              <w:rPr>
                <w:rFonts w:cs="仿宋_GB2312" w:asciiTheme="minorEastAsia" w:hAnsiTheme="minorEastAsia" w:eastAsiaTheme="minorEastAsia"/>
                <w:sz w:val="24"/>
              </w:rPr>
            </w:pPr>
          </w:p>
        </w:tc>
        <w:tc>
          <w:tcPr>
            <w:tcW w:w="1900" w:type="dxa"/>
          </w:tcPr>
          <w:p w14:paraId="07ECAA8E">
            <w:pPr>
              <w:pStyle w:val="32"/>
              <w:spacing w:line="360" w:lineRule="auto"/>
              <w:jc w:val="center"/>
              <w:rPr>
                <w:rFonts w:cs="仿宋_GB2312" w:asciiTheme="minorEastAsia" w:hAnsiTheme="minorEastAsia" w:eastAsiaTheme="minorEastAsia"/>
                <w:sz w:val="24"/>
              </w:rPr>
            </w:pPr>
          </w:p>
        </w:tc>
        <w:tc>
          <w:tcPr>
            <w:tcW w:w="1800" w:type="dxa"/>
          </w:tcPr>
          <w:p w14:paraId="11D1CF73">
            <w:pPr>
              <w:pStyle w:val="32"/>
              <w:spacing w:line="360" w:lineRule="auto"/>
              <w:jc w:val="center"/>
              <w:rPr>
                <w:rFonts w:cs="仿宋_GB2312" w:asciiTheme="minorEastAsia" w:hAnsiTheme="minorEastAsia" w:eastAsiaTheme="minorEastAsia"/>
                <w:sz w:val="24"/>
              </w:rPr>
            </w:pPr>
          </w:p>
        </w:tc>
        <w:tc>
          <w:tcPr>
            <w:tcW w:w="2880" w:type="dxa"/>
          </w:tcPr>
          <w:p w14:paraId="6CC79282">
            <w:pPr>
              <w:pStyle w:val="32"/>
              <w:spacing w:line="360" w:lineRule="auto"/>
              <w:jc w:val="center"/>
              <w:rPr>
                <w:rFonts w:cs="仿宋_GB2312" w:asciiTheme="minorEastAsia" w:hAnsiTheme="minorEastAsia" w:eastAsiaTheme="minorEastAsia"/>
                <w:sz w:val="24"/>
              </w:rPr>
            </w:pPr>
          </w:p>
        </w:tc>
        <w:tc>
          <w:tcPr>
            <w:tcW w:w="1332" w:type="dxa"/>
          </w:tcPr>
          <w:p w14:paraId="6F7B458E">
            <w:pPr>
              <w:pStyle w:val="32"/>
              <w:spacing w:line="360" w:lineRule="auto"/>
              <w:jc w:val="center"/>
              <w:rPr>
                <w:rFonts w:cs="仿宋_GB2312" w:asciiTheme="minorEastAsia" w:hAnsiTheme="minorEastAsia" w:eastAsiaTheme="minorEastAsia"/>
                <w:sz w:val="24"/>
              </w:rPr>
            </w:pPr>
          </w:p>
        </w:tc>
      </w:tr>
      <w:tr w14:paraId="3416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4268E5">
            <w:pPr>
              <w:pStyle w:val="32"/>
              <w:spacing w:line="360" w:lineRule="auto"/>
              <w:jc w:val="center"/>
              <w:rPr>
                <w:rFonts w:cs="仿宋_GB2312" w:asciiTheme="minorEastAsia" w:hAnsiTheme="minorEastAsia" w:eastAsiaTheme="minorEastAsia"/>
                <w:sz w:val="24"/>
              </w:rPr>
            </w:pPr>
          </w:p>
        </w:tc>
        <w:tc>
          <w:tcPr>
            <w:tcW w:w="1900" w:type="dxa"/>
          </w:tcPr>
          <w:p w14:paraId="77C08A7B">
            <w:pPr>
              <w:pStyle w:val="32"/>
              <w:spacing w:line="360" w:lineRule="auto"/>
              <w:jc w:val="center"/>
              <w:rPr>
                <w:rFonts w:cs="仿宋_GB2312" w:asciiTheme="minorEastAsia" w:hAnsiTheme="minorEastAsia" w:eastAsiaTheme="minorEastAsia"/>
                <w:sz w:val="24"/>
              </w:rPr>
            </w:pPr>
          </w:p>
        </w:tc>
        <w:tc>
          <w:tcPr>
            <w:tcW w:w="1800" w:type="dxa"/>
          </w:tcPr>
          <w:p w14:paraId="3581BCD1">
            <w:pPr>
              <w:pStyle w:val="32"/>
              <w:spacing w:line="360" w:lineRule="auto"/>
              <w:jc w:val="center"/>
              <w:rPr>
                <w:rFonts w:cs="仿宋_GB2312" w:asciiTheme="minorEastAsia" w:hAnsiTheme="minorEastAsia" w:eastAsiaTheme="minorEastAsia"/>
                <w:sz w:val="24"/>
              </w:rPr>
            </w:pPr>
          </w:p>
        </w:tc>
        <w:tc>
          <w:tcPr>
            <w:tcW w:w="2880" w:type="dxa"/>
          </w:tcPr>
          <w:p w14:paraId="48EC61B7">
            <w:pPr>
              <w:pStyle w:val="32"/>
              <w:spacing w:line="360" w:lineRule="auto"/>
              <w:jc w:val="center"/>
              <w:rPr>
                <w:rFonts w:cs="仿宋_GB2312" w:asciiTheme="minorEastAsia" w:hAnsiTheme="minorEastAsia" w:eastAsiaTheme="minorEastAsia"/>
                <w:sz w:val="24"/>
              </w:rPr>
            </w:pPr>
          </w:p>
        </w:tc>
        <w:tc>
          <w:tcPr>
            <w:tcW w:w="1332" w:type="dxa"/>
          </w:tcPr>
          <w:p w14:paraId="6719B725">
            <w:pPr>
              <w:pStyle w:val="32"/>
              <w:spacing w:line="360" w:lineRule="auto"/>
              <w:jc w:val="center"/>
              <w:rPr>
                <w:rFonts w:cs="仿宋_GB2312" w:asciiTheme="minorEastAsia" w:hAnsiTheme="minorEastAsia" w:eastAsiaTheme="minorEastAsia"/>
                <w:sz w:val="24"/>
              </w:rPr>
            </w:pPr>
          </w:p>
        </w:tc>
      </w:tr>
      <w:tr w14:paraId="69C0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7B641F8">
            <w:pPr>
              <w:pStyle w:val="32"/>
              <w:spacing w:line="360" w:lineRule="auto"/>
              <w:jc w:val="center"/>
              <w:rPr>
                <w:rFonts w:cs="仿宋_GB2312" w:asciiTheme="minorEastAsia" w:hAnsiTheme="minorEastAsia" w:eastAsiaTheme="minorEastAsia"/>
                <w:sz w:val="24"/>
              </w:rPr>
            </w:pPr>
          </w:p>
        </w:tc>
        <w:tc>
          <w:tcPr>
            <w:tcW w:w="1900" w:type="dxa"/>
          </w:tcPr>
          <w:p w14:paraId="29E7FE69">
            <w:pPr>
              <w:pStyle w:val="32"/>
              <w:spacing w:line="360" w:lineRule="auto"/>
              <w:jc w:val="center"/>
              <w:rPr>
                <w:rFonts w:cs="仿宋_GB2312" w:asciiTheme="minorEastAsia" w:hAnsiTheme="minorEastAsia" w:eastAsiaTheme="minorEastAsia"/>
                <w:sz w:val="24"/>
              </w:rPr>
            </w:pPr>
          </w:p>
        </w:tc>
        <w:tc>
          <w:tcPr>
            <w:tcW w:w="1800" w:type="dxa"/>
          </w:tcPr>
          <w:p w14:paraId="32983C86">
            <w:pPr>
              <w:pStyle w:val="32"/>
              <w:spacing w:line="360" w:lineRule="auto"/>
              <w:jc w:val="center"/>
              <w:rPr>
                <w:rFonts w:cs="仿宋_GB2312" w:asciiTheme="minorEastAsia" w:hAnsiTheme="minorEastAsia" w:eastAsiaTheme="minorEastAsia"/>
                <w:sz w:val="24"/>
              </w:rPr>
            </w:pPr>
          </w:p>
        </w:tc>
        <w:tc>
          <w:tcPr>
            <w:tcW w:w="2880" w:type="dxa"/>
          </w:tcPr>
          <w:p w14:paraId="53343474">
            <w:pPr>
              <w:pStyle w:val="32"/>
              <w:spacing w:line="360" w:lineRule="auto"/>
              <w:jc w:val="center"/>
              <w:rPr>
                <w:rFonts w:cs="仿宋_GB2312" w:asciiTheme="minorEastAsia" w:hAnsiTheme="minorEastAsia" w:eastAsiaTheme="minorEastAsia"/>
                <w:sz w:val="24"/>
              </w:rPr>
            </w:pPr>
          </w:p>
        </w:tc>
        <w:tc>
          <w:tcPr>
            <w:tcW w:w="1332" w:type="dxa"/>
          </w:tcPr>
          <w:p w14:paraId="6CB5A8A3">
            <w:pPr>
              <w:pStyle w:val="32"/>
              <w:spacing w:line="360" w:lineRule="auto"/>
              <w:jc w:val="center"/>
              <w:rPr>
                <w:rFonts w:cs="仿宋_GB2312" w:asciiTheme="minorEastAsia" w:hAnsiTheme="minorEastAsia" w:eastAsiaTheme="minorEastAsia"/>
                <w:sz w:val="24"/>
              </w:rPr>
            </w:pPr>
          </w:p>
        </w:tc>
      </w:tr>
      <w:tr w14:paraId="6956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F2FB33">
            <w:pPr>
              <w:pStyle w:val="32"/>
              <w:spacing w:line="360" w:lineRule="auto"/>
              <w:jc w:val="center"/>
              <w:rPr>
                <w:rFonts w:cs="仿宋_GB2312" w:asciiTheme="minorEastAsia" w:hAnsiTheme="minorEastAsia" w:eastAsiaTheme="minorEastAsia"/>
                <w:sz w:val="24"/>
              </w:rPr>
            </w:pPr>
          </w:p>
        </w:tc>
        <w:tc>
          <w:tcPr>
            <w:tcW w:w="1900" w:type="dxa"/>
          </w:tcPr>
          <w:p w14:paraId="08E719FB">
            <w:pPr>
              <w:pStyle w:val="32"/>
              <w:spacing w:line="360" w:lineRule="auto"/>
              <w:jc w:val="center"/>
              <w:rPr>
                <w:rFonts w:cs="仿宋_GB2312" w:asciiTheme="minorEastAsia" w:hAnsiTheme="minorEastAsia" w:eastAsiaTheme="minorEastAsia"/>
                <w:sz w:val="24"/>
              </w:rPr>
            </w:pPr>
          </w:p>
        </w:tc>
        <w:tc>
          <w:tcPr>
            <w:tcW w:w="1800" w:type="dxa"/>
          </w:tcPr>
          <w:p w14:paraId="65F9B615">
            <w:pPr>
              <w:pStyle w:val="32"/>
              <w:spacing w:line="360" w:lineRule="auto"/>
              <w:jc w:val="center"/>
              <w:rPr>
                <w:rFonts w:cs="仿宋_GB2312" w:asciiTheme="minorEastAsia" w:hAnsiTheme="minorEastAsia" w:eastAsiaTheme="minorEastAsia"/>
                <w:sz w:val="24"/>
              </w:rPr>
            </w:pPr>
          </w:p>
        </w:tc>
        <w:tc>
          <w:tcPr>
            <w:tcW w:w="2880" w:type="dxa"/>
          </w:tcPr>
          <w:p w14:paraId="39093D0B">
            <w:pPr>
              <w:pStyle w:val="32"/>
              <w:spacing w:line="360" w:lineRule="auto"/>
              <w:jc w:val="center"/>
              <w:rPr>
                <w:rFonts w:cs="仿宋_GB2312" w:asciiTheme="minorEastAsia" w:hAnsiTheme="minorEastAsia" w:eastAsiaTheme="minorEastAsia"/>
                <w:sz w:val="24"/>
              </w:rPr>
            </w:pPr>
          </w:p>
        </w:tc>
        <w:tc>
          <w:tcPr>
            <w:tcW w:w="1332" w:type="dxa"/>
          </w:tcPr>
          <w:p w14:paraId="6BDF96FF">
            <w:pPr>
              <w:pStyle w:val="32"/>
              <w:spacing w:line="360" w:lineRule="auto"/>
              <w:jc w:val="center"/>
              <w:rPr>
                <w:rFonts w:cs="仿宋_GB2312" w:asciiTheme="minorEastAsia" w:hAnsiTheme="minorEastAsia" w:eastAsiaTheme="minorEastAsia"/>
                <w:sz w:val="24"/>
              </w:rPr>
            </w:pPr>
          </w:p>
        </w:tc>
      </w:tr>
      <w:tr w14:paraId="6B08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75A2E6">
            <w:pPr>
              <w:pStyle w:val="32"/>
              <w:spacing w:line="360" w:lineRule="auto"/>
              <w:rPr>
                <w:rFonts w:cs="仿宋_GB2312" w:asciiTheme="minorEastAsia" w:hAnsiTheme="minorEastAsia" w:eastAsiaTheme="minorEastAsia"/>
                <w:sz w:val="24"/>
              </w:rPr>
            </w:pPr>
          </w:p>
        </w:tc>
        <w:tc>
          <w:tcPr>
            <w:tcW w:w="1900" w:type="dxa"/>
          </w:tcPr>
          <w:p w14:paraId="3C839C07">
            <w:pPr>
              <w:pStyle w:val="32"/>
              <w:spacing w:line="360" w:lineRule="auto"/>
              <w:jc w:val="center"/>
              <w:rPr>
                <w:rFonts w:cs="仿宋_GB2312" w:asciiTheme="minorEastAsia" w:hAnsiTheme="minorEastAsia" w:eastAsiaTheme="minorEastAsia"/>
                <w:sz w:val="24"/>
              </w:rPr>
            </w:pPr>
          </w:p>
        </w:tc>
        <w:tc>
          <w:tcPr>
            <w:tcW w:w="1800" w:type="dxa"/>
          </w:tcPr>
          <w:p w14:paraId="24FCE2BA">
            <w:pPr>
              <w:pStyle w:val="32"/>
              <w:spacing w:line="360" w:lineRule="auto"/>
              <w:jc w:val="center"/>
              <w:rPr>
                <w:rFonts w:cs="仿宋_GB2312" w:asciiTheme="minorEastAsia" w:hAnsiTheme="minorEastAsia" w:eastAsiaTheme="minorEastAsia"/>
                <w:sz w:val="24"/>
              </w:rPr>
            </w:pPr>
          </w:p>
        </w:tc>
        <w:tc>
          <w:tcPr>
            <w:tcW w:w="2880" w:type="dxa"/>
          </w:tcPr>
          <w:p w14:paraId="4E1B6006">
            <w:pPr>
              <w:pStyle w:val="32"/>
              <w:spacing w:line="360" w:lineRule="auto"/>
              <w:jc w:val="center"/>
              <w:rPr>
                <w:rFonts w:cs="仿宋_GB2312" w:asciiTheme="minorEastAsia" w:hAnsiTheme="minorEastAsia" w:eastAsiaTheme="minorEastAsia"/>
                <w:sz w:val="24"/>
              </w:rPr>
            </w:pPr>
          </w:p>
        </w:tc>
        <w:tc>
          <w:tcPr>
            <w:tcW w:w="1332" w:type="dxa"/>
          </w:tcPr>
          <w:p w14:paraId="5B79087C">
            <w:pPr>
              <w:pStyle w:val="32"/>
              <w:spacing w:line="360" w:lineRule="auto"/>
              <w:jc w:val="center"/>
              <w:rPr>
                <w:rFonts w:cs="仿宋_GB2312" w:asciiTheme="minorEastAsia" w:hAnsiTheme="minorEastAsia" w:eastAsiaTheme="minorEastAsia"/>
                <w:sz w:val="24"/>
              </w:rPr>
            </w:pPr>
          </w:p>
        </w:tc>
      </w:tr>
      <w:tr w14:paraId="2BB5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617FA27">
            <w:pPr>
              <w:pStyle w:val="32"/>
              <w:spacing w:line="360" w:lineRule="auto"/>
              <w:jc w:val="center"/>
              <w:rPr>
                <w:rFonts w:cs="仿宋_GB2312" w:asciiTheme="minorEastAsia" w:hAnsiTheme="minorEastAsia" w:eastAsiaTheme="minorEastAsia"/>
                <w:sz w:val="24"/>
              </w:rPr>
            </w:pPr>
          </w:p>
        </w:tc>
        <w:tc>
          <w:tcPr>
            <w:tcW w:w="1900" w:type="dxa"/>
          </w:tcPr>
          <w:p w14:paraId="0E2D8C42">
            <w:pPr>
              <w:pStyle w:val="32"/>
              <w:spacing w:line="360" w:lineRule="auto"/>
              <w:jc w:val="center"/>
              <w:rPr>
                <w:rFonts w:cs="仿宋_GB2312" w:asciiTheme="minorEastAsia" w:hAnsiTheme="minorEastAsia" w:eastAsiaTheme="minorEastAsia"/>
                <w:sz w:val="24"/>
              </w:rPr>
            </w:pPr>
          </w:p>
        </w:tc>
        <w:tc>
          <w:tcPr>
            <w:tcW w:w="1800" w:type="dxa"/>
          </w:tcPr>
          <w:p w14:paraId="0C53E149">
            <w:pPr>
              <w:pStyle w:val="32"/>
              <w:spacing w:line="360" w:lineRule="auto"/>
              <w:jc w:val="center"/>
              <w:rPr>
                <w:rFonts w:cs="仿宋_GB2312" w:asciiTheme="minorEastAsia" w:hAnsiTheme="minorEastAsia" w:eastAsiaTheme="minorEastAsia"/>
                <w:sz w:val="24"/>
              </w:rPr>
            </w:pPr>
          </w:p>
        </w:tc>
        <w:tc>
          <w:tcPr>
            <w:tcW w:w="2880" w:type="dxa"/>
          </w:tcPr>
          <w:p w14:paraId="3A0F6E36">
            <w:pPr>
              <w:pStyle w:val="32"/>
              <w:spacing w:line="360" w:lineRule="auto"/>
              <w:jc w:val="center"/>
              <w:rPr>
                <w:rFonts w:cs="仿宋_GB2312" w:asciiTheme="minorEastAsia" w:hAnsiTheme="minorEastAsia" w:eastAsiaTheme="minorEastAsia"/>
                <w:sz w:val="24"/>
              </w:rPr>
            </w:pPr>
          </w:p>
        </w:tc>
        <w:tc>
          <w:tcPr>
            <w:tcW w:w="1332" w:type="dxa"/>
          </w:tcPr>
          <w:p w14:paraId="6CE2FEEF">
            <w:pPr>
              <w:pStyle w:val="32"/>
              <w:spacing w:line="360" w:lineRule="auto"/>
              <w:jc w:val="center"/>
              <w:rPr>
                <w:rFonts w:cs="仿宋_GB2312" w:asciiTheme="minorEastAsia" w:hAnsiTheme="minorEastAsia" w:eastAsiaTheme="minorEastAsia"/>
                <w:sz w:val="24"/>
              </w:rPr>
            </w:pPr>
          </w:p>
        </w:tc>
      </w:tr>
    </w:tbl>
    <w:p w14:paraId="5C6685A0">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293D4883">
      <w:pPr>
        <w:spacing w:line="360" w:lineRule="auto"/>
        <w:ind w:firstLine="480" w:firstLineChars="200"/>
        <w:rPr>
          <w:rFonts w:cs="仿宋_GB2312" w:asciiTheme="minorEastAsia" w:hAnsiTheme="minorEastAsia" w:eastAsiaTheme="minorEastAsia"/>
          <w:sz w:val="24"/>
        </w:rPr>
      </w:pPr>
    </w:p>
    <w:p w14:paraId="270A26D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343B27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29788E5">
      <w:pPr>
        <w:spacing w:line="360" w:lineRule="auto"/>
        <w:jc w:val="center"/>
        <w:rPr>
          <w:rFonts w:cs="仿宋_GB2312" w:asciiTheme="minorEastAsia" w:hAnsiTheme="minorEastAsia" w:eastAsiaTheme="minorEastAsia"/>
          <w:b/>
          <w:bCs/>
          <w:sz w:val="32"/>
          <w:szCs w:val="32"/>
        </w:rPr>
      </w:pPr>
    </w:p>
    <w:p w14:paraId="21A05B09">
      <w:pPr>
        <w:spacing w:line="360" w:lineRule="auto"/>
        <w:jc w:val="center"/>
        <w:rPr>
          <w:rFonts w:cs="仿宋_GB2312" w:asciiTheme="minorEastAsia" w:hAnsiTheme="minorEastAsia" w:eastAsiaTheme="minorEastAsia"/>
          <w:kern w:val="0"/>
          <w:sz w:val="24"/>
        </w:rPr>
      </w:pPr>
    </w:p>
    <w:p w14:paraId="432664D9">
      <w:pPr>
        <w:spacing w:line="360" w:lineRule="auto"/>
        <w:jc w:val="center"/>
        <w:rPr>
          <w:rFonts w:cs="仿宋_GB2312" w:asciiTheme="minorEastAsia" w:hAnsiTheme="minorEastAsia" w:eastAsiaTheme="minorEastAsia"/>
          <w:kern w:val="0"/>
          <w:sz w:val="24"/>
        </w:rPr>
      </w:pPr>
    </w:p>
    <w:p w14:paraId="6D64D8A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5290331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3DD6FB7">
      <w:pPr>
        <w:spacing w:line="360" w:lineRule="auto"/>
        <w:rPr>
          <w:rFonts w:cs="仿宋_GB2312" w:asciiTheme="minorEastAsia" w:hAnsiTheme="minorEastAsia" w:eastAsiaTheme="minorEastAsia"/>
          <w:sz w:val="24"/>
        </w:rPr>
      </w:pPr>
    </w:p>
    <w:p w14:paraId="794C23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03B231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441851B">
      <w:pPr>
        <w:spacing w:line="360" w:lineRule="auto"/>
        <w:jc w:val="center"/>
        <w:rPr>
          <w:rFonts w:cs="仿宋_GB2312" w:asciiTheme="minorEastAsia" w:hAnsiTheme="minorEastAsia" w:eastAsiaTheme="minorEastAsia"/>
          <w:b/>
          <w:bCs/>
          <w:sz w:val="32"/>
          <w:szCs w:val="32"/>
        </w:rPr>
      </w:pPr>
    </w:p>
    <w:p w14:paraId="60A3318F">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5D36B60D">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79D2126">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CCD6BF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6714D5D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151C9BB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7EB1C9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4813E5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2B6C8B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3059E4B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3BCAA4C3">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D4943F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1147B13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45F0156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1F0E4B0F">
      <w:pPr>
        <w:autoSpaceDE w:val="0"/>
        <w:autoSpaceDN w:val="0"/>
        <w:spacing w:line="360" w:lineRule="auto"/>
        <w:ind w:left="2"/>
        <w:jc w:val="left"/>
        <w:rPr>
          <w:rFonts w:cs="仿宋_GB2312" w:asciiTheme="minorEastAsia" w:hAnsiTheme="minorEastAsia" w:eastAsiaTheme="minorEastAsia"/>
          <w:kern w:val="0"/>
          <w:sz w:val="24"/>
          <w:lang w:val="zh-CN"/>
        </w:rPr>
      </w:pPr>
    </w:p>
    <w:p w14:paraId="7ECCF2C9">
      <w:pPr>
        <w:autoSpaceDE w:val="0"/>
        <w:autoSpaceDN w:val="0"/>
        <w:spacing w:line="360" w:lineRule="auto"/>
        <w:ind w:left="2"/>
        <w:jc w:val="left"/>
        <w:rPr>
          <w:rFonts w:cs="仿宋_GB2312" w:asciiTheme="minorEastAsia" w:hAnsiTheme="minorEastAsia" w:eastAsiaTheme="minorEastAsia"/>
          <w:kern w:val="0"/>
          <w:sz w:val="24"/>
          <w:lang w:val="zh-CN"/>
        </w:rPr>
      </w:pPr>
    </w:p>
    <w:p w14:paraId="51A81503">
      <w:pPr>
        <w:autoSpaceDE w:val="0"/>
        <w:autoSpaceDN w:val="0"/>
        <w:spacing w:line="360" w:lineRule="auto"/>
        <w:ind w:left="2"/>
        <w:jc w:val="left"/>
        <w:rPr>
          <w:rFonts w:cs="仿宋_GB2312" w:asciiTheme="minorEastAsia" w:hAnsiTheme="minorEastAsia" w:eastAsiaTheme="minorEastAsia"/>
          <w:kern w:val="0"/>
          <w:sz w:val="24"/>
          <w:lang w:val="zh-CN"/>
        </w:rPr>
      </w:pPr>
    </w:p>
    <w:p w14:paraId="3ECD3CA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26C068A5">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D1A6B0F">
      <w:pPr>
        <w:spacing w:line="360" w:lineRule="auto"/>
        <w:jc w:val="center"/>
        <w:rPr>
          <w:rFonts w:cs="仿宋_GB2312" w:asciiTheme="minorEastAsia" w:hAnsiTheme="minorEastAsia" w:eastAsiaTheme="minorEastAsia"/>
          <w:b/>
          <w:sz w:val="36"/>
          <w:szCs w:val="36"/>
        </w:rPr>
      </w:pPr>
    </w:p>
    <w:p w14:paraId="2C2E1B07">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B65E7C2">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2B15D3B0">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48E84A1C">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363E2388">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BB674D8">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209312DA">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2A6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9AD2A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361750A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2A3ACF8B">
            <w:pPr>
              <w:spacing w:line="360" w:lineRule="auto"/>
              <w:jc w:val="center"/>
              <w:rPr>
                <w:rFonts w:cs="宋体" w:asciiTheme="minorEastAsia" w:hAnsiTheme="minorEastAsia" w:eastAsiaTheme="minorEastAsia"/>
                <w:b/>
                <w:sz w:val="24"/>
              </w:rPr>
            </w:pPr>
          </w:p>
          <w:p w14:paraId="011E497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639F0BF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2825A88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0B19AF6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72C08E87">
            <w:pPr>
              <w:spacing w:line="360" w:lineRule="auto"/>
              <w:jc w:val="center"/>
              <w:rPr>
                <w:rFonts w:cs="宋体" w:asciiTheme="minorEastAsia" w:hAnsiTheme="minorEastAsia" w:eastAsiaTheme="minorEastAsia"/>
                <w:b/>
                <w:sz w:val="24"/>
              </w:rPr>
            </w:pPr>
          </w:p>
          <w:p w14:paraId="17F3BBA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78E3D17B">
            <w:pPr>
              <w:spacing w:line="360" w:lineRule="auto"/>
              <w:jc w:val="center"/>
              <w:rPr>
                <w:rFonts w:cs="宋体" w:asciiTheme="minorEastAsia" w:hAnsiTheme="minorEastAsia" w:eastAsiaTheme="minorEastAsia"/>
                <w:b/>
                <w:sz w:val="24"/>
              </w:rPr>
            </w:pPr>
          </w:p>
          <w:p w14:paraId="1BB3392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77809CAC">
            <w:pPr>
              <w:spacing w:line="360" w:lineRule="auto"/>
              <w:jc w:val="center"/>
              <w:rPr>
                <w:rFonts w:cs="宋体" w:asciiTheme="minorEastAsia" w:hAnsiTheme="minorEastAsia" w:eastAsiaTheme="minorEastAsia"/>
                <w:b/>
                <w:sz w:val="24"/>
              </w:rPr>
            </w:pPr>
          </w:p>
        </w:tc>
      </w:tr>
      <w:tr w14:paraId="2C99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3853BF5">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787E979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203A49BD">
            <w:pPr>
              <w:snapToGrid w:val="0"/>
              <w:spacing w:line="360" w:lineRule="auto"/>
              <w:jc w:val="center"/>
              <w:rPr>
                <w:rFonts w:cs="宋体" w:asciiTheme="minorEastAsia" w:hAnsiTheme="minorEastAsia" w:eastAsiaTheme="minorEastAsia"/>
                <w:sz w:val="24"/>
              </w:rPr>
            </w:pPr>
          </w:p>
        </w:tc>
        <w:tc>
          <w:tcPr>
            <w:tcW w:w="2410" w:type="dxa"/>
            <w:vAlign w:val="center"/>
          </w:tcPr>
          <w:p w14:paraId="7E749F66">
            <w:pPr>
              <w:snapToGrid w:val="0"/>
              <w:spacing w:line="360" w:lineRule="auto"/>
              <w:jc w:val="center"/>
              <w:rPr>
                <w:rFonts w:cs="宋体" w:asciiTheme="minorEastAsia" w:hAnsiTheme="minorEastAsia" w:eastAsiaTheme="minorEastAsia"/>
                <w:sz w:val="24"/>
              </w:rPr>
            </w:pPr>
          </w:p>
        </w:tc>
        <w:tc>
          <w:tcPr>
            <w:tcW w:w="2268" w:type="dxa"/>
            <w:vAlign w:val="center"/>
          </w:tcPr>
          <w:p w14:paraId="2EF8D09F">
            <w:pPr>
              <w:snapToGrid w:val="0"/>
              <w:spacing w:line="360" w:lineRule="auto"/>
              <w:jc w:val="center"/>
              <w:rPr>
                <w:rFonts w:cs="宋体" w:asciiTheme="minorEastAsia" w:hAnsiTheme="minorEastAsia" w:eastAsiaTheme="minorEastAsia"/>
                <w:sz w:val="24"/>
              </w:rPr>
            </w:pPr>
          </w:p>
        </w:tc>
        <w:tc>
          <w:tcPr>
            <w:tcW w:w="2126" w:type="dxa"/>
            <w:vAlign w:val="center"/>
          </w:tcPr>
          <w:p w14:paraId="170A66FF">
            <w:pPr>
              <w:spacing w:line="360" w:lineRule="auto"/>
              <w:jc w:val="center"/>
              <w:rPr>
                <w:rFonts w:cs="宋体" w:asciiTheme="minorEastAsia" w:hAnsiTheme="minorEastAsia" w:eastAsiaTheme="minorEastAsia"/>
                <w:sz w:val="24"/>
              </w:rPr>
            </w:pPr>
          </w:p>
        </w:tc>
        <w:tc>
          <w:tcPr>
            <w:tcW w:w="2127" w:type="dxa"/>
          </w:tcPr>
          <w:p w14:paraId="50677BBD">
            <w:pPr>
              <w:spacing w:line="360" w:lineRule="auto"/>
              <w:jc w:val="center"/>
              <w:rPr>
                <w:rFonts w:cs="宋体" w:asciiTheme="minorEastAsia" w:hAnsiTheme="minorEastAsia" w:eastAsiaTheme="minorEastAsia"/>
                <w:sz w:val="24"/>
              </w:rPr>
            </w:pPr>
          </w:p>
        </w:tc>
        <w:tc>
          <w:tcPr>
            <w:tcW w:w="2126" w:type="dxa"/>
            <w:vAlign w:val="center"/>
          </w:tcPr>
          <w:p w14:paraId="76AF400F">
            <w:pPr>
              <w:spacing w:line="360" w:lineRule="auto"/>
              <w:jc w:val="center"/>
              <w:rPr>
                <w:rFonts w:cs="宋体" w:asciiTheme="minorEastAsia" w:hAnsiTheme="minorEastAsia" w:eastAsiaTheme="minorEastAsia"/>
                <w:sz w:val="24"/>
              </w:rPr>
            </w:pPr>
          </w:p>
        </w:tc>
      </w:tr>
      <w:tr w14:paraId="7653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3A414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1ABEB5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6B69C3BB">
            <w:pPr>
              <w:snapToGrid w:val="0"/>
              <w:spacing w:line="360" w:lineRule="auto"/>
              <w:jc w:val="center"/>
              <w:rPr>
                <w:rFonts w:cs="宋体" w:asciiTheme="minorEastAsia" w:hAnsiTheme="minorEastAsia" w:eastAsiaTheme="minorEastAsia"/>
                <w:sz w:val="24"/>
              </w:rPr>
            </w:pPr>
          </w:p>
        </w:tc>
        <w:tc>
          <w:tcPr>
            <w:tcW w:w="2410" w:type="dxa"/>
            <w:vAlign w:val="center"/>
          </w:tcPr>
          <w:p w14:paraId="4EF61E1C">
            <w:pPr>
              <w:snapToGrid w:val="0"/>
              <w:spacing w:line="360" w:lineRule="auto"/>
              <w:jc w:val="center"/>
              <w:rPr>
                <w:rFonts w:cs="宋体" w:asciiTheme="minorEastAsia" w:hAnsiTheme="minorEastAsia" w:eastAsiaTheme="minorEastAsia"/>
                <w:sz w:val="24"/>
              </w:rPr>
            </w:pPr>
          </w:p>
        </w:tc>
        <w:tc>
          <w:tcPr>
            <w:tcW w:w="2268" w:type="dxa"/>
            <w:vAlign w:val="center"/>
          </w:tcPr>
          <w:p w14:paraId="132932A2">
            <w:pPr>
              <w:snapToGrid w:val="0"/>
              <w:spacing w:line="360" w:lineRule="auto"/>
              <w:jc w:val="center"/>
              <w:rPr>
                <w:rFonts w:cs="宋体" w:asciiTheme="minorEastAsia" w:hAnsiTheme="minorEastAsia" w:eastAsiaTheme="minorEastAsia"/>
                <w:sz w:val="24"/>
              </w:rPr>
            </w:pPr>
          </w:p>
        </w:tc>
        <w:tc>
          <w:tcPr>
            <w:tcW w:w="2126" w:type="dxa"/>
            <w:vAlign w:val="center"/>
          </w:tcPr>
          <w:p w14:paraId="2A59FCB9">
            <w:pPr>
              <w:spacing w:line="360" w:lineRule="auto"/>
              <w:jc w:val="center"/>
              <w:rPr>
                <w:rFonts w:cs="宋体" w:asciiTheme="minorEastAsia" w:hAnsiTheme="minorEastAsia" w:eastAsiaTheme="minorEastAsia"/>
                <w:sz w:val="24"/>
              </w:rPr>
            </w:pPr>
          </w:p>
        </w:tc>
        <w:tc>
          <w:tcPr>
            <w:tcW w:w="2127" w:type="dxa"/>
          </w:tcPr>
          <w:p w14:paraId="333A7FFE">
            <w:pPr>
              <w:spacing w:line="360" w:lineRule="auto"/>
              <w:jc w:val="center"/>
              <w:rPr>
                <w:rFonts w:cs="宋体" w:asciiTheme="minorEastAsia" w:hAnsiTheme="minorEastAsia" w:eastAsiaTheme="minorEastAsia"/>
                <w:sz w:val="24"/>
              </w:rPr>
            </w:pPr>
          </w:p>
        </w:tc>
        <w:tc>
          <w:tcPr>
            <w:tcW w:w="2126" w:type="dxa"/>
            <w:vAlign w:val="center"/>
          </w:tcPr>
          <w:p w14:paraId="22E45D4B">
            <w:pPr>
              <w:spacing w:line="360" w:lineRule="auto"/>
              <w:jc w:val="center"/>
              <w:rPr>
                <w:rFonts w:cs="宋体" w:asciiTheme="minorEastAsia" w:hAnsiTheme="minorEastAsia" w:eastAsiaTheme="minorEastAsia"/>
                <w:sz w:val="24"/>
              </w:rPr>
            </w:pPr>
          </w:p>
        </w:tc>
      </w:tr>
      <w:tr w14:paraId="6FA2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4A3EB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393979A7">
            <w:pPr>
              <w:snapToGrid w:val="0"/>
              <w:spacing w:line="360" w:lineRule="auto"/>
              <w:jc w:val="center"/>
              <w:rPr>
                <w:rFonts w:cs="宋体" w:asciiTheme="minorEastAsia" w:hAnsiTheme="minorEastAsia" w:eastAsiaTheme="minorEastAsia"/>
                <w:sz w:val="24"/>
              </w:rPr>
            </w:pPr>
          </w:p>
        </w:tc>
        <w:tc>
          <w:tcPr>
            <w:tcW w:w="2268" w:type="dxa"/>
            <w:vAlign w:val="center"/>
          </w:tcPr>
          <w:p w14:paraId="3AF54F47">
            <w:pPr>
              <w:snapToGrid w:val="0"/>
              <w:spacing w:line="360" w:lineRule="auto"/>
              <w:jc w:val="center"/>
              <w:rPr>
                <w:rFonts w:cs="宋体" w:asciiTheme="minorEastAsia" w:hAnsiTheme="minorEastAsia" w:eastAsiaTheme="minorEastAsia"/>
                <w:sz w:val="24"/>
              </w:rPr>
            </w:pPr>
          </w:p>
        </w:tc>
        <w:tc>
          <w:tcPr>
            <w:tcW w:w="2410" w:type="dxa"/>
            <w:vAlign w:val="center"/>
          </w:tcPr>
          <w:p w14:paraId="17E6A877">
            <w:pPr>
              <w:snapToGrid w:val="0"/>
              <w:spacing w:line="360" w:lineRule="auto"/>
              <w:jc w:val="center"/>
              <w:rPr>
                <w:rFonts w:cs="宋体" w:asciiTheme="minorEastAsia" w:hAnsiTheme="minorEastAsia" w:eastAsiaTheme="minorEastAsia"/>
                <w:sz w:val="24"/>
              </w:rPr>
            </w:pPr>
          </w:p>
        </w:tc>
        <w:tc>
          <w:tcPr>
            <w:tcW w:w="2268" w:type="dxa"/>
            <w:vAlign w:val="center"/>
          </w:tcPr>
          <w:p w14:paraId="23FBAE31">
            <w:pPr>
              <w:snapToGrid w:val="0"/>
              <w:spacing w:line="360" w:lineRule="auto"/>
              <w:jc w:val="center"/>
              <w:rPr>
                <w:rFonts w:cs="宋体" w:asciiTheme="minorEastAsia" w:hAnsiTheme="minorEastAsia" w:eastAsiaTheme="minorEastAsia"/>
                <w:sz w:val="24"/>
              </w:rPr>
            </w:pPr>
          </w:p>
        </w:tc>
        <w:tc>
          <w:tcPr>
            <w:tcW w:w="2126" w:type="dxa"/>
            <w:vAlign w:val="center"/>
          </w:tcPr>
          <w:p w14:paraId="5240D283">
            <w:pPr>
              <w:spacing w:line="360" w:lineRule="auto"/>
              <w:jc w:val="center"/>
              <w:rPr>
                <w:rFonts w:cs="宋体" w:asciiTheme="minorEastAsia" w:hAnsiTheme="minorEastAsia" w:eastAsiaTheme="minorEastAsia"/>
                <w:sz w:val="24"/>
              </w:rPr>
            </w:pPr>
          </w:p>
        </w:tc>
        <w:tc>
          <w:tcPr>
            <w:tcW w:w="2127" w:type="dxa"/>
          </w:tcPr>
          <w:p w14:paraId="0B5CEDE2">
            <w:pPr>
              <w:spacing w:line="360" w:lineRule="auto"/>
              <w:jc w:val="center"/>
              <w:rPr>
                <w:rFonts w:cs="宋体" w:asciiTheme="minorEastAsia" w:hAnsiTheme="minorEastAsia" w:eastAsiaTheme="minorEastAsia"/>
                <w:sz w:val="24"/>
              </w:rPr>
            </w:pPr>
          </w:p>
        </w:tc>
        <w:tc>
          <w:tcPr>
            <w:tcW w:w="2126" w:type="dxa"/>
            <w:vAlign w:val="center"/>
          </w:tcPr>
          <w:p w14:paraId="7099F20E">
            <w:pPr>
              <w:spacing w:line="360" w:lineRule="auto"/>
              <w:jc w:val="center"/>
              <w:rPr>
                <w:rFonts w:cs="宋体" w:asciiTheme="minorEastAsia" w:hAnsiTheme="minorEastAsia" w:eastAsiaTheme="minorEastAsia"/>
                <w:sz w:val="24"/>
              </w:rPr>
            </w:pPr>
          </w:p>
        </w:tc>
      </w:tr>
      <w:tr w14:paraId="6300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16B1C5">
            <w:pPr>
              <w:spacing w:line="360" w:lineRule="auto"/>
              <w:jc w:val="center"/>
              <w:rPr>
                <w:rFonts w:cs="宋体" w:asciiTheme="minorEastAsia" w:hAnsiTheme="minorEastAsia" w:eastAsiaTheme="minorEastAsia"/>
                <w:sz w:val="24"/>
              </w:rPr>
            </w:pPr>
          </w:p>
        </w:tc>
        <w:tc>
          <w:tcPr>
            <w:tcW w:w="992" w:type="dxa"/>
            <w:vAlign w:val="center"/>
          </w:tcPr>
          <w:p w14:paraId="17B85860">
            <w:pPr>
              <w:snapToGrid w:val="0"/>
              <w:spacing w:line="360" w:lineRule="auto"/>
              <w:jc w:val="center"/>
              <w:rPr>
                <w:rFonts w:cs="宋体" w:asciiTheme="minorEastAsia" w:hAnsiTheme="minorEastAsia" w:eastAsiaTheme="minorEastAsia"/>
                <w:sz w:val="24"/>
              </w:rPr>
            </w:pPr>
          </w:p>
        </w:tc>
        <w:tc>
          <w:tcPr>
            <w:tcW w:w="2268" w:type="dxa"/>
            <w:vAlign w:val="center"/>
          </w:tcPr>
          <w:p w14:paraId="67AC909A">
            <w:pPr>
              <w:snapToGrid w:val="0"/>
              <w:spacing w:line="360" w:lineRule="auto"/>
              <w:jc w:val="center"/>
              <w:rPr>
                <w:rFonts w:cs="宋体" w:asciiTheme="minorEastAsia" w:hAnsiTheme="minorEastAsia" w:eastAsiaTheme="minorEastAsia"/>
                <w:sz w:val="24"/>
              </w:rPr>
            </w:pPr>
          </w:p>
        </w:tc>
        <w:tc>
          <w:tcPr>
            <w:tcW w:w="2410" w:type="dxa"/>
            <w:vAlign w:val="center"/>
          </w:tcPr>
          <w:p w14:paraId="6FD908B4">
            <w:pPr>
              <w:snapToGrid w:val="0"/>
              <w:spacing w:line="360" w:lineRule="auto"/>
              <w:jc w:val="center"/>
              <w:rPr>
                <w:rFonts w:cs="宋体" w:asciiTheme="minorEastAsia" w:hAnsiTheme="minorEastAsia" w:eastAsiaTheme="minorEastAsia"/>
                <w:sz w:val="24"/>
              </w:rPr>
            </w:pPr>
          </w:p>
        </w:tc>
        <w:tc>
          <w:tcPr>
            <w:tcW w:w="2268" w:type="dxa"/>
            <w:vAlign w:val="center"/>
          </w:tcPr>
          <w:p w14:paraId="60E9BDFB">
            <w:pPr>
              <w:snapToGrid w:val="0"/>
              <w:spacing w:line="360" w:lineRule="auto"/>
              <w:jc w:val="center"/>
              <w:rPr>
                <w:rFonts w:cs="宋体" w:asciiTheme="minorEastAsia" w:hAnsiTheme="minorEastAsia" w:eastAsiaTheme="minorEastAsia"/>
                <w:sz w:val="24"/>
              </w:rPr>
            </w:pPr>
          </w:p>
        </w:tc>
        <w:tc>
          <w:tcPr>
            <w:tcW w:w="2126" w:type="dxa"/>
            <w:vAlign w:val="center"/>
          </w:tcPr>
          <w:p w14:paraId="2047ACD2">
            <w:pPr>
              <w:spacing w:line="360" w:lineRule="auto"/>
              <w:jc w:val="center"/>
              <w:rPr>
                <w:rFonts w:cs="宋体" w:asciiTheme="minorEastAsia" w:hAnsiTheme="minorEastAsia" w:eastAsiaTheme="minorEastAsia"/>
                <w:sz w:val="24"/>
              </w:rPr>
            </w:pPr>
          </w:p>
        </w:tc>
        <w:tc>
          <w:tcPr>
            <w:tcW w:w="2127" w:type="dxa"/>
          </w:tcPr>
          <w:p w14:paraId="6BB5D0ED">
            <w:pPr>
              <w:spacing w:line="360" w:lineRule="auto"/>
              <w:jc w:val="center"/>
              <w:rPr>
                <w:rFonts w:cs="宋体" w:asciiTheme="minorEastAsia" w:hAnsiTheme="minorEastAsia" w:eastAsiaTheme="minorEastAsia"/>
                <w:sz w:val="24"/>
              </w:rPr>
            </w:pPr>
          </w:p>
        </w:tc>
        <w:tc>
          <w:tcPr>
            <w:tcW w:w="2126" w:type="dxa"/>
            <w:vAlign w:val="center"/>
          </w:tcPr>
          <w:p w14:paraId="75DF862C">
            <w:pPr>
              <w:spacing w:line="360" w:lineRule="auto"/>
              <w:jc w:val="center"/>
              <w:rPr>
                <w:rFonts w:cs="宋体" w:asciiTheme="minorEastAsia" w:hAnsiTheme="minorEastAsia" w:eastAsiaTheme="minorEastAsia"/>
                <w:sz w:val="24"/>
              </w:rPr>
            </w:pPr>
          </w:p>
        </w:tc>
      </w:tr>
      <w:tr w14:paraId="6B1F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6A195F">
            <w:pPr>
              <w:spacing w:line="360" w:lineRule="auto"/>
              <w:jc w:val="center"/>
              <w:rPr>
                <w:rFonts w:cs="宋体" w:asciiTheme="minorEastAsia" w:hAnsiTheme="minorEastAsia" w:eastAsiaTheme="minorEastAsia"/>
                <w:sz w:val="24"/>
              </w:rPr>
            </w:pPr>
          </w:p>
        </w:tc>
        <w:tc>
          <w:tcPr>
            <w:tcW w:w="992" w:type="dxa"/>
            <w:vAlign w:val="center"/>
          </w:tcPr>
          <w:p w14:paraId="62C9E9EC">
            <w:pPr>
              <w:snapToGrid w:val="0"/>
              <w:spacing w:line="360" w:lineRule="auto"/>
              <w:jc w:val="center"/>
              <w:rPr>
                <w:rFonts w:cs="宋体" w:asciiTheme="minorEastAsia" w:hAnsiTheme="minorEastAsia" w:eastAsiaTheme="minorEastAsia"/>
                <w:sz w:val="24"/>
              </w:rPr>
            </w:pPr>
          </w:p>
        </w:tc>
        <w:tc>
          <w:tcPr>
            <w:tcW w:w="2268" w:type="dxa"/>
            <w:vAlign w:val="center"/>
          </w:tcPr>
          <w:p w14:paraId="207A5EDA">
            <w:pPr>
              <w:snapToGrid w:val="0"/>
              <w:spacing w:line="360" w:lineRule="auto"/>
              <w:jc w:val="center"/>
              <w:rPr>
                <w:rFonts w:cs="宋体" w:asciiTheme="minorEastAsia" w:hAnsiTheme="minorEastAsia" w:eastAsiaTheme="minorEastAsia"/>
                <w:sz w:val="24"/>
              </w:rPr>
            </w:pPr>
          </w:p>
        </w:tc>
        <w:tc>
          <w:tcPr>
            <w:tcW w:w="2410" w:type="dxa"/>
            <w:vAlign w:val="center"/>
          </w:tcPr>
          <w:p w14:paraId="34BF28AD">
            <w:pPr>
              <w:snapToGrid w:val="0"/>
              <w:spacing w:line="360" w:lineRule="auto"/>
              <w:jc w:val="center"/>
              <w:rPr>
                <w:rFonts w:cs="宋体" w:asciiTheme="minorEastAsia" w:hAnsiTheme="minorEastAsia" w:eastAsiaTheme="minorEastAsia"/>
                <w:sz w:val="24"/>
              </w:rPr>
            </w:pPr>
          </w:p>
        </w:tc>
        <w:tc>
          <w:tcPr>
            <w:tcW w:w="2268" w:type="dxa"/>
            <w:vAlign w:val="center"/>
          </w:tcPr>
          <w:p w14:paraId="4C2C5888">
            <w:pPr>
              <w:snapToGrid w:val="0"/>
              <w:spacing w:line="360" w:lineRule="auto"/>
              <w:jc w:val="center"/>
              <w:rPr>
                <w:rFonts w:cs="宋体" w:asciiTheme="minorEastAsia" w:hAnsiTheme="minorEastAsia" w:eastAsiaTheme="minorEastAsia"/>
                <w:sz w:val="24"/>
              </w:rPr>
            </w:pPr>
          </w:p>
        </w:tc>
        <w:tc>
          <w:tcPr>
            <w:tcW w:w="2126" w:type="dxa"/>
            <w:vAlign w:val="center"/>
          </w:tcPr>
          <w:p w14:paraId="4CEFAAC7">
            <w:pPr>
              <w:spacing w:line="360" w:lineRule="auto"/>
              <w:jc w:val="center"/>
              <w:rPr>
                <w:rFonts w:cs="宋体" w:asciiTheme="minorEastAsia" w:hAnsiTheme="minorEastAsia" w:eastAsiaTheme="minorEastAsia"/>
                <w:sz w:val="24"/>
              </w:rPr>
            </w:pPr>
          </w:p>
        </w:tc>
        <w:tc>
          <w:tcPr>
            <w:tcW w:w="2127" w:type="dxa"/>
          </w:tcPr>
          <w:p w14:paraId="2104C1A0">
            <w:pPr>
              <w:spacing w:line="360" w:lineRule="auto"/>
              <w:jc w:val="center"/>
              <w:rPr>
                <w:rFonts w:cs="宋体" w:asciiTheme="minorEastAsia" w:hAnsiTheme="minorEastAsia" w:eastAsiaTheme="minorEastAsia"/>
                <w:sz w:val="24"/>
              </w:rPr>
            </w:pPr>
          </w:p>
        </w:tc>
        <w:tc>
          <w:tcPr>
            <w:tcW w:w="2126" w:type="dxa"/>
            <w:vAlign w:val="center"/>
          </w:tcPr>
          <w:p w14:paraId="4ADFDC3F">
            <w:pPr>
              <w:spacing w:line="360" w:lineRule="auto"/>
              <w:jc w:val="center"/>
              <w:rPr>
                <w:rFonts w:cs="宋体" w:asciiTheme="minorEastAsia" w:hAnsiTheme="minorEastAsia" w:eastAsiaTheme="minorEastAsia"/>
                <w:sz w:val="24"/>
              </w:rPr>
            </w:pPr>
          </w:p>
        </w:tc>
      </w:tr>
      <w:tr w14:paraId="546B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DF7BAA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5C60DA9C">
            <w:pPr>
              <w:spacing w:line="360" w:lineRule="auto"/>
              <w:jc w:val="center"/>
              <w:rPr>
                <w:rFonts w:cs="宋体" w:asciiTheme="minorEastAsia" w:hAnsiTheme="minorEastAsia" w:eastAsiaTheme="minorEastAsia"/>
                <w:sz w:val="24"/>
              </w:rPr>
            </w:pPr>
          </w:p>
        </w:tc>
      </w:tr>
      <w:tr w14:paraId="7E15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A8688D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51659EF3">
            <w:pPr>
              <w:spacing w:line="360" w:lineRule="auto"/>
              <w:jc w:val="center"/>
              <w:rPr>
                <w:rFonts w:cs="宋体" w:asciiTheme="minorEastAsia" w:hAnsiTheme="minorEastAsia" w:eastAsiaTheme="minorEastAsia"/>
                <w:sz w:val="24"/>
              </w:rPr>
            </w:pPr>
          </w:p>
        </w:tc>
      </w:tr>
    </w:tbl>
    <w:p w14:paraId="5F273369">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091281E5">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5969347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7379AA74">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0BE1649D">
      <w:pPr>
        <w:spacing w:line="360" w:lineRule="auto"/>
        <w:ind w:right="-874" w:rightChars="-416"/>
        <w:rPr>
          <w:rFonts w:cs="仿宋_GB2312" w:asciiTheme="minorEastAsia" w:hAnsiTheme="minorEastAsia" w:eastAsiaTheme="minorEastAsia"/>
          <w:sz w:val="24"/>
        </w:rPr>
      </w:pPr>
    </w:p>
    <w:p w14:paraId="33FB39B0">
      <w:pPr>
        <w:spacing w:line="360" w:lineRule="auto"/>
        <w:ind w:right="-874" w:rightChars="-416"/>
        <w:rPr>
          <w:rFonts w:cs="仿宋_GB2312" w:asciiTheme="minorEastAsia" w:hAnsiTheme="minorEastAsia" w:eastAsiaTheme="minorEastAsia"/>
          <w:sz w:val="24"/>
        </w:rPr>
      </w:pPr>
    </w:p>
    <w:p w14:paraId="6344BA37">
      <w:pPr>
        <w:spacing w:line="360" w:lineRule="auto"/>
        <w:ind w:right="-874" w:rightChars="-416"/>
        <w:rPr>
          <w:rFonts w:cs="仿宋_GB2312" w:asciiTheme="minorEastAsia" w:hAnsiTheme="minorEastAsia" w:eastAsiaTheme="minorEastAsia"/>
          <w:sz w:val="24"/>
        </w:rPr>
      </w:pPr>
    </w:p>
    <w:p w14:paraId="060B652C">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42E6C64B">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22703C18">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1D2BFC62">
      <w:pPr>
        <w:widowControl/>
        <w:adjustRightInd/>
        <w:jc w:val="center"/>
        <w:rPr>
          <w:rFonts w:hint="eastAsia" w:asciiTheme="minorEastAsia" w:hAnsiTheme="minorEastAsia" w:eastAsiaTheme="minorEastAsia"/>
          <w:b/>
          <w:sz w:val="32"/>
          <w:szCs w:val="32"/>
        </w:rPr>
      </w:pPr>
    </w:p>
    <w:p w14:paraId="0CE83D44">
      <w:pPr>
        <w:widowControl/>
        <w:numPr>
          <w:ilvl w:val="0"/>
          <w:numId w:val="14"/>
        </w:numPr>
        <w:adjustRightInd/>
        <w:jc w:val="center"/>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报价情况说明（如果有）</w:t>
      </w:r>
    </w:p>
    <w:p w14:paraId="5CCC64FB">
      <w:pPr>
        <w:pStyle w:val="5"/>
        <w:numPr>
          <w:ilvl w:val="-1"/>
          <w:numId w:val="0"/>
        </w:numPr>
        <w:ind w:left="0" w:firstLine="0"/>
        <w:rPr>
          <w:rFonts w:hint="default"/>
          <w:lang w:val="en-US" w:eastAsia="zh-CN"/>
        </w:rPr>
      </w:pPr>
      <w:r>
        <w:rPr>
          <w:rFonts w:hint="eastAsia" w:ascii="宋体" w:hAnsi="宋体" w:eastAsia="宋体" w:cs="宋体"/>
          <w:b w:val="0"/>
          <w:bCs w:val="0"/>
          <w:color w:val="FF0000"/>
          <w:sz w:val="24"/>
          <w:szCs w:val="24"/>
          <w:lang w:val="en-US"/>
        </w:rPr>
        <w:t>（如供应商报价低于项目预算</w:t>
      </w:r>
      <w:r>
        <w:rPr>
          <w:rFonts w:hint="eastAsia" w:ascii="宋体" w:hAnsi="宋体" w:eastAsia="宋体" w:cs="宋体"/>
          <w:b w:val="0"/>
          <w:bCs w:val="0"/>
          <w:color w:val="FF0000"/>
          <w:sz w:val="24"/>
          <w:szCs w:val="24"/>
          <w:lang w:val="en-US" w:eastAsia="zh-CN"/>
        </w:rPr>
        <w:t>8</w:t>
      </w:r>
      <w:r>
        <w:rPr>
          <w:rFonts w:hint="eastAsia" w:ascii="宋体" w:hAnsi="宋体" w:eastAsia="宋体" w:cs="宋体"/>
          <w:b w:val="0"/>
          <w:bCs w:val="0"/>
          <w:color w:val="FF0000"/>
          <w:sz w:val="24"/>
          <w:szCs w:val="24"/>
          <w:lang w:val="en-US"/>
        </w:rPr>
        <w:t>0%的，应当提交本文档，详细阐述不影响产品质量或者诚信履约的具体原因）</w:t>
      </w:r>
    </w:p>
    <w:p w14:paraId="1089C145">
      <w:pPr>
        <w:widowControl/>
        <w:adjustRightInd/>
        <w:jc w:val="center"/>
        <w:rPr>
          <w:rFonts w:hint="eastAsia" w:asciiTheme="minorEastAsia" w:hAnsiTheme="minorEastAsia" w:eastAsiaTheme="minorEastAsia"/>
          <w:b/>
          <w:sz w:val="32"/>
          <w:szCs w:val="32"/>
        </w:rPr>
      </w:pPr>
    </w:p>
    <w:p w14:paraId="5EA4E04B">
      <w:pPr>
        <w:widowControl/>
        <w:adjustRightInd/>
        <w:jc w:val="center"/>
        <w:rPr>
          <w:rFonts w:hint="eastAsia" w:asciiTheme="minorEastAsia" w:hAnsiTheme="minorEastAsia" w:eastAsiaTheme="minorEastAsia"/>
          <w:b/>
          <w:sz w:val="32"/>
          <w:szCs w:val="32"/>
        </w:rPr>
      </w:pPr>
    </w:p>
    <w:p w14:paraId="5C7761A7">
      <w:pPr>
        <w:widowControl/>
        <w:adjustRightInd/>
        <w:jc w:val="center"/>
        <w:rPr>
          <w:rFonts w:hint="eastAsia" w:asciiTheme="minorEastAsia" w:hAnsiTheme="minorEastAsia" w:eastAsiaTheme="minorEastAsia"/>
          <w:b/>
          <w:sz w:val="32"/>
          <w:szCs w:val="32"/>
        </w:rPr>
      </w:pPr>
    </w:p>
    <w:p w14:paraId="0F60D72D">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rPr>
        <w:t>）中小企业声明函</w:t>
      </w:r>
      <w:bookmarkStart w:id="105" w:name="_Toc465665161"/>
      <w:r>
        <w:rPr>
          <w:rFonts w:hint="eastAsia" w:asciiTheme="minorEastAsia" w:hAnsiTheme="minorEastAsia" w:eastAsiaTheme="minorEastAsia"/>
          <w:b/>
          <w:sz w:val="32"/>
          <w:szCs w:val="32"/>
        </w:rPr>
        <w:t>（如果有）</w:t>
      </w:r>
    </w:p>
    <w:p w14:paraId="23B46F9D">
      <w:pPr>
        <w:widowControl/>
        <w:spacing w:line="360" w:lineRule="auto"/>
        <w:ind w:firstLine="120" w:firstLineChars="50"/>
        <w:jc w:val="left"/>
        <w:rPr>
          <w:rFonts w:cs="宋体" w:asciiTheme="minorEastAsia" w:hAnsiTheme="minorEastAsia" w:eastAsiaTheme="minorEastAsia"/>
          <w:b/>
          <w:sz w:val="24"/>
        </w:rPr>
      </w:pPr>
    </w:p>
    <w:p w14:paraId="49A5680C">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7B2F445C">
      <w:pPr>
        <w:widowControl/>
        <w:adjustRightInd/>
        <w:jc w:val="center"/>
        <w:rPr>
          <w:rFonts w:cs="仿宋_GB2312" w:asciiTheme="minorEastAsia" w:hAnsiTheme="minorEastAsia" w:eastAsiaTheme="minorEastAsia"/>
          <w:sz w:val="24"/>
        </w:rPr>
      </w:pPr>
    </w:p>
    <w:p w14:paraId="19684307">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61411A85">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05"/>
    </w:p>
    <w:p w14:paraId="749BE10C">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0CA5261F">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3A27312D">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C4B123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53D6E47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421BEC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467B20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DB1B3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484933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1FE84C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51FCCAB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25B6E5F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4DAC78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4446AA8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0B110770">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289079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7329711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20BF89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6BFE04F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8D30F8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96F62A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2C0B0D9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312C58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741188D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0FACDA42">
      <w:pPr>
        <w:spacing w:line="360" w:lineRule="auto"/>
        <w:rPr>
          <w:rFonts w:cs="仿宋_GB2312" w:asciiTheme="minorEastAsia" w:hAnsiTheme="minorEastAsia" w:eastAsiaTheme="minorEastAsia"/>
          <w:sz w:val="24"/>
        </w:rPr>
      </w:pPr>
    </w:p>
    <w:p w14:paraId="582D0A5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CB1CB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5222F5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18E39B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A54FEB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6F4172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DF63B8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77EF4C8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69701EC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F9C5278">
      <w:pPr>
        <w:widowControl/>
        <w:spacing w:line="360" w:lineRule="auto"/>
        <w:ind w:firstLine="600" w:firstLineChars="200"/>
        <w:jc w:val="left"/>
        <w:rPr>
          <w:rFonts w:cs="仿宋_GB2312" w:asciiTheme="minorEastAsia" w:hAnsiTheme="minorEastAsia" w:eastAsiaTheme="minorEastAsia"/>
          <w:sz w:val="30"/>
          <w:szCs w:val="30"/>
        </w:rPr>
      </w:pPr>
    </w:p>
    <w:p w14:paraId="17482E1E">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60C1BCC1">
      <w:pPr>
        <w:spacing w:line="360" w:lineRule="auto"/>
        <w:jc w:val="center"/>
        <w:rPr>
          <w:rFonts w:cs="仿宋_GB2312" w:asciiTheme="minorEastAsia" w:hAnsiTheme="minorEastAsia" w:eastAsiaTheme="minorEastAsia"/>
          <w:b/>
          <w:sz w:val="24"/>
        </w:rPr>
      </w:pPr>
    </w:p>
    <w:p w14:paraId="3AB966C7">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E93C65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46E5A81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003738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5526629">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7ADF80F">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145460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8DFA75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58D9A1C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DDEE99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9E834F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DA2DB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F56941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CD24A3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64375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5D8852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0DBD92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3C30789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696337A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47704A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5E3F40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1AF3E60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23856B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85AF3E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006FEB91">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DCC980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E2B82FB">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522B40D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64B28A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7DA1955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8C2BC1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7E8CA0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6A1314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93B6E5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74A9B47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60A66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6CC883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12BDE5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3FB275B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C5174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C7DC5A8">
      <w:pPr>
        <w:spacing w:line="360" w:lineRule="auto"/>
        <w:rPr>
          <w:rFonts w:cs="仿宋_GB2312" w:asciiTheme="minorEastAsia" w:hAnsiTheme="minorEastAsia" w:eastAsiaTheme="minorEastAsia"/>
          <w:b/>
          <w:sz w:val="24"/>
        </w:rPr>
      </w:pPr>
    </w:p>
    <w:p w14:paraId="1DC2A389">
      <w:pPr>
        <w:spacing w:line="360" w:lineRule="auto"/>
        <w:rPr>
          <w:rFonts w:cs="仿宋_GB2312" w:asciiTheme="minorEastAsia" w:hAnsiTheme="minorEastAsia" w:eastAsiaTheme="minorEastAsia"/>
          <w:b/>
          <w:sz w:val="24"/>
        </w:rPr>
      </w:pPr>
    </w:p>
    <w:p w14:paraId="7950BEA9">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7DF48255">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2E1D3958">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4661839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A81AC7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2B3C7B2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AB1D8B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12E7E2CD">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64A4C48C">
      <w:pPr>
        <w:rPr>
          <w:rFonts w:cs="仿宋_GB2312" w:asciiTheme="minorEastAsia" w:hAnsiTheme="minorEastAsia" w:eastAsiaTheme="minorEastAsia"/>
          <w:b/>
          <w:sz w:val="24"/>
        </w:rPr>
      </w:pPr>
    </w:p>
    <w:p w14:paraId="25FEB4E0">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B684559">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768F0D90">
      <w:pPr>
        <w:spacing w:line="360" w:lineRule="auto"/>
        <w:rPr>
          <w:rFonts w:asciiTheme="minorEastAsia" w:hAnsiTheme="minorEastAsia" w:eastAsiaTheme="minorEastAsia"/>
          <w:b/>
          <w:spacing w:val="6"/>
          <w:sz w:val="32"/>
          <w:szCs w:val="32"/>
        </w:rPr>
      </w:pPr>
    </w:p>
    <w:p w14:paraId="42EBE212">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531F1EE">
      <w:pPr>
        <w:spacing w:line="360" w:lineRule="auto"/>
        <w:rPr>
          <w:rFonts w:asciiTheme="minorEastAsia" w:hAnsiTheme="minorEastAsia" w:eastAsiaTheme="minorEastAsia"/>
          <w:b/>
          <w:spacing w:val="6"/>
          <w:sz w:val="30"/>
          <w:szCs w:val="30"/>
        </w:rPr>
      </w:pPr>
    </w:p>
    <w:p w14:paraId="0B090ED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79F7B0F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793BD04E">
      <w:pPr>
        <w:spacing w:line="360" w:lineRule="auto"/>
        <w:ind w:firstLine="480" w:firstLineChars="200"/>
        <w:rPr>
          <w:rFonts w:cs="仿宋_GB2312" w:asciiTheme="minorEastAsia" w:hAnsiTheme="minorEastAsia" w:eastAsiaTheme="minorEastAsia"/>
          <w:sz w:val="24"/>
        </w:rPr>
      </w:pPr>
    </w:p>
    <w:p w14:paraId="0EBB5C03">
      <w:pPr>
        <w:spacing w:line="360" w:lineRule="auto"/>
        <w:ind w:firstLine="480" w:firstLineChars="200"/>
        <w:rPr>
          <w:rFonts w:cs="仿宋_GB2312" w:asciiTheme="minorEastAsia" w:hAnsiTheme="minorEastAsia" w:eastAsiaTheme="minorEastAsia"/>
          <w:sz w:val="24"/>
        </w:rPr>
      </w:pPr>
    </w:p>
    <w:p w14:paraId="5963994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5ADDE20F">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23E21BBC">
      <w:pPr>
        <w:spacing w:line="360" w:lineRule="auto"/>
        <w:ind w:firstLine="480" w:firstLineChars="200"/>
        <w:rPr>
          <w:rFonts w:cs="仿宋_GB2312" w:asciiTheme="minorEastAsia" w:hAnsiTheme="minorEastAsia" w:eastAsiaTheme="minorEastAsia"/>
          <w:sz w:val="24"/>
        </w:rPr>
      </w:pPr>
    </w:p>
    <w:p w14:paraId="491943D7">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3BCCC8C">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3791C7BA">
      <w:pPr>
        <w:spacing w:line="360" w:lineRule="auto"/>
        <w:jc w:val="left"/>
        <w:rPr>
          <w:rFonts w:cs="仿宋_GB2312" w:asciiTheme="minorEastAsia" w:hAnsiTheme="minorEastAsia" w:eastAsiaTheme="minorEastAsia"/>
          <w:b/>
          <w:sz w:val="24"/>
        </w:rPr>
      </w:pPr>
    </w:p>
    <w:p w14:paraId="699424B7">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7D9311D0">
      <w:pPr>
        <w:autoSpaceDE w:val="0"/>
        <w:autoSpaceDN w:val="0"/>
        <w:jc w:val="center"/>
        <w:rPr>
          <w:rFonts w:asciiTheme="minorEastAsia" w:hAnsiTheme="minorEastAsia" w:eastAsiaTheme="minorEastAsia"/>
          <w:b/>
          <w:bCs/>
          <w:sz w:val="32"/>
          <w:szCs w:val="32"/>
        </w:rPr>
      </w:pPr>
    </w:p>
    <w:p w14:paraId="0E4F5C59">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09D1E8B">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D76315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7F1E550">
      <w:pPr>
        <w:spacing w:line="360" w:lineRule="auto"/>
        <w:ind w:firstLine="494"/>
        <w:rPr>
          <w:rFonts w:cs="宋体" w:asciiTheme="minorEastAsia" w:hAnsiTheme="minorEastAsia" w:eastAsiaTheme="minorEastAsia"/>
          <w:sz w:val="24"/>
        </w:rPr>
      </w:pPr>
    </w:p>
    <w:p w14:paraId="335D168A">
      <w:pPr>
        <w:spacing w:line="360" w:lineRule="auto"/>
        <w:ind w:firstLine="494"/>
        <w:rPr>
          <w:rFonts w:cs="宋体" w:asciiTheme="minorEastAsia" w:hAnsiTheme="minorEastAsia" w:eastAsiaTheme="minorEastAsia"/>
          <w:sz w:val="24"/>
        </w:rPr>
      </w:pPr>
    </w:p>
    <w:p w14:paraId="2BE1D532">
      <w:pPr>
        <w:spacing w:line="360" w:lineRule="auto"/>
        <w:ind w:firstLine="494"/>
        <w:rPr>
          <w:rFonts w:cs="宋体" w:asciiTheme="minorEastAsia" w:hAnsiTheme="minorEastAsia" w:eastAsiaTheme="minorEastAsia"/>
          <w:sz w:val="24"/>
        </w:rPr>
      </w:pPr>
    </w:p>
    <w:p w14:paraId="5FA7EFCF">
      <w:pPr>
        <w:spacing w:line="360" w:lineRule="auto"/>
        <w:ind w:firstLine="494"/>
        <w:rPr>
          <w:rFonts w:cs="宋体" w:asciiTheme="minorEastAsia" w:hAnsiTheme="minorEastAsia" w:eastAsiaTheme="minorEastAsia"/>
          <w:sz w:val="24"/>
        </w:rPr>
      </w:pPr>
    </w:p>
    <w:p w14:paraId="45CBD5DC">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621E48DC">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1A0E5DF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3507575">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6DB072DE">
      <w:pPr>
        <w:widowControl/>
        <w:spacing w:line="360" w:lineRule="auto"/>
        <w:ind w:firstLine="480" w:firstLineChars="200"/>
        <w:jc w:val="left"/>
        <w:rPr>
          <w:rFonts w:cs="宋体" w:asciiTheme="minorEastAsia" w:hAnsiTheme="minorEastAsia" w:eastAsiaTheme="minorEastAsia"/>
          <w:kern w:val="0"/>
          <w:sz w:val="24"/>
        </w:rPr>
      </w:pPr>
    </w:p>
    <w:p w14:paraId="0932D7EA">
      <w:pPr>
        <w:snapToGrid w:val="0"/>
        <w:spacing w:line="360" w:lineRule="auto"/>
        <w:jc w:val="center"/>
        <w:rPr>
          <w:rFonts w:cs="仿宋_GB2312" w:asciiTheme="minorEastAsia" w:hAnsiTheme="minorEastAsia" w:eastAsiaTheme="minorEastAsia"/>
          <w:b/>
          <w:sz w:val="24"/>
        </w:rPr>
      </w:pPr>
    </w:p>
    <w:p w14:paraId="61E6B8D0">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279BF4BB">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7699D50F">
      <w:pPr>
        <w:spacing w:line="360" w:lineRule="auto"/>
        <w:jc w:val="center"/>
        <w:rPr>
          <w:rFonts w:cs="宋体" w:asciiTheme="minorEastAsia" w:hAnsiTheme="minorEastAsia" w:eastAsiaTheme="minorEastAsia"/>
          <w:b/>
          <w:sz w:val="32"/>
          <w:szCs w:val="32"/>
        </w:rPr>
      </w:pPr>
    </w:p>
    <w:p w14:paraId="03B0D562">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70ED4811">
      <w:pPr>
        <w:spacing w:line="360" w:lineRule="auto"/>
        <w:jc w:val="center"/>
        <w:rPr>
          <w:rFonts w:cs="宋体" w:asciiTheme="minorEastAsia" w:hAnsiTheme="minorEastAsia" w:eastAsiaTheme="minorEastAsia"/>
          <w:b/>
          <w:sz w:val="32"/>
          <w:szCs w:val="32"/>
        </w:rPr>
      </w:pPr>
    </w:p>
    <w:p w14:paraId="597CD525">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A92F99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464988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25CC99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7EF9F5B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57D1E81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2CE3A821">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67942FC">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6F0EBB0">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3FA98B72">
      <w:pPr>
        <w:spacing w:line="360" w:lineRule="auto"/>
        <w:ind w:right="420"/>
        <w:rPr>
          <w:rFonts w:cs="宋体" w:asciiTheme="minorEastAsia" w:hAnsiTheme="minorEastAsia" w:eastAsiaTheme="minorEastAsia"/>
          <w:sz w:val="24"/>
        </w:rPr>
      </w:pPr>
    </w:p>
    <w:p w14:paraId="7854E9D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5A3D22D6">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220FF58">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CD3A26D">
      <w:pPr>
        <w:spacing w:line="360" w:lineRule="auto"/>
        <w:rPr>
          <w:rFonts w:cs="仿宋_GB2312" w:asciiTheme="minorEastAsia" w:hAnsiTheme="minorEastAsia" w:eastAsiaTheme="minorEastAsia"/>
          <w:b/>
          <w:sz w:val="24"/>
        </w:rPr>
      </w:pPr>
    </w:p>
    <w:p w14:paraId="4503E017">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MGD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AMGD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13BB">
    <w:pPr>
      <w:widowControl w:val="0"/>
      <w:spacing w:line="1" w:lineRule="exact"/>
    </w:pPr>
    <w:r>
      <mc:AlternateContent>
        <mc:Choice Requires="wps">
          <w:drawing>
            <wp:anchor distT="0" distB="0" distL="114300" distR="114300" simplePos="0" relativeHeight="251686912" behindDoc="1" locked="0" layoutInCell="1" allowOverlap="1">
              <wp:simplePos x="0" y="0"/>
              <wp:positionH relativeFrom="page">
                <wp:posOffset>3484245</wp:posOffset>
              </wp:positionH>
              <wp:positionV relativeFrom="page">
                <wp:posOffset>9967595</wp:posOffset>
              </wp:positionV>
              <wp:extent cx="82550" cy="8001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2550" cy="80010"/>
                      </a:xfrm>
                      <a:prstGeom prst="rect">
                        <a:avLst/>
                      </a:prstGeom>
                      <a:noFill/>
                      <a:ln>
                        <a:noFill/>
                      </a:ln>
                      <a:effectLst/>
                    </wps:spPr>
                    <wps:txbx>
                      <w:txbxContent>
                        <w:p w14:paraId="67422B4A">
                          <w:pPr>
                            <w:pStyle w:val="63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74.35pt;margin-top:784.85pt;height:6.3pt;width:6.5pt;mso-position-horizontal-relative:page;mso-position-vertical-relative:page;mso-wrap-style:none;z-index:-251629568;mso-width-relative:page;mso-height-relative:page;" filled="f" stroked="f" coordsize="21600,21600" o:gfxdata="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9lRpM2AAAAA0BAAAPAAAAAAAAAAEAIAAAACIAAABkcnMv&#10;ZG93bnJldi54bWxQSwECFAAUAAAACACHTuJAbHXcHcoBAACZAwAADgAAAAAAAAABACAAAAAnAQAA&#10;ZHJzL2Uyb0RvYy54bWxQSwUGAAAAAAYABgBZAQAAYwUAAAAA&#10;">
              <v:fill on="f" focussize="0,0"/>
              <v:stroke on="f"/>
              <v:imagedata o:title=""/>
              <o:lock v:ext="edit" aspectratio="f"/>
              <v:textbox inset="0mm,0mm,0mm,0mm" style="mso-fit-shape-to-text:t;">
                <w:txbxContent>
                  <w:p w14:paraId="67422B4A">
                    <w:pPr>
                      <w:pStyle w:val="63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E60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F66F">
    <w:pPr>
      <w:pStyle w:val="38"/>
      <w:framePr w:wrap="around" w:vAnchor="text" w:hAnchor="margin" w:xAlign="right" w:y="1"/>
      <w:rPr>
        <w:rStyle w:val="64"/>
      </w:rPr>
    </w:pPr>
    <w:r>
      <w:fldChar w:fldCharType="begin"/>
    </w:r>
    <w:r>
      <w:rPr>
        <w:rStyle w:val="64"/>
      </w:rPr>
      <w:instrText xml:space="preserve">PAGE  </w:instrText>
    </w:r>
    <w:r>
      <w:fldChar w:fldCharType="end"/>
    </w:r>
  </w:p>
  <w:p w14:paraId="592B616C">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110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DD9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5AB9">
    <w:pPr>
      <w:pStyle w:val="38"/>
      <w:framePr w:wrap="around" w:vAnchor="text" w:hAnchor="margin" w:xAlign="right" w:y="1"/>
      <w:rPr>
        <w:rStyle w:val="64"/>
      </w:rPr>
    </w:pPr>
    <w:r>
      <w:fldChar w:fldCharType="begin"/>
    </w:r>
    <w:r>
      <w:rPr>
        <w:rStyle w:val="64"/>
      </w:rPr>
      <w:instrText xml:space="preserve">PAGE  </w:instrText>
    </w:r>
    <w:r>
      <w:fldChar w:fldCharType="end"/>
    </w:r>
  </w:p>
  <w:p w14:paraId="16B6663D">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EC8D">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06" w:name="_Toc91899912"/>
    <w:bookmarkStart w:id="107" w:name="_Toc36110187"/>
    <w:bookmarkStart w:id="108" w:name="_Toc164085800"/>
    <w:bookmarkStart w:id="109" w:name="_Toc131845147"/>
    <w:r>
      <w:rPr>
        <w:rFonts w:hint="eastAsia" w:ascii="仿宋_GB2312" w:eastAsia="仿宋_GB2312"/>
        <w:kern w:val="0"/>
        <w:szCs w:val="21"/>
      </w:rPr>
      <w:t xml:space="preserve"> 页</w:t>
    </w:r>
    <w:bookmarkEnd w:id="106"/>
    <w:bookmarkEnd w:id="107"/>
    <w:bookmarkEnd w:id="108"/>
    <w:bookmarkEnd w:id="1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56E10">
    <w:pPr>
      <w:widowControl w:val="0"/>
      <w:spacing w:line="1" w:lineRule="exact"/>
    </w:pPr>
    <w:r>
      <mc:AlternateContent>
        <mc:Choice Requires="wps">
          <w:drawing>
            <wp:anchor distT="0" distB="0" distL="114300" distR="114300" simplePos="0" relativeHeight="251685888" behindDoc="1" locked="0" layoutInCell="1" allowOverlap="1">
              <wp:simplePos x="0" y="0"/>
              <wp:positionH relativeFrom="page">
                <wp:posOffset>916940</wp:posOffset>
              </wp:positionH>
              <wp:positionV relativeFrom="page">
                <wp:posOffset>780415</wp:posOffset>
              </wp:positionV>
              <wp:extent cx="5262245" cy="0"/>
              <wp:effectExtent l="0" t="6350" r="0" b="6350"/>
              <wp:wrapNone/>
              <wp:docPr id="28" name="直接箭头连接符 28"/>
              <wp:cNvGraphicFramePr/>
              <a:graphic xmlns:a="http://schemas.openxmlformats.org/drawingml/2006/main">
                <a:graphicData uri="http://schemas.microsoft.com/office/word/2010/wordprocessingShape">
                  <wps:wsp>
                    <wps:cNvCnPr/>
                    <wps:spPr>
                      <a:xfrm>
                        <a:off x="0" y="0"/>
                        <a:ext cx="526224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2.2pt;margin-top:61.45pt;height:0pt;width:414.35pt;mso-position-horizontal-relative:page;mso-position-vertical-relative:page;z-index:-251630592;mso-width-relative:page;mso-height-relative:page;" filled="f" stroked="t" coordsize="21600,21600" o:gfxdata="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JpspjXAAAACwEAAA8AAAAAAAAAAQAgAAAAIgAAAGRy&#10;cy9kb3ducmV2LnhtbFBLAQIUABQAAAAIAIdO4kC8Su48zQEAAHoDAAAOAAAAAAAAAAEAIAAAACYB&#10;AABkcnMvZTJvRG9jLnhtbFBLBQYAAAAABgAGAFkBAABlBQ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4775">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9BCD">
    <w:pPr>
      <w:pStyle w:val="39"/>
      <w:jc w:val="right"/>
      <w:rPr>
        <w:rFonts w:eastAsia="仿宋_GB2312"/>
      </w:rPr>
    </w:pP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BEB2">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9868">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680E"/>
    <w:multiLevelType w:val="singleLevel"/>
    <w:tmpl w:val="D6FF680E"/>
    <w:lvl w:ilvl="0" w:tentative="0">
      <w:start w:val="2"/>
      <w:numFmt w:val="chineseCounting"/>
      <w:suff w:val="nothing"/>
      <w:lvlText w:val="%1、"/>
      <w:lvlJc w:val="left"/>
      <w:rPr>
        <w:rFonts w:hint="eastAsia"/>
      </w:rPr>
    </w:lvl>
  </w:abstractNum>
  <w:abstractNum w:abstractNumId="1">
    <w:nsid w:val="FFFE7610"/>
    <w:multiLevelType w:val="singleLevel"/>
    <w:tmpl w:val="FFFE7610"/>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00DC47A4"/>
    <w:multiLevelType w:val="singleLevel"/>
    <w:tmpl w:val="00DC47A4"/>
    <w:lvl w:ilvl="0" w:tentative="0">
      <w:start w:val="2"/>
      <w:numFmt w:val="chineseCounting"/>
      <w:suff w:val="nothing"/>
      <w:lvlText w:val="（%1）"/>
      <w:lvlJc w:val="left"/>
      <w:rPr>
        <w:rFonts w:hint="eastAsia"/>
      </w:r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2"/>
  </w:num>
  <w:num w:numId="4">
    <w:abstractNumId w:val="3"/>
  </w:num>
  <w:num w:numId="5">
    <w:abstractNumId w:val="10"/>
  </w:num>
  <w:num w:numId="6">
    <w:abstractNumId w:val="12"/>
  </w:num>
  <w:num w:numId="7">
    <w:abstractNumId w:val="13"/>
  </w:num>
  <w:num w:numId="8">
    <w:abstractNumId w:val="8"/>
  </w:num>
  <w:num w:numId="9">
    <w:abstractNumId w:val="11"/>
  </w:num>
  <w:num w:numId="10">
    <w:abstractNumId w:val="0"/>
  </w:num>
  <w:num w:numId="11">
    <w:abstractNumId w:val="1"/>
  </w:num>
  <w:num w:numId="12">
    <w:abstractNumId w:val="9"/>
  </w:num>
  <w:num w:numId="13">
    <w:abstractNumId w:val="5"/>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685798"/>
    <w:rsid w:val="03DD35E4"/>
    <w:rsid w:val="060E7CE8"/>
    <w:rsid w:val="065A6178"/>
    <w:rsid w:val="074E5106"/>
    <w:rsid w:val="075562B7"/>
    <w:rsid w:val="07F6164B"/>
    <w:rsid w:val="08513020"/>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71050A3"/>
    <w:rsid w:val="1722778A"/>
    <w:rsid w:val="17247D30"/>
    <w:rsid w:val="186742B0"/>
    <w:rsid w:val="19EC48E7"/>
    <w:rsid w:val="1B2A271F"/>
    <w:rsid w:val="1B890139"/>
    <w:rsid w:val="1D266CE1"/>
    <w:rsid w:val="1D3963AF"/>
    <w:rsid w:val="1E714A66"/>
    <w:rsid w:val="1F3F5A87"/>
    <w:rsid w:val="1FE868A9"/>
    <w:rsid w:val="211E26D6"/>
    <w:rsid w:val="21283D08"/>
    <w:rsid w:val="21895B4A"/>
    <w:rsid w:val="22A077C2"/>
    <w:rsid w:val="23161C7C"/>
    <w:rsid w:val="25B440B3"/>
    <w:rsid w:val="2AA1365A"/>
    <w:rsid w:val="2CA61D03"/>
    <w:rsid w:val="2DC46415"/>
    <w:rsid w:val="2DD15014"/>
    <w:rsid w:val="2FD25781"/>
    <w:rsid w:val="319C6071"/>
    <w:rsid w:val="31A905EB"/>
    <w:rsid w:val="322E1CFE"/>
    <w:rsid w:val="32DB72BE"/>
    <w:rsid w:val="342E63AB"/>
    <w:rsid w:val="345D260B"/>
    <w:rsid w:val="365302AE"/>
    <w:rsid w:val="366B1841"/>
    <w:rsid w:val="367F0BE2"/>
    <w:rsid w:val="37F142D2"/>
    <w:rsid w:val="39A13F14"/>
    <w:rsid w:val="3B6A5AD3"/>
    <w:rsid w:val="3C24702C"/>
    <w:rsid w:val="3C5F759A"/>
    <w:rsid w:val="3D5C78D4"/>
    <w:rsid w:val="3E8F441D"/>
    <w:rsid w:val="3FFF72A6"/>
    <w:rsid w:val="40666A69"/>
    <w:rsid w:val="42E1381E"/>
    <w:rsid w:val="43FB717C"/>
    <w:rsid w:val="451E447A"/>
    <w:rsid w:val="45345B76"/>
    <w:rsid w:val="45B44352"/>
    <w:rsid w:val="466571F1"/>
    <w:rsid w:val="47182C19"/>
    <w:rsid w:val="47307808"/>
    <w:rsid w:val="486F747C"/>
    <w:rsid w:val="4921246E"/>
    <w:rsid w:val="49FD78D9"/>
    <w:rsid w:val="4AC62A0B"/>
    <w:rsid w:val="4D861CF6"/>
    <w:rsid w:val="51A0432A"/>
    <w:rsid w:val="520A16BA"/>
    <w:rsid w:val="527140E5"/>
    <w:rsid w:val="5292508F"/>
    <w:rsid w:val="52A96B6F"/>
    <w:rsid w:val="545735C7"/>
    <w:rsid w:val="550764A4"/>
    <w:rsid w:val="551926E0"/>
    <w:rsid w:val="561279B9"/>
    <w:rsid w:val="56515F3B"/>
    <w:rsid w:val="572B71CA"/>
    <w:rsid w:val="57E958DA"/>
    <w:rsid w:val="57F15CC0"/>
    <w:rsid w:val="58AE4F0C"/>
    <w:rsid w:val="5A2A7C7B"/>
    <w:rsid w:val="5C80234E"/>
    <w:rsid w:val="5E261785"/>
    <w:rsid w:val="5FCC5339"/>
    <w:rsid w:val="5FE70807"/>
    <w:rsid w:val="60E53485"/>
    <w:rsid w:val="61054A27"/>
    <w:rsid w:val="611D2366"/>
    <w:rsid w:val="612A3574"/>
    <w:rsid w:val="62885958"/>
    <w:rsid w:val="64CE2EAA"/>
    <w:rsid w:val="662E75B1"/>
    <w:rsid w:val="66342C2E"/>
    <w:rsid w:val="663E784C"/>
    <w:rsid w:val="685867EC"/>
    <w:rsid w:val="6E8E12EF"/>
    <w:rsid w:val="71741ABE"/>
    <w:rsid w:val="71D43752"/>
    <w:rsid w:val="72A11F2B"/>
    <w:rsid w:val="73DD6243"/>
    <w:rsid w:val="749C4185"/>
    <w:rsid w:val="75DA2C18"/>
    <w:rsid w:val="775319EF"/>
    <w:rsid w:val="790F1C77"/>
    <w:rsid w:val="7A67303B"/>
    <w:rsid w:val="7AAB1D04"/>
    <w:rsid w:val="7ABA4368"/>
    <w:rsid w:val="7B257FFD"/>
    <w:rsid w:val="7BFFA280"/>
    <w:rsid w:val="7C2B1DA5"/>
    <w:rsid w:val="7C5A2796"/>
    <w:rsid w:val="7C7B5C94"/>
    <w:rsid w:val="7DF4317E"/>
    <w:rsid w:val="7E64308B"/>
    <w:rsid w:val="7EB263BE"/>
    <w:rsid w:val="9FB5D3B4"/>
    <w:rsid w:val="DEF9EEE9"/>
    <w:rsid w:val="E73A9817"/>
    <w:rsid w:val="F47B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473"/>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18"/>
    <w:next w:val="2"/>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1"/>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18"/>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633">
    <w:name w:val="Heading #1|1"/>
    <w:basedOn w:val="1"/>
    <w:qFormat/>
    <w:uiPriority w:val="0"/>
    <w:pPr>
      <w:widowControl w:val="0"/>
      <w:shd w:val="clear" w:color="auto" w:fill="auto"/>
      <w:spacing w:after="520" w:line="562"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634">
    <w:name w:val="Body text|2"/>
    <w:basedOn w:val="1"/>
    <w:qFormat/>
    <w:uiPriority w:val="0"/>
    <w:pPr>
      <w:widowControl w:val="0"/>
      <w:shd w:val="clear" w:color="auto" w:fill="auto"/>
      <w:spacing w:after="100" w:line="314" w:lineRule="auto"/>
      <w:ind w:firstLine="320"/>
    </w:pPr>
    <w:rPr>
      <w:sz w:val="30"/>
      <w:szCs w:val="30"/>
      <w:u w:val="none"/>
      <w:shd w:val="clear" w:color="auto" w:fill="auto"/>
      <w:lang w:val="zh-TW" w:eastAsia="zh-TW" w:bidi="zh-TW"/>
    </w:rPr>
  </w:style>
  <w:style w:type="paragraph" w:customStyle="1" w:styleId="635">
    <w:name w:val="Header or foot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11096</Words>
  <Characters>11856</Characters>
  <Lines>379</Lines>
  <Paragraphs>106</Paragraphs>
  <TotalTime>27</TotalTime>
  <ScaleCrop>false</ScaleCrop>
  <LinksUpToDate>false</LinksUpToDate>
  <CharactersWithSpaces>12216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朱琴</cp:lastModifiedBy>
  <cp:lastPrinted>2021-10-24T02:37:00Z</cp:lastPrinted>
  <dcterms:modified xsi:type="dcterms:W3CDTF">2025-02-10T03:23:41Z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74FE9F152FE843B98B2D6E1B1701F869_13</vt:lpwstr>
  </property>
  <property fmtid="{D5CDD505-2E9C-101B-9397-08002B2CF9AE}" pid="4" name="KSOTemplateDocerSaveRecord">
    <vt:lpwstr>eyJoZGlkIjoiZTk1NDUzMmY2OTQ0Y2RmNjM5YjY3ZGU5NGJlMzQ3OGYiLCJ1c2VySWQiOiIxNTExMzQ0NTc0In0=</vt:lpwstr>
  </property>
</Properties>
</file>