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D02F7">
      <w:pPr>
        <w:spacing w:line="360" w:lineRule="auto"/>
        <w:jc w:val="center"/>
        <w:rPr>
          <w:rFonts w:cs="仿宋_GB2312" w:asciiTheme="minorEastAsia" w:hAnsiTheme="minorEastAsia" w:eastAsiaTheme="minorEastAsia"/>
          <w:b/>
          <w:sz w:val="24"/>
        </w:rPr>
      </w:pPr>
    </w:p>
    <w:p w14:paraId="3C3E2066">
      <w:pPr>
        <w:adjustRightInd/>
        <w:spacing w:line="360" w:lineRule="auto"/>
        <w:jc w:val="center"/>
        <w:rPr>
          <w:rFonts w:cs="仿宋_GB2312" w:asciiTheme="minorEastAsia" w:hAnsiTheme="minorEastAsia" w:eastAsiaTheme="minorEastAsia"/>
          <w:b/>
          <w:sz w:val="44"/>
          <w:szCs w:val="44"/>
        </w:rPr>
      </w:pPr>
    </w:p>
    <w:p w14:paraId="5389A7AC">
      <w:pPr>
        <w:adjustRightInd/>
        <w:spacing w:line="360" w:lineRule="auto"/>
        <w:jc w:val="center"/>
        <w:rPr>
          <w:rFonts w:cs="仿宋_GB2312" w:asciiTheme="minorEastAsia" w:hAnsiTheme="minorEastAsia" w:eastAsiaTheme="minorEastAsia"/>
          <w:b/>
          <w:sz w:val="44"/>
          <w:szCs w:val="44"/>
        </w:rPr>
      </w:pPr>
    </w:p>
    <w:p w14:paraId="17A35BCB">
      <w:pPr>
        <w:adjustRightInd/>
        <w:spacing w:line="360" w:lineRule="auto"/>
        <w:jc w:val="center"/>
        <w:rPr>
          <w:rFonts w:hint="eastAsia" w:ascii="宋体" w:hAnsi="宋体" w:cs="仿宋_GB2312"/>
          <w:b/>
          <w:sz w:val="48"/>
          <w:szCs w:val="48"/>
          <w:lang w:eastAsia="zh-CN"/>
        </w:rPr>
      </w:pPr>
      <w:r>
        <w:rPr>
          <w:rFonts w:hint="eastAsia" w:ascii="宋体" w:hAnsi="宋体" w:cs="仿宋_GB2312"/>
          <w:b/>
          <w:sz w:val="44"/>
          <w:szCs w:val="44"/>
          <w:lang w:eastAsia="zh-CN"/>
        </w:rPr>
        <w:tab/>
      </w:r>
      <w:r>
        <w:rPr>
          <w:rFonts w:hint="eastAsia" w:ascii="宋体" w:hAnsi="宋体" w:cs="仿宋_GB2312"/>
          <w:b/>
          <w:sz w:val="48"/>
          <w:szCs w:val="48"/>
          <w:lang w:eastAsia="zh-CN"/>
        </w:rPr>
        <w:t>区卫健局公众服务与生产运行系统项目</w:t>
      </w:r>
    </w:p>
    <w:p w14:paraId="21D0EB5F">
      <w:pPr>
        <w:adjustRightInd/>
        <w:spacing w:line="360" w:lineRule="auto"/>
        <w:jc w:val="center"/>
        <w:rPr>
          <w:rFonts w:hint="eastAsia" w:ascii="宋体" w:hAnsi="宋体" w:cs="仿宋_GB2312"/>
          <w:b/>
          <w:sz w:val="44"/>
          <w:szCs w:val="44"/>
          <w:lang w:eastAsia="zh-CN"/>
        </w:rPr>
      </w:pPr>
    </w:p>
    <w:p w14:paraId="0528A871">
      <w:pPr>
        <w:adjustRightInd/>
        <w:spacing w:line="360" w:lineRule="auto"/>
        <w:jc w:val="center"/>
        <w:rPr>
          <w:rFonts w:hint="eastAsia" w:ascii="宋体" w:hAnsi="宋体" w:cs="仿宋_GB2312"/>
          <w:b/>
          <w:sz w:val="44"/>
          <w:szCs w:val="44"/>
          <w:lang w:val="zh-CN" w:eastAsia="zh-CN"/>
        </w:rPr>
      </w:pPr>
    </w:p>
    <w:p w14:paraId="2BDDBC5F">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E87F09C">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3C2A1EA8">
      <w:pPr>
        <w:snapToGrid w:val="0"/>
        <w:spacing w:line="360" w:lineRule="auto"/>
        <w:jc w:val="center"/>
        <w:rPr>
          <w:rFonts w:cs="仿宋_GB2312" w:asciiTheme="minorEastAsia" w:hAnsiTheme="minorEastAsia" w:eastAsiaTheme="minorEastAsia"/>
          <w:sz w:val="30"/>
          <w:szCs w:val="30"/>
        </w:rPr>
      </w:pPr>
    </w:p>
    <w:p w14:paraId="5CC882AE">
      <w:pPr>
        <w:snapToGrid w:val="0"/>
        <w:spacing w:line="360" w:lineRule="auto"/>
        <w:jc w:val="center"/>
        <w:rPr>
          <w:rFonts w:hint="eastAsia" w:ascii="宋体" w:hAnsi="宋体" w:eastAsia="宋体" w:cs="仿宋_GB2312"/>
          <w:sz w:val="30"/>
          <w:szCs w:val="30"/>
          <w:lang w:eastAsia="zh-CN"/>
        </w:rPr>
      </w:pPr>
      <w:r>
        <w:rPr>
          <w:rFonts w:hint="eastAsia" w:cs="仿宋_GB2312" w:asciiTheme="minorEastAsia" w:hAnsiTheme="minorEastAsia" w:eastAsiaTheme="minorEastAsia"/>
          <w:sz w:val="30"/>
          <w:szCs w:val="30"/>
        </w:rPr>
        <w:t>项目编号:</w:t>
      </w:r>
      <w:r>
        <w:rPr>
          <w:rFonts w:hint="eastAsia" w:ascii="宋体" w:hAnsi="宋体" w:cs="仿宋_GB2312"/>
          <w:sz w:val="30"/>
          <w:szCs w:val="30"/>
          <w:highlight w:val="none"/>
          <w:lang w:val="en-US" w:eastAsia="zh-CN"/>
        </w:rPr>
        <w:t xml:space="preserve"> </w:t>
      </w:r>
      <w:r>
        <w:rPr>
          <w:rFonts w:hint="eastAsia" w:ascii="宋体" w:hAnsi="宋体" w:cs="仿宋_GB2312"/>
          <w:sz w:val="30"/>
          <w:szCs w:val="30"/>
          <w:highlight w:val="none"/>
          <w:lang w:val="en-US" w:eastAsia="zh-CN"/>
        </w:rPr>
        <w:tab/>
      </w:r>
      <w:r>
        <w:rPr>
          <w:rFonts w:hint="eastAsia" w:ascii="宋体" w:hAnsi="宋体" w:cs="仿宋_GB2312"/>
          <w:sz w:val="30"/>
          <w:szCs w:val="30"/>
          <w:highlight w:val="none"/>
          <w:lang w:val="en-US" w:eastAsia="zh-CN"/>
        </w:rPr>
        <w:t>[2024]2956号</w:t>
      </w:r>
    </w:p>
    <w:p w14:paraId="7857A58D">
      <w:pPr>
        <w:snapToGrid w:val="0"/>
        <w:spacing w:line="360" w:lineRule="auto"/>
        <w:jc w:val="center"/>
        <w:rPr>
          <w:rFonts w:cs="仿宋_GB2312" w:asciiTheme="minorEastAsia" w:hAnsiTheme="minorEastAsia" w:eastAsiaTheme="minorEastAsia"/>
          <w:sz w:val="30"/>
          <w:szCs w:val="30"/>
        </w:rPr>
      </w:pPr>
    </w:p>
    <w:p w14:paraId="7BD67982">
      <w:pPr>
        <w:adjustRightInd/>
        <w:spacing w:line="360" w:lineRule="auto"/>
        <w:rPr>
          <w:rFonts w:cs="仿宋_GB2312" w:asciiTheme="minorEastAsia" w:hAnsiTheme="minorEastAsia" w:eastAsiaTheme="minorEastAsia"/>
          <w:sz w:val="28"/>
          <w:szCs w:val="20"/>
        </w:rPr>
      </w:pPr>
    </w:p>
    <w:p w14:paraId="4BBB0F7D">
      <w:pPr>
        <w:spacing w:line="360" w:lineRule="auto"/>
        <w:jc w:val="center"/>
        <w:rPr>
          <w:rFonts w:cs="仿宋_GB2312" w:asciiTheme="minorEastAsia" w:hAnsiTheme="minorEastAsia" w:eastAsiaTheme="minorEastAsia"/>
          <w:sz w:val="24"/>
        </w:rPr>
      </w:pPr>
    </w:p>
    <w:p w14:paraId="3357885E">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07B593A4">
      <w:pPr>
        <w:snapToGrid w:val="0"/>
        <w:spacing w:line="360" w:lineRule="auto"/>
        <w:jc w:val="center"/>
        <w:rPr>
          <w:rFonts w:cs="仿宋_GB2312" w:asciiTheme="minorEastAsia" w:hAnsiTheme="minorEastAsia" w:eastAsiaTheme="minorEastAsia"/>
          <w:sz w:val="32"/>
          <w:szCs w:val="32"/>
        </w:rPr>
      </w:pPr>
    </w:p>
    <w:p w14:paraId="707D875A">
      <w:pPr>
        <w:spacing w:line="500" w:lineRule="exact"/>
        <w:ind w:right="532"/>
        <w:jc w:val="center"/>
        <w:rPr>
          <w:rFonts w:hint="eastAsia"/>
          <w:color w:val="000000"/>
          <w:sz w:val="32"/>
          <w:szCs w:val="32"/>
        </w:rPr>
      </w:pPr>
      <w:r>
        <w:rPr>
          <w:rFonts w:hint="eastAsia"/>
          <w:color w:val="000000"/>
          <w:sz w:val="32"/>
          <w:szCs w:val="32"/>
        </w:rPr>
        <w:t xml:space="preserve">  </w:t>
      </w:r>
      <w:r>
        <w:rPr>
          <w:color w:val="000000"/>
          <w:sz w:val="32"/>
          <w:szCs w:val="32"/>
        </w:rPr>
        <w:t>采购人：</w:t>
      </w:r>
      <w:r>
        <w:rPr>
          <w:rFonts w:hint="eastAsia"/>
          <w:color w:val="000000"/>
          <w:sz w:val="32"/>
          <w:szCs w:val="32"/>
        </w:rPr>
        <w:t>杭州市临安区卫生健康局</w:t>
      </w:r>
    </w:p>
    <w:p w14:paraId="1D3CE0BF">
      <w:pPr>
        <w:spacing w:line="500" w:lineRule="exact"/>
        <w:ind w:right="532"/>
        <w:jc w:val="center"/>
        <w:rPr>
          <w:rFonts w:hint="eastAsia" w:eastAsia="宋体"/>
          <w:color w:val="000000"/>
          <w:sz w:val="32"/>
          <w:szCs w:val="32"/>
          <w:lang w:eastAsia="zh-CN"/>
        </w:rPr>
      </w:pPr>
      <w:r>
        <w:rPr>
          <w:color w:val="000000"/>
          <w:sz w:val="32"/>
          <w:szCs w:val="32"/>
        </w:rPr>
        <w:t>采购</w:t>
      </w:r>
      <w:r>
        <w:rPr>
          <w:rFonts w:hint="eastAsia"/>
          <w:color w:val="000000"/>
          <w:sz w:val="32"/>
          <w:szCs w:val="32"/>
        </w:rPr>
        <w:t>代理</w:t>
      </w:r>
      <w:r>
        <w:rPr>
          <w:color w:val="000000"/>
          <w:sz w:val="32"/>
          <w:szCs w:val="32"/>
        </w:rPr>
        <w:t>机构：</w:t>
      </w:r>
      <w:r>
        <w:rPr>
          <w:rFonts w:hint="eastAsia"/>
          <w:color w:val="000000"/>
          <w:sz w:val="32"/>
          <w:szCs w:val="32"/>
          <w:lang w:eastAsia="zh-CN"/>
        </w:rPr>
        <w:t>浙江天册工程管理有限公司</w:t>
      </w:r>
    </w:p>
    <w:p w14:paraId="71EF32CA">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十</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sz w:val="24"/>
        </w:rPr>
        <w:br w:type="page"/>
      </w:r>
      <w:bookmarkStart w:id="0" w:name="_Hlt67893495"/>
      <w:bookmarkEnd w:id="0"/>
    </w:p>
    <w:p w14:paraId="20355208">
      <w:pPr>
        <w:tabs>
          <w:tab w:val="left" w:pos="2268"/>
        </w:tabs>
        <w:spacing w:line="360" w:lineRule="auto"/>
        <w:jc w:val="center"/>
        <w:rPr>
          <w:rFonts w:cs="仿宋_GB2312" w:asciiTheme="minorEastAsia" w:hAnsiTheme="minorEastAsia" w:eastAsiaTheme="minorEastAsia"/>
          <w:sz w:val="24"/>
        </w:rPr>
      </w:pPr>
    </w:p>
    <w:p w14:paraId="082E8B84">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350BF64C">
      <w:pPr>
        <w:spacing w:line="360" w:lineRule="auto"/>
        <w:rPr>
          <w:rFonts w:cs="仿宋_GB2312" w:asciiTheme="minorEastAsia" w:hAnsiTheme="minorEastAsia" w:eastAsiaTheme="minorEastAsia"/>
          <w:sz w:val="32"/>
          <w:szCs w:val="32"/>
        </w:rPr>
      </w:pPr>
    </w:p>
    <w:p w14:paraId="7FC6E06A">
      <w:pPr>
        <w:spacing w:line="360" w:lineRule="auto"/>
        <w:rPr>
          <w:rFonts w:cs="仿宋_GB2312" w:asciiTheme="minorEastAsia" w:hAnsiTheme="minorEastAsia" w:eastAsiaTheme="minorEastAsia"/>
          <w:sz w:val="32"/>
          <w:szCs w:val="32"/>
        </w:rPr>
      </w:pPr>
    </w:p>
    <w:p w14:paraId="591A067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583C8B5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6591089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04B60A1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4C59F7B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406D59D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21EF350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0DB32C1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665858BC">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1C63ED35">
      <w:pPr>
        <w:spacing w:line="360" w:lineRule="auto"/>
        <w:ind w:firstLine="549" w:firstLineChars="229"/>
        <w:rPr>
          <w:rFonts w:cs="仿宋_GB2312" w:asciiTheme="minorEastAsia" w:hAnsiTheme="minorEastAsia" w:eastAsiaTheme="minorEastAsia"/>
          <w:sz w:val="24"/>
        </w:rPr>
      </w:pPr>
    </w:p>
    <w:p w14:paraId="0E5EE930">
      <w:pPr>
        <w:spacing w:line="360" w:lineRule="auto"/>
        <w:ind w:firstLine="549" w:firstLineChars="229"/>
        <w:rPr>
          <w:rFonts w:cs="仿宋_GB2312" w:asciiTheme="minorEastAsia" w:hAnsiTheme="minorEastAsia" w:eastAsiaTheme="minorEastAsia"/>
          <w:sz w:val="24"/>
        </w:rPr>
      </w:pPr>
    </w:p>
    <w:p w14:paraId="1EF034FF">
      <w:pPr>
        <w:spacing w:line="360" w:lineRule="auto"/>
        <w:ind w:firstLine="549" w:firstLineChars="229"/>
        <w:rPr>
          <w:rFonts w:cs="仿宋_GB2312" w:asciiTheme="minorEastAsia" w:hAnsiTheme="minorEastAsia" w:eastAsiaTheme="minorEastAsia"/>
          <w:sz w:val="24"/>
        </w:rPr>
      </w:pPr>
    </w:p>
    <w:p w14:paraId="7190CBB6">
      <w:pPr>
        <w:spacing w:line="360" w:lineRule="auto"/>
        <w:ind w:firstLine="549" w:firstLineChars="229"/>
        <w:rPr>
          <w:rFonts w:cs="仿宋_GB2312" w:asciiTheme="minorEastAsia" w:hAnsiTheme="minorEastAsia" w:eastAsiaTheme="minorEastAsia"/>
          <w:sz w:val="24"/>
        </w:rPr>
      </w:pPr>
    </w:p>
    <w:p w14:paraId="14F41212">
      <w:pPr>
        <w:spacing w:line="360" w:lineRule="auto"/>
        <w:ind w:firstLine="549" w:firstLineChars="229"/>
        <w:rPr>
          <w:rFonts w:cs="仿宋_GB2312" w:asciiTheme="minorEastAsia" w:hAnsiTheme="minorEastAsia" w:eastAsiaTheme="minorEastAsia"/>
          <w:sz w:val="24"/>
        </w:rPr>
      </w:pPr>
    </w:p>
    <w:p w14:paraId="0F699EEF">
      <w:pPr>
        <w:spacing w:line="360" w:lineRule="auto"/>
        <w:ind w:firstLine="549" w:firstLineChars="229"/>
        <w:rPr>
          <w:rFonts w:cs="仿宋_GB2312" w:asciiTheme="minorEastAsia" w:hAnsiTheme="minorEastAsia" w:eastAsiaTheme="minorEastAsia"/>
          <w:sz w:val="24"/>
        </w:rPr>
      </w:pPr>
    </w:p>
    <w:p w14:paraId="3B785B52">
      <w:pPr>
        <w:spacing w:line="360" w:lineRule="auto"/>
        <w:ind w:firstLine="549" w:firstLineChars="229"/>
        <w:rPr>
          <w:rFonts w:cs="仿宋_GB2312" w:asciiTheme="minorEastAsia" w:hAnsiTheme="minorEastAsia" w:eastAsiaTheme="minorEastAsia"/>
          <w:sz w:val="24"/>
        </w:rPr>
      </w:pPr>
    </w:p>
    <w:p w14:paraId="307B769E">
      <w:pPr>
        <w:spacing w:line="360" w:lineRule="auto"/>
        <w:ind w:firstLine="549" w:firstLineChars="229"/>
        <w:rPr>
          <w:rFonts w:cs="仿宋_GB2312" w:asciiTheme="minorEastAsia" w:hAnsiTheme="minorEastAsia" w:eastAsiaTheme="minorEastAsia"/>
          <w:sz w:val="24"/>
        </w:rPr>
      </w:pPr>
    </w:p>
    <w:p w14:paraId="6EA2EE81">
      <w:pPr>
        <w:spacing w:line="360" w:lineRule="auto"/>
        <w:ind w:firstLine="549" w:firstLineChars="229"/>
        <w:rPr>
          <w:rFonts w:cs="仿宋_GB2312" w:asciiTheme="minorEastAsia" w:hAnsiTheme="minorEastAsia" w:eastAsiaTheme="minorEastAsia"/>
          <w:sz w:val="24"/>
        </w:rPr>
      </w:pPr>
    </w:p>
    <w:p w14:paraId="7FF8DAD4">
      <w:pPr>
        <w:spacing w:line="360" w:lineRule="auto"/>
        <w:ind w:firstLine="549" w:firstLineChars="229"/>
        <w:rPr>
          <w:rFonts w:cs="仿宋_GB2312" w:asciiTheme="minorEastAsia" w:hAnsiTheme="minorEastAsia" w:eastAsiaTheme="minorEastAsia"/>
          <w:sz w:val="24"/>
        </w:rPr>
      </w:pPr>
    </w:p>
    <w:p w14:paraId="0CD3E49E">
      <w:pPr>
        <w:spacing w:line="360" w:lineRule="auto"/>
        <w:ind w:firstLine="549" w:firstLineChars="229"/>
        <w:rPr>
          <w:rFonts w:cs="仿宋_GB2312" w:asciiTheme="minorEastAsia" w:hAnsiTheme="minorEastAsia" w:eastAsiaTheme="minorEastAsia"/>
          <w:sz w:val="24"/>
        </w:rPr>
      </w:pPr>
    </w:p>
    <w:p w14:paraId="6BDB73EA">
      <w:pPr>
        <w:spacing w:line="360" w:lineRule="auto"/>
        <w:ind w:firstLine="549" w:firstLineChars="229"/>
        <w:rPr>
          <w:rFonts w:cs="仿宋_GB2312" w:asciiTheme="minorEastAsia" w:hAnsiTheme="minorEastAsia" w:eastAsiaTheme="minorEastAsia"/>
          <w:sz w:val="24"/>
        </w:rPr>
      </w:pPr>
    </w:p>
    <w:p w14:paraId="4F9BFEA1">
      <w:pPr>
        <w:spacing w:line="360" w:lineRule="auto"/>
        <w:rPr>
          <w:rFonts w:cs="仿宋_GB2312" w:asciiTheme="minorEastAsia" w:hAnsiTheme="minorEastAsia" w:eastAsiaTheme="minorEastAsia"/>
          <w:sz w:val="24"/>
        </w:rPr>
      </w:pPr>
    </w:p>
    <w:p w14:paraId="24156EF9">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3E504215">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0B1BD717">
      <w:pPr>
        <w:spacing w:line="360" w:lineRule="auto"/>
        <w:rPr>
          <w:rFonts w:asciiTheme="minorEastAsia" w:hAnsiTheme="minorEastAsia" w:eastAsiaTheme="minorEastAsia"/>
          <w:sz w:val="24"/>
        </w:rPr>
      </w:pPr>
    </w:p>
    <w:p w14:paraId="23F7584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0B2302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区卫健局公众服务与生产运行系统项目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5</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1981B7D5">
      <w:pPr>
        <w:spacing w:line="360" w:lineRule="auto"/>
        <w:rPr>
          <w:rFonts w:asciiTheme="minorEastAsia" w:hAnsiTheme="minorEastAsia" w:eastAsiaTheme="minorEastAsia"/>
          <w:sz w:val="24"/>
        </w:rPr>
      </w:pPr>
    </w:p>
    <w:p w14:paraId="6E1C7AFD">
      <w:pPr>
        <w:pStyle w:val="4"/>
        <w:numPr>
          <w:ilvl w:val="0"/>
          <w:numId w:val="0"/>
        </w:numPr>
        <w:ind w:left="432" w:hanging="432"/>
        <w:rPr>
          <w:rFonts w:cs="宋体" w:asciiTheme="minorEastAsia" w:hAnsiTheme="minorEastAsia" w:eastAsiaTheme="minorEastAsia"/>
          <w:sz w:val="24"/>
          <w:szCs w:val="24"/>
        </w:rPr>
      </w:pPr>
      <w:bookmarkStart w:id="11" w:name="_Toc28359012"/>
      <w:bookmarkStart w:id="12" w:name="_Toc35393798"/>
      <w:bookmarkStart w:id="13" w:name="_Toc28359089"/>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525D1DB7">
      <w:pPr>
        <w:spacing w:line="360" w:lineRule="auto"/>
        <w:ind w:firstLine="482" w:firstLineChars="200"/>
        <w:rPr>
          <w:rFonts w:hint="eastAsia" w:ascii="宋体" w:hAnsi="宋体"/>
          <w:sz w:val="24"/>
          <w:lang w:val="en-US" w:eastAsia="zh-CN"/>
        </w:rPr>
      </w:pPr>
      <w:r>
        <w:rPr>
          <w:rFonts w:hint="eastAsia" w:asciiTheme="minorEastAsia" w:hAnsiTheme="minorEastAsia" w:eastAsiaTheme="minorEastAsia"/>
          <w:b/>
          <w:sz w:val="24"/>
        </w:rPr>
        <w:t>项目编号：</w:t>
      </w:r>
      <w:r>
        <w:rPr>
          <w:rFonts w:hint="eastAsia" w:ascii="宋体" w:hAnsi="宋体"/>
          <w:sz w:val="24"/>
          <w:lang w:eastAsia="zh-CN"/>
        </w:rPr>
        <w:t>[2024]2956号</w:t>
      </w:r>
      <w:r>
        <w:rPr>
          <w:rFonts w:hint="eastAsia" w:ascii="宋体" w:hAnsi="宋体"/>
          <w:sz w:val="24"/>
          <w:lang w:val="en-US" w:eastAsia="zh-CN"/>
        </w:rPr>
        <w:t xml:space="preserve"> </w:t>
      </w:r>
    </w:p>
    <w:p w14:paraId="1BD68237">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宋体" w:hAnsi="宋体"/>
          <w:sz w:val="24"/>
          <w:lang w:eastAsia="zh-CN"/>
        </w:rPr>
        <w:t>区卫健局公众服务与生产运行系统项目</w:t>
      </w:r>
    </w:p>
    <w:p w14:paraId="38C056CA">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383C4712">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520000</w:t>
      </w:r>
      <w:r>
        <w:rPr>
          <w:rFonts w:asciiTheme="minorEastAsia" w:hAnsiTheme="minorEastAsia" w:eastAsiaTheme="minorEastAsia"/>
          <w:b/>
          <w:sz w:val="24"/>
        </w:rPr>
        <w:t xml:space="preserve"> </w:t>
      </w:r>
    </w:p>
    <w:p w14:paraId="127B1D13">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520000</w:t>
      </w:r>
      <w:r>
        <w:rPr>
          <w:rFonts w:asciiTheme="minorEastAsia" w:hAnsiTheme="minorEastAsia" w:eastAsiaTheme="minorEastAsia"/>
          <w:b/>
          <w:sz w:val="24"/>
        </w:rPr>
        <w:t xml:space="preserve"> </w:t>
      </w:r>
    </w:p>
    <w:p w14:paraId="3386BE3A">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cs="仿宋_GB2312" w:asciiTheme="minorEastAsia" w:hAnsiTheme="minorEastAsia" w:eastAsiaTheme="minorEastAsia"/>
          <w:b/>
          <w:sz w:val="24"/>
          <w:lang w:eastAsia="zh-CN"/>
        </w:rPr>
        <w:t>区卫健局公众服务与生产运行系统项目，</w:t>
      </w:r>
      <w:r>
        <w:rPr>
          <w:rFonts w:hint="eastAsia" w:cs="仿宋_GB2312" w:asciiTheme="minorEastAsia" w:hAnsiTheme="minorEastAsia" w:eastAsiaTheme="minorEastAsia"/>
          <w:b/>
          <w:sz w:val="24"/>
        </w:rPr>
        <w:t>详见</w:t>
      </w:r>
      <w:r>
        <w:rPr>
          <w:rFonts w:hint="eastAsia" w:asciiTheme="minorEastAsia" w:hAnsiTheme="minorEastAsia" w:eastAsiaTheme="minorEastAsia"/>
          <w:b/>
          <w:sz w:val="24"/>
          <w:lang w:val="en-US" w:eastAsia="zh-CN"/>
        </w:rPr>
        <w:t>第四部分采购需求部分</w:t>
      </w:r>
      <w:r>
        <w:rPr>
          <w:rFonts w:hint="eastAsia" w:cs="仿宋_GB2312" w:asciiTheme="minorEastAsia" w:hAnsiTheme="minorEastAsia" w:eastAsiaTheme="minorEastAsia"/>
          <w:b/>
          <w:sz w:val="24"/>
        </w:rPr>
        <w:t>。</w:t>
      </w:r>
    </w:p>
    <w:p w14:paraId="7A34EFDD">
      <w:pPr>
        <w:spacing w:line="360" w:lineRule="auto"/>
        <w:ind w:firstLine="482" w:firstLineChars="200"/>
        <w:rPr>
          <w:rFonts w:hint="eastAsia" w:asciiTheme="minorEastAsia" w:hAnsiTheme="minorEastAsia" w:eastAsiaTheme="minorEastAsia"/>
          <w:sz w:val="24"/>
          <w:highlight w:val="none"/>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合同签订后</w:t>
      </w:r>
      <w:r>
        <w:rPr>
          <w:rFonts w:hint="eastAsia" w:asciiTheme="minorEastAsia" w:hAnsiTheme="minorEastAsia" w:eastAsiaTheme="minorEastAsia"/>
          <w:sz w:val="24"/>
          <w:highlight w:val="none"/>
          <w:u w:val="none"/>
        </w:rPr>
        <w:t>3年</w:t>
      </w:r>
    </w:p>
    <w:p w14:paraId="7D71335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cs="Times New Roman"/>
              <w:b/>
              <w:kern w:val="2"/>
              <w:sz w:val="24"/>
              <w:szCs w:val="24"/>
              <w:lang w:val="en-US" w:eastAsia="zh-CN" w:bidi="ar-SA"/>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5D94CCDB">
      <w:pPr>
        <w:spacing w:line="360" w:lineRule="auto"/>
        <w:ind w:firstLine="480" w:firstLineChars="200"/>
        <w:rPr>
          <w:rFonts w:cs="宋体" w:asciiTheme="minorEastAsia" w:hAnsiTheme="minorEastAsia" w:eastAsiaTheme="minorEastAsia"/>
          <w:sz w:val="24"/>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sz w:val="24"/>
        </w:rPr>
        <w:t>二、申请人的资格要求：</w:t>
      </w:r>
      <w:bookmarkEnd w:id="15"/>
      <w:bookmarkEnd w:id="16"/>
      <w:bookmarkEnd w:id="17"/>
      <w:bookmarkEnd w:id="18"/>
    </w:p>
    <w:p w14:paraId="4D6BC749">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85D305A">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05F3350E">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10E4E155">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419E6CE2">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9670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2C802DF7">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6040114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0B52B49F">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57839664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2A916FB6">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60144300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03F01755">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0A86ED87">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33F573B8">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AFB067">
      <w:pPr>
        <w:spacing w:line="360" w:lineRule="auto"/>
        <w:ind w:firstLine="480" w:firstLineChars="200"/>
        <w:rPr>
          <w:rFonts w:cs="宋体" w:asciiTheme="minorEastAsia" w:hAnsiTheme="minorEastAsia" w:eastAsiaTheme="minorEastAsia"/>
          <w:sz w:val="24"/>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sz w:val="24"/>
        </w:rPr>
        <w:t>三、获取（下载）采购文件</w:t>
      </w:r>
      <w:bookmarkEnd w:id="19"/>
      <w:bookmarkEnd w:id="20"/>
      <w:bookmarkEnd w:id="21"/>
      <w:bookmarkEnd w:id="22"/>
    </w:p>
    <w:p w14:paraId="01C35595">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 xml:space="preserve">5 </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4E824F07">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0D9A245F">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078F1046">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13658F6A">
      <w:pPr>
        <w:pStyle w:val="4"/>
        <w:numPr>
          <w:ilvl w:val="0"/>
          <w:numId w:val="0"/>
        </w:numPr>
        <w:ind w:left="432" w:hanging="432"/>
        <w:rPr>
          <w:rFonts w:cs="宋体" w:asciiTheme="minorEastAsia" w:hAnsiTheme="minorEastAsia" w:eastAsiaTheme="minorEastAsia"/>
          <w:sz w:val="24"/>
          <w:szCs w:val="24"/>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72CC63D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 xml:space="preserve"> 5</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4804C77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05A23224">
      <w:pPr>
        <w:pStyle w:val="4"/>
        <w:numPr>
          <w:ilvl w:val="0"/>
          <w:numId w:val="0"/>
        </w:numPr>
        <w:ind w:left="432" w:hanging="432"/>
        <w:rPr>
          <w:rFonts w:cs="宋体" w:asciiTheme="minorEastAsia" w:hAnsiTheme="minorEastAsia" w:eastAsiaTheme="minorEastAsia"/>
          <w:sz w:val="24"/>
          <w:szCs w:val="24"/>
        </w:rPr>
      </w:pPr>
      <w:bookmarkStart w:id="27" w:name="_Toc35393802"/>
      <w:bookmarkStart w:id="28" w:name="_Toc28359093"/>
      <w:bookmarkStart w:id="29" w:name="_Toc28359016"/>
      <w:bookmarkStart w:id="30" w:name="_Toc35393633"/>
      <w:r>
        <w:rPr>
          <w:rFonts w:hint="eastAsia" w:cs="宋体" w:asciiTheme="minorEastAsia" w:hAnsiTheme="minorEastAsia" w:eastAsiaTheme="minorEastAsia"/>
          <w:sz w:val="24"/>
          <w:szCs w:val="24"/>
        </w:rPr>
        <w:t>五、响应文件开启</w:t>
      </w:r>
      <w:bookmarkEnd w:id="27"/>
      <w:bookmarkEnd w:id="28"/>
      <w:bookmarkEnd w:id="29"/>
      <w:bookmarkEnd w:id="30"/>
    </w:p>
    <w:p w14:paraId="0F953FB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 xml:space="preserve"> 5</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161977C7">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5D2A9124">
      <w:pPr>
        <w:pStyle w:val="4"/>
        <w:numPr>
          <w:ilvl w:val="0"/>
          <w:numId w:val="0"/>
        </w:numPr>
        <w:ind w:left="432" w:hanging="432"/>
        <w:rPr>
          <w:rFonts w:cs="宋体" w:asciiTheme="minorEastAsia" w:hAnsiTheme="minorEastAsia" w:eastAsiaTheme="minorEastAsia"/>
          <w:sz w:val="24"/>
          <w:szCs w:val="24"/>
        </w:rPr>
      </w:pPr>
      <w:bookmarkStart w:id="31" w:name="_Toc28359017"/>
      <w:bookmarkStart w:id="32" w:name="_Toc35393803"/>
      <w:bookmarkStart w:id="33" w:name="_Toc28359094"/>
      <w:bookmarkStart w:id="34" w:name="_Toc35393634"/>
      <w:r>
        <w:rPr>
          <w:rFonts w:hint="eastAsia" w:cs="宋体" w:asciiTheme="minorEastAsia" w:hAnsiTheme="minorEastAsia" w:eastAsiaTheme="minorEastAsia"/>
          <w:sz w:val="24"/>
          <w:szCs w:val="24"/>
        </w:rPr>
        <w:t>六、公告期限</w:t>
      </w:r>
      <w:bookmarkEnd w:id="31"/>
      <w:bookmarkEnd w:id="32"/>
      <w:bookmarkEnd w:id="33"/>
      <w:bookmarkEnd w:id="34"/>
    </w:p>
    <w:p w14:paraId="627A8F9F">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0B71989">
      <w:pPr>
        <w:pStyle w:val="4"/>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7C74048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3772056D">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DEE9B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9DED93">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1E23B763">
      <w:pPr>
        <w:pStyle w:val="4"/>
        <w:numPr>
          <w:ilvl w:val="0"/>
          <w:numId w:val="0"/>
        </w:numPr>
        <w:ind w:left="432" w:hanging="432"/>
        <w:rPr>
          <w:rFonts w:cs="宋体" w:asciiTheme="minorEastAsia" w:hAnsiTheme="minorEastAsia" w:eastAsiaTheme="minorEastAsia"/>
          <w:sz w:val="24"/>
          <w:szCs w:val="24"/>
        </w:rPr>
      </w:pPr>
      <w:bookmarkStart w:id="37" w:name="_Toc28359018"/>
      <w:bookmarkStart w:id="38" w:name="_Toc28359095"/>
      <w:bookmarkStart w:id="39" w:name="_Toc35393636"/>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330304F0">
      <w:pPr>
        <w:pStyle w:val="4"/>
        <w:numPr>
          <w:ilvl w:val="0"/>
          <w:numId w:val="0"/>
        </w:numPr>
        <w:ind w:left="432" w:hanging="432"/>
        <w:rPr>
          <w:rFonts w:cs="宋体" w:asciiTheme="minorEastAsia" w:hAnsiTheme="minorEastAsia" w:eastAsiaTheme="minorEastAsia"/>
          <w:sz w:val="24"/>
          <w:szCs w:val="24"/>
        </w:rPr>
      </w:pPr>
      <w:bookmarkStart w:id="41" w:name="_Toc35393637"/>
      <w:bookmarkStart w:id="42" w:name="_Toc28359019"/>
      <w:bookmarkStart w:id="43" w:name="_Toc35393806"/>
      <w:bookmarkStart w:id="44" w:name="_Toc2835909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6AEB50D6">
      <w:pPr>
        <w:spacing w:line="360" w:lineRule="auto"/>
        <w:ind w:firstLine="480" w:firstLineChars="200"/>
        <w:rPr>
          <w:rFonts w:hint="eastAsia" w:ascii="宋体" w:hAnsi="宋体"/>
          <w:sz w:val="24"/>
        </w:rPr>
      </w:pPr>
      <w:bookmarkStart w:id="45" w:name="_Toc35393807"/>
      <w:bookmarkStart w:id="46" w:name="_Toc35393638"/>
      <w:bookmarkStart w:id="47" w:name="_Toc28359020"/>
      <w:bookmarkStart w:id="48" w:name="_Toc28359097"/>
      <w:r>
        <w:rPr>
          <w:rFonts w:hint="eastAsia" w:ascii="宋体" w:hAnsi="宋体"/>
          <w:sz w:val="24"/>
        </w:rPr>
        <w:t>名</w:t>
      </w:r>
      <w:r>
        <w:rPr>
          <w:rFonts w:ascii="宋体" w:hAnsi="宋体"/>
          <w:sz w:val="24"/>
        </w:rPr>
        <w:t xml:space="preserve">    </w:t>
      </w:r>
      <w:r>
        <w:rPr>
          <w:rFonts w:hint="eastAsia" w:ascii="宋体" w:hAnsi="宋体"/>
          <w:sz w:val="24"/>
        </w:rPr>
        <w:t xml:space="preserve">称： </w:t>
      </w:r>
      <w:r>
        <w:rPr>
          <w:rFonts w:hint="eastAsia" w:ascii="宋体" w:hAnsi="宋体" w:cs="宋体"/>
          <w:sz w:val="24"/>
        </w:rPr>
        <w:t>杭州市临安区卫生健康局</w:t>
      </w:r>
    </w:p>
    <w:p w14:paraId="57B84D27">
      <w:pPr>
        <w:spacing w:line="360" w:lineRule="auto"/>
        <w:rPr>
          <w:rFonts w:ascii="宋体" w:hAnsi="宋体"/>
          <w:sz w:val="24"/>
        </w:rPr>
      </w:pPr>
      <w:r>
        <w:rPr>
          <w:rFonts w:hint="eastAsia" w:ascii="宋体" w:hAnsi="宋体"/>
          <w:sz w:val="24"/>
        </w:rPr>
        <w:t xml:space="preserve">    地    址：</w:t>
      </w:r>
      <w:r>
        <w:rPr>
          <w:rFonts w:hint="eastAsia" w:ascii="宋体" w:hAnsi="宋体"/>
          <w:sz w:val="24"/>
          <w:lang w:eastAsia="zh-CN"/>
        </w:rPr>
        <w:t>临安区锦城街道临天一弄2号203</w:t>
      </w:r>
      <w:r>
        <w:rPr>
          <w:rFonts w:ascii="宋体" w:hAnsi="宋体"/>
          <w:sz w:val="24"/>
        </w:rPr>
        <w:t xml:space="preserve"> </w:t>
      </w:r>
    </w:p>
    <w:p w14:paraId="4B4CD372">
      <w:pPr>
        <w:spacing w:line="360" w:lineRule="auto"/>
        <w:ind w:firstLine="480" w:firstLineChars="200"/>
        <w:rPr>
          <w:rFonts w:hint="eastAsia" w:ascii="宋体" w:hAnsi="宋体"/>
          <w:sz w:val="24"/>
        </w:rPr>
      </w:pPr>
      <w:r>
        <w:rPr>
          <w:rFonts w:hint="eastAsia" w:ascii="宋体" w:hAnsi="宋体"/>
          <w:sz w:val="24"/>
        </w:rPr>
        <w:t>传    真：/</w:t>
      </w:r>
    </w:p>
    <w:p w14:paraId="1D9D45E5">
      <w:pPr>
        <w:spacing w:line="360" w:lineRule="auto"/>
        <w:ind w:firstLine="480"/>
        <w:rPr>
          <w:rFonts w:hint="eastAsia" w:ascii="宋体" w:hAnsi="宋体" w:eastAsia="宋体"/>
          <w:sz w:val="24"/>
          <w:lang w:eastAsia="zh-CN"/>
        </w:rPr>
      </w:pPr>
      <w:r>
        <w:rPr>
          <w:rFonts w:hint="eastAsia" w:ascii="宋体" w:hAnsi="宋体"/>
          <w:sz w:val="24"/>
        </w:rPr>
        <w:t>项目联系人（询问）：</w:t>
      </w:r>
      <w:r>
        <w:rPr>
          <w:rFonts w:hint="eastAsia" w:ascii="宋体" w:hAnsi="宋体"/>
          <w:sz w:val="24"/>
          <w:lang w:val="en-US" w:eastAsia="zh-CN"/>
        </w:rPr>
        <w:t>于凯</w:t>
      </w:r>
    </w:p>
    <w:p w14:paraId="1CA0754B">
      <w:pPr>
        <w:spacing w:line="360" w:lineRule="auto"/>
        <w:ind w:firstLine="480"/>
        <w:rPr>
          <w:rFonts w:ascii="宋体" w:hAnsi="宋体"/>
          <w:sz w:val="24"/>
        </w:rPr>
      </w:pPr>
      <w:r>
        <w:rPr>
          <w:rFonts w:hint="eastAsia" w:ascii="宋体" w:hAnsi="宋体"/>
          <w:sz w:val="24"/>
        </w:rPr>
        <w:t>项目联系方式（询问）：</w:t>
      </w:r>
      <w:r>
        <w:rPr>
          <w:rFonts w:hint="eastAsia" w:ascii="宋体" w:hAnsi="宋体"/>
          <w:sz w:val="24"/>
          <w:lang w:val="en-US" w:eastAsia="zh-CN"/>
        </w:rPr>
        <w:t>0571-</w:t>
      </w:r>
      <w:r>
        <w:rPr>
          <w:rFonts w:hint="eastAsia" w:ascii="宋体" w:hAnsi="宋体"/>
          <w:sz w:val="24"/>
        </w:rPr>
        <w:t xml:space="preserve">89541976 </w:t>
      </w:r>
    </w:p>
    <w:p w14:paraId="709CB3FA">
      <w:pPr>
        <w:spacing w:line="360" w:lineRule="auto"/>
        <w:rPr>
          <w:rFonts w:hint="default" w:ascii="宋体" w:hAnsi="宋体"/>
          <w:sz w:val="24"/>
          <w:lang w:val="en-US"/>
        </w:rPr>
      </w:pPr>
      <w:r>
        <w:rPr>
          <w:rFonts w:hint="eastAsia" w:ascii="宋体" w:hAnsi="宋体"/>
          <w:sz w:val="24"/>
        </w:rPr>
        <w:t xml:space="preserve">    质疑联系人：</w:t>
      </w:r>
      <w:r>
        <w:rPr>
          <w:rFonts w:hint="eastAsia" w:ascii="宋体" w:hAnsi="宋体"/>
          <w:sz w:val="24"/>
          <w:lang w:val="en-US" w:eastAsia="zh-CN"/>
        </w:rPr>
        <w:t>王岚</w:t>
      </w:r>
    </w:p>
    <w:p w14:paraId="64E80A8A">
      <w:pPr>
        <w:spacing w:line="360" w:lineRule="auto"/>
        <w:rPr>
          <w:rFonts w:hint="eastAsia" w:ascii="宋体" w:hAnsi="宋体" w:eastAsia="宋体"/>
          <w:sz w:val="24"/>
          <w:lang w:eastAsia="zh-CN"/>
        </w:rPr>
      </w:pPr>
      <w:r>
        <w:rPr>
          <w:rFonts w:hint="eastAsia" w:ascii="宋体" w:hAnsi="宋体"/>
          <w:sz w:val="24"/>
        </w:rPr>
        <w:t xml:space="preserve">    质疑联系方式：</w:t>
      </w:r>
      <w:r>
        <w:rPr>
          <w:rFonts w:hint="eastAsia" w:ascii="宋体" w:hAnsi="宋体"/>
          <w:sz w:val="24"/>
          <w:lang w:val="en-US" w:eastAsia="zh-CN"/>
        </w:rPr>
        <w:t xml:space="preserve"> </w:t>
      </w:r>
      <w:r>
        <w:rPr>
          <w:rFonts w:hint="eastAsia" w:ascii="宋体" w:hAnsi="宋体"/>
          <w:sz w:val="24"/>
        </w:rPr>
        <w:t>0571-63722359</w:t>
      </w:r>
    </w:p>
    <w:p w14:paraId="4F7D09E1">
      <w:pPr>
        <w:pStyle w:val="4"/>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AA54730">
      <w:pPr>
        <w:spacing w:line="360" w:lineRule="auto"/>
        <w:ind w:firstLine="480" w:firstLineChars="200"/>
        <w:rPr>
          <w:rFonts w:ascii="宋体" w:hAnsi="宋体"/>
          <w:sz w:val="24"/>
        </w:rPr>
      </w:pPr>
      <w:r>
        <w:rPr>
          <w:rFonts w:hint="eastAsia" w:ascii="宋体" w:hAnsi="宋体"/>
          <w:sz w:val="24"/>
        </w:rPr>
        <w:t>名    称：</w:t>
      </w:r>
      <w:r>
        <w:rPr>
          <w:rFonts w:hint="eastAsia" w:ascii="宋体" w:hAnsi="宋体"/>
          <w:sz w:val="24"/>
          <w:lang w:eastAsia="zh-CN"/>
        </w:rPr>
        <w:t>浙江天册工程管理有限公司</w:t>
      </w:r>
      <w:r>
        <w:rPr>
          <w:rFonts w:hint="eastAsia" w:ascii="宋体" w:hAnsi="宋体"/>
          <w:sz w:val="24"/>
        </w:rPr>
        <w:t xml:space="preserve">             </w:t>
      </w:r>
    </w:p>
    <w:p w14:paraId="0417DFDA">
      <w:pPr>
        <w:spacing w:line="360" w:lineRule="auto"/>
        <w:rPr>
          <w:rFonts w:ascii="宋体" w:hAnsi="宋体"/>
          <w:sz w:val="24"/>
        </w:rPr>
      </w:pPr>
      <w:r>
        <w:rPr>
          <w:rFonts w:hint="eastAsia" w:ascii="宋体" w:hAnsi="宋体"/>
          <w:sz w:val="24"/>
        </w:rPr>
        <w:t xml:space="preserve">    地    址：杭州市临安区</w:t>
      </w:r>
      <w:r>
        <w:rPr>
          <w:rFonts w:hint="eastAsia" w:ascii="宋体" w:hAnsi="宋体"/>
          <w:sz w:val="24"/>
          <w:lang w:val="en-US" w:eastAsia="zh-CN"/>
        </w:rPr>
        <w:t>筑境花园99幢103</w:t>
      </w:r>
      <w:r>
        <w:rPr>
          <w:rFonts w:hint="eastAsia" w:ascii="宋体" w:hAnsi="宋体"/>
          <w:sz w:val="24"/>
        </w:rPr>
        <w:t xml:space="preserve"> </w:t>
      </w:r>
      <w:r>
        <w:rPr>
          <w:rFonts w:ascii="宋体" w:hAnsi="宋体"/>
          <w:sz w:val="24"/>
        </w:rPr>
        <w:t xml:space="preserve"> </w:t>
      </w:r>
    </w:p>
    <w:p w14:paraId="200442DE">
      <w:pPr>
        <w:spacing w:line="360" w:lineRule="auto"/>
        <w:rPr>
          <w:rFonts w:ascii="宋体" w:hAnsi="宋体"/>
          <w:sz w:val="24"/>
        </w:rPr>
      </w:pPr>
      <w:r>
        <w:rPr>
          <w:rFonts w:hint="eastAsia" w:ascii="宋体" w:hAnsi="宋体"/>
          <w:sz w:val="24"/>
        </w:rPr>
        <w:t xml:space="preserve">    传    真：/             </w:t>
      </w:r>
    </w:p>
    <w:p w14:paraId="065F6C6B">
      <w:pPr>
        <w:spacing w:line="360" w:lineRule="auto"/>
        <w:rPr>
          <w:rFonts w:hint="eastAsia" w:ascii="宋体" w:hAnsi="宋体" w:eastAsia="宋体"/>
          <w:sz w:val="24"/>
          <w:lang w:eastAsia="zh-CN"/>
        </w:rPr>
      </w:pPr>
      <w:r>
        <w:rPr>
          <w:rFonts w:hint="eastAsia" w:ascii="宋体" w:hAnsi="宋体"/>
          <w:sz w:val="24"/>
        </w:rPr>
        <w:t xml:space="preserve">    项目联系人（询问）： </w:t>
      </w:r>
      <w:r>
        <w:rPr>
          <w:rFonts w:hint="eastAsia" w:ascii="宋体" w:hAnsi="宋体"/>
          <w:sz w:val="24"/>
          <w:lang w:val="en-US" w:eastAsia="zh-CN"/>
        </w:rPr>
        <w:t>朱琴</w:t>
      </w:r>
    </w:p>
    <w:p w14:paraId="7E6B2BE4">
      <w:pPr>
        <w:spacing w:line="360" w:lineRule="auto"/>
        <w:ind w:firstLine="480"/>
        <w:rPr>
          <w:rFonts w:hint="default" w:ascii="宋体" w:hAnsi="宋体"/>
          <w:sz w:val="24"/>
          <w:lang w:val="en-US" w:eastAsia="zh-CN"/>
        </w:rPr>
      </w:pPr>
      <w:r>
        <w:rPr>
          <w:rFonts w:hint="eastAsia" w:ascii="宋体" w:hAnsi="宋体"/>
          <w:sz w:val="24"/>
        </w:rPr>
        <w:t>项目联系方式（询问）：</w:t>
      </w:r>
      <w:r>
        <w:rPr>
          <w:rFonts w:hint="eastAsia" w:ascii="宋体" w:hAnsi="宋体"/>
          <w:sz w:val="24"/>
          <w:lang w:val="en-US" w:eastAsia="zh-CN"/>
        </w:rPr>
        <w:t>13958157600</w:t>
      </w:r>
    </w:p>
    <w:p w14:paraId="1697BB7C">
      <w:pPr>
        <w:spacing w:line="360" w:lineRule="auto"/>
        <w:ind w:firstLine="480"/>
        <w:rPr>
          <w:rFonts w:ascii="宋体" w:hAnsi="宋体"/>
          <w:sz w:val="24"/>
        </w:rPr>
      </w:pPr>
      <w:r>
        <w:rPr>
          <w:rFonts w:hint="eastAsia" w:ascii="宋体" w:hAnsi="宋体"/>
          <w:sz w:val="24"/>
        </w:rPr>
        <w:t>质疑联系人：</w:t>
      </w:r>
      <w:r>
        <w:rPr>
          <w:rFonts w:hint="eastAsia" w:ascii="宋体" w:hAnsi="宋体"/>
          <w:sz w:val="24"/>
          <w:lang w:val="en-US" w:eastAsia="zh-CN"/>
        </w:rPr>
        <w:t xml:space="preserve">阮少凤   </w:t>
      </w:r>
      <w:r>
        <w:rPr>
          <w:rFonts w:hint="eastAsia" w:ascii="宋体" w:hAnsi="宋体"/>
          <w:sz w:val="24"/>
        </w:rPr>
        <w:t xml:space="preserve">           </w:t>
      </w:r>
    </w:p>
    <w:p w14:paraId="5B87A170">
      <w:pPr>
        <w:spacing w:line="360" w:lineRule="auto"/>
        <w:rPr>
          <w:rFonts w:hint="default" w:eastAsia="宋体" w:asciiTheme="minorEastAsia" w:hAnsiTheme="minorEastAsia"/>
          <w:sz w:val="24"/>
          <w:lang w:val="en-US" w:eastAsia="zh-CN"/>
        </w:rPr>
      </w:pPr>
      <w:r>
        <w:rPr>
          <w:rFonts w:hint="eastAsia" w:ascii="宋体" w:hAnsi="宋体"/>
          <w:sz w:val="24"/>
        </w:rPr>
        <w:t xml:space="preserve">    质疑联系方式：</w:t>
      </w:r>
      <w:r>
        <w:rPr>
          <w:rFonts w:hint="eastAsia" w:ascii="宋体" w:hAnsi="宋体"/>
          <w:sz w:val="24"/>
          <w:lang w:val="en-US" w:eastAsia="zh-CN"/>
        </w:rPr>
        <w:t>19266813036 13958157600</w:t>
      </w:r>
    </w:p>
    <w:p w14:paraId="0DD81620">
      <w:pPr>
        <w:spacing w:line="360" w:lineRule="auto"/>
        <w:rPr>
          <w:rFonts w:asciiTheme="minorEastAsia" w:hAnsiTheme="minorEastAsia" w:eastAsiaTheme="minorEastAsia"/>
          <w:b/>
          <w:sz w:val="24"/>
        </w:rPr>
      </w:pPr>
      <w:bookmarkStart w:id="49" w:name="_Toc28359021"/>
      <w:bookmarkStart w:id="50" w:name="_Toc35393808"/>
      <w:bookmarkStart w:id="51" w:name="_Toc28359098"/>
      <w:bookmarkStart w:id="52" w:name="_Toc35393639"/>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3A62B4BA">
      <w:pPr>
        <w:spacing w:line="360" w:lineRule="auto"/>
        <w:ind w:firstLine="480"/>
        <w:rPr>
          <w:rFonts w:hint="eastAsia" w:ascii="宋体" w:hAnsi="宋体" w:cs="宋体"/>
          <w:sz w:val="24"/>
        </w:rPr>
      </w:pPr>
      <w:r>
        <w:rPr>
          <w:rFonts w:hint="eastAsia" w:ascii="宋体" w:hAnsi="宋体" w:cs="宋体"/>
          <w:sz w:val="24"/>
        </w:rPr>
        <w:t>名    称：杭州市临安区财政局政府采购监督管理科</w:t>
      </w:r>
    </w:p>
    <w:p w14:paraId="7A9F840F">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 xml:space="preserve">杭州市临安区锦城街道临天路1950号财政大楼411室 </w:t>
      </w:r>
      <w:r>
        <w:rPr>
          <w:rFonts w:hint="eastAsia" w:ascii="宋体" w:hAnsi="宋体" w:cs="宋体"/>
          <w:sz w:val="24"/>
        </w:rPr>
        <w:t xml:space="preserve">  </w:t>
      </w:r>
    </w:p>
    <w:p w14:paraId="07B174C8">
      <w:pPr>
        <w:spacing w:line="360" w:lineRule="auto"/>
        <w:ind w:firstLine="480"/>
        <w:rPr>
          <w:rFonts w:hint="eastAsia" w:ascii="宋体" w:hAnsi="宋体" w:cs="宋体"/>
          <w:sz w:val="24"/>
        </w:rPr>
      </w:pPr>
      <w:r>
        <w:rPr>
          <w:rFonts w:hint="eastAsia" w:ascii="宋体" w:hAnsi="宋体" w:cs="宋体"/>
          <w:sz w:val="24"/>
        </w:rPr>
        <w:t>传    真：0571-89541600</w:t>
      </w:r>
    </w:p>
    <w:p w14:paraId="17754AED">
      <w:pPr>
        <w:spacing w:line="360" w:lineRule="auto"/>
        <w:ind w:firstLine="480"/>
        <w:rPr>
          <w:rFonts w:ascii="宋体" w:hAnsi="宋体" w:cs="宋体"/>
          <w:sz w:val="24"/>
        </w:rPr>
      </w:pPr>
      <w:r>
        <w:rPr>
          <w:rFonts w:hint="eastAsia" w:ascii="宋体" w:hAnsi="宋体" w:cs="宋体"/>
          <w:sz w:val="24"/>
        </w:rPr>
        <w:t xml:space="preserve">联系人 ：赵女士 </w:t>
      </w:r>
    </w:p>
    <w:p w14:paraId="66B40FE9">
      <w:pPr>
        <w:spacing w:line="360" w:lineRule="auto"/>
        <w:ind w:firstLine="480"/>
        <w:rPr>
          <w:rFonts w:ascii="宋体" w:hAnsi="宋体" w:cs="宋体"/>
          <w:sz w:val="24"/>
        </w:rPr>
      </w:pPr>
      <w:r>
        <w:rPr>
          <w:rFonts w:hint="eastAsia" w:ascii="宋体" w:hAnsi="宋体" w:cs="宋体"/>
          <w:sz w:val="24"/>
        </w:rPr>
        <w:t xml:space="preserve">监督投诉电话：89541692、89541691、89541697   </w:t>
      </w:r>
    </w:p>
    <w:p w14:paraId="1C5285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4BA8275B">
      <w:pPr>
        <w:spacing w:line="360" w:lineRule="auto"/>
        <w:ind w:firstLine="480" w:firstLineChars="200"/>
        <w:rPr>
          <w:rFonts w:asciiTheme="minorEastAsia" w:hAnsiTheme="minorEastAsia" w:eastAsiaTheme="minorEastAsia"/>
          <w:sz w:val="24"/>
        </w:rPr>
      </w:pPr>
    </w:p>
    <w:p w14:paraId="35109BD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2FED40E">
      <w:pPr>
        <w:pStyle w:val="33"/>
        <w:spacing w:line="360" w:lineRule="auto"/>
        <w:ind w:firstLine="480" w:firstLineChars="200"/>
        <w:jc w:val="right"/>
        <w:rPr>
          <w:rFonts w:cs="仿宋_GB2312" w:asciiTheme="minorEastAsia" w:hAnsiTheme="minorEastAsia" w:eastAsiaTheme="minorEastAsia"/>
          <w:sz w:val="24"/>
          <w:szCs w:val="24"/>
        </w:rPr>
      </w:pPr>
    </w:p>
    <w:p w14:paraId="3C3C31CD">
      <w:pPr>
        <w:pStyle w:val="33"/>
        <w:spacing w:line="360" w:lineRule="auto"/>
        <w:ind w:firstLine="480" w:firstLineChars="200"/>
        <w:rPr>
          <w:rFonts w:cs="仿宋_GB2312" w:asciiTheme="minorEastAsia" w:hAnsiTheme="minorEastAsia" w:eastAsiaTheme="minorEastAsia"/>
          <w:sz w:val="24"/>
          <w:szCs w:val="24"/>
        </w:rPr>
      </w:pPr>
    </w:p>
    <w:p w14:paraId="3AB7008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4A202F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107DDC6">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5D5434F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7D358FBC">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3027FC96">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08A8765F">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94E147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34DC482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5D60960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5734E53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1B9ADFF8">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656F8B8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3FAD9DB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111DA02D">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21B1DBC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57E2472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4FAB290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1C24B68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7F5C095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08EB9D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143BE0A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9A67C0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166C85A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1DF9AD4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2FB5A7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469B982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677708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1F0767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1F87F1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1638F09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17B0E6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4FE0631D">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0E7462F9">
      <w:pPr>
        <w:pStyle w:val="392"/>
        <w:spacing w:before="0"/>
        <w:ind w:firstLine="480"/>
        <w:rPr>
          <w:rFonts w:asciiTheme="minorEastAsia" w:hAnsiTheme="minorEastAsia" w:eastAsiaTheme="minorEastAsia"/>
          <w:color w:val="FF0000"/>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Theme="minorEastAsia" w:hAnsiTheme="minorEastAsia" w:eastAsiaTheme="minorEastAsia"/>
          <w:color w:val="FF0000"/>
          <w:szCs w:val="24"/>
        </w:rPr>
        <w:t>。</w:t>
      </w:r>
    </w:p>
    <w:p w14:paraId="58DD1C8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87DB9C6">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CCDF99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745744E7">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2D5EF01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103EBD0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00C01FFF">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7A411091">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0EE5486D">
      <w:pPr>
        <w:pStyle w:val="392"/>
        <w:spacing w:before="0"/>
        <w:ind w:firstLine="0" w:firstLineChars="0"/>
        <w:rPr>
          <w:rFonts w:asciiTheme="minorEastAsia" w:hAnsiTheme="minorEastAsia" w:eastAsiaTheme="minorEastAsia"/>
          <w:b/>
        </w:rPr>
      </w:pPr>
    </w:p>
    <w:p w14:paraId="5DB9AA00">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6909A565">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FB7B6">
                            <w:pPr>
                              <w:rPr>
                                <w:rFonts w:asciiTheme="minorEastAsia" w:hAnsiTheme="minorEastAsia" w:eastAsiaTheme="minorEastAsia"/>
                              </w:rPr>
                            </w:pPr>
                            <w:r>
                              <w:rPr>
                                <w:rFonts w:hint="eastAsia" w:asciiTheme="minorEastAsia" w:hAnsiTheme="minorEastAsia" w:eastAsiaTheme="minorEastAsia"/>
                              </w:rPr>
                              <w:t>验收</w:t>
                            </w:r>
                          </w:p>
                          <w:p w14:paraId="246F1DB7">
                            <w:pPr>
                              <w:rPr>
                                <w:rFonts w:ascii="仿宋_GB2312" w:eastAsia="仿宋_GB2312"/>
                              </w:rPr>
                            </w:pPr>
                            <w:r>
                              <w:rPr>
                                <w:rFonts w:hint="eastAsia" w:ascii="仿宋_GB2312" w:eastAsia="仿宋_GB2312"/>
                              </w:rPr>
                              <w:t>立项</w:t>
                            </w:r>
                          </w:p>
                          <w:p w14:paraId="3728B9A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52FB7B6">
                      <w:pPr>
                        <w:rPr>
                          <w:rFonts w:asciiTheme="minorEastAsia" w:hAnsiTheme="minorEastAsia" w:eastAsiaTheme="minorEastAsia"/>
                        </w:rPr>
                      </w:pPr>
                      <w:r>
                        <w:rPr>
                          <w:rFonts w:hint="eastAsia" w:asciiTheme="minorEastAsia" w:hAnsiTheme="minorEastAsia" w:eastAsiaTheme="minorEastAsia"/>
                        </w:rPr>
                        <w:t>验收</w:t>
                      </w:r>
                    </w:p>
                    <w:p w14:paraId="246F1DB7">
                      <w:pPr>
                        <w:rPr>
                          <w:rFonts w:ascii="仿宋_GB2312" w:eastAsia="仿宋_GB2312"/>
                        </w:rPr>
                      </w:pPr>
                      <w:r>
                        <w:rPr>
                          <w:rFonts w:hint="eastAsia" w:ascii="仿宋_GB2312" w:eastAsia="仿宋_GB2312"/>
                        </w:rPr>
                        <w:t>立项</w:t>
                      </w:r>
                    </w:p>
                    <w:p w14:paraId="3728B9A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7C4B7">
                            <w:pPr>
                              <w:rPr>
                                <w:rFonts w:asciiTheme="minorEastAsia" w:hAnsiTheme="minorEastAsia" w:eastAsiaTheme="minorEastAsia"/>
                              </w:rPr>
                            </w:pPr>
                            <w:r>
                              <w:rPr>
                                <w:rFonts w:hint="eastAsia" w:asciiTheme="minorEastAsia" w:hAnsiTheme="minorEastAsia" w:eastAsiaTheme="minorEastAsia"/>
                              </w:rPr>
                              <w:t>履约</w:t>
                            </w:r>
                          </w:p>
                          <w:p w14:paraId="5792FCA0">
                            <w:pPr>
                              <w:rPr>
                                <w:rFonts w:ascii="仿宋_GB2312" w:eastAsia="仿宋_GB2312"/>
                              </w:rPr>
                            </w:pPr>
                            <w:r>
                              <w:rPr>
                                <w:rFonts w:hint="eastAsia" w:ascii="仿宋_GB2312" w:eastAsia="仿宋_GB2312"/>
                              </w:rPr>
                              <w:t>立项</w:t>
                            </w:r>
                          </w:p>
                          <w:p w14:paraId="080C6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BF7C4B7">
                      <w:pPr>
                        <w:rPr>
                          <w:rFonts w:asciiTheme="minorEastAsia" w:hAnsiTheme="minorEastAsia" w:eastAsiaTheme="minorEastAsia"/>
                        </w:rPr>
                      </w:pPr>
                      <w:r>
                        <w:rPr>
                          <w:rFonts w:hint="eastAsia" w:asciiTheme="minorEastAsia" w:hAnsiTheme="minorEastAsia" w:eastAsiaTheme="minorEastAsia"/>
                        </w:rPr>
                        <w:t>履约</w:t>
                      </w:r>
                    </w:p>
                    <w:p w14:paraId="5792FCA0">
                      <w:pPr>
                        <w:rPr>
                          <w:rFonts w:ascii="仿宋_GB2312" w:eastAsia="仿宋_GB2312"/>
                        </w:rPr>
                      </w:pPr>
                      <w:r>
                        <w:rPr>
                          <w:rFonts w:hint="eastAsia" w:ascii="仿宋_GB2312" w:eastAsia="仿宋_GB2312"/>
                        </w:rPr>
                        <w:t>立项</w:t>
                      </w:r>
                    </w:p>
                    <w:p w14:paraId="080C6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4557E">
                            <w:pPr>
                              <w:jc w:val="center"/>
                              <w:rPr>
                                <w:rFonts w:asciiTheme="minorEastAsia" w:hAnsiTheme="minorEastAsia" w:eastAsiaTheme="minorEastAsia"/>
                              </w:rPr>
                            </w:pPr>
                            <w:r>
                              <w:rPr>
                                <w:rFonts w:hint="eastAsia" w:asciiTheme="minorEastAsia" w:hAnsiTheme="minorEastAsia" w:eastAsiaTheme="minorEastAsia"/>
                              </w:rPr>
                              <w:t>签订合同</w:t>
                            </w:r>
                          </w:p>
                          <w:p w14:paraId="79EE0EAC">
                            <w:pPr>
                              <w:rPr>
                                <w:rFonts w:ascii="仿宋_GB2312" w:eastAsia="仿宋_GB2312"/>
                              </w:rPr>
                            </w:pPr>
                            <w:r>
                              <w:rPr>
                                <w:rFonts w:hint="eastAsia" w:ascii="仿宋_GB2312" w:eastAsia="仿宋_GB2312"/>
                              </w:rPr>
                              <w:t>立项</w:t>
                            </w:r>
                          </w:p>
                          <w:p w14:paraId="7D083B7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1B4557E">
                      <w:pPr>
                        <w:jc w:val="center"/>
                        <w:rPr>
                          <w:rFonts w:asciiTheme="minorEastAsia" w:hAnsiTheme="minorEastAsia" w:eastAsiaTheme="minorEastAsia"/>
                        </w:rPr>
                      </w:pPr>
                      <w:r>
                        <w:rPr>
                          <w:rFonts w:hint="eastAsia" w:asciiTheme="minorEastAsia" w:hAnsiTheme="minorEastAsia" w:eastAsiaTheme="minorEastAsia"/>
                        </w:rPr>
                        <w:t>签订合同</w:t>
                      </w:r>
                    </w:p>
                    <w:p w14:paraId="79EE0EAC">
                      <w:pPr>
                        <w:rPr>
                          <w:rFonts w:ascii="仿宋_GB2312" w:eastAsia="仿宋_GB2312"/>
                        </w:rPr>
                      </w:pPr>
                      <w:r>
                        <w:rPr>
                          <w:rFonts w:hint="eastAsia" w:ascii="仿宋_GB2312" w:eastAsia="仿宋_GB2312"/>
                        </w:rPr>
                        <w:t>立项</w:t>
                      </w:r>
                    </w:p>
                    <w:p w14:paraId="7D083B7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DBD26">
                            <w:pPr>
                              <w:rPr>
                                <w:rFonts w:asciiTheme="minorEastAsia" w:hAnsiTheme="minorEastAsia" w:eastAsiaTheme="minorEastAsia"/>
                              </w:rPr>
                            </w:pPr>
                            <w:r>
                              <w:rPr>
                                <w:rFonts w:hint="eastAsia" w:asciiTheme="minorEastAsia" w:hAnsiTheme="minorEastAsia" w:eastAsiaTheme="minorEastAsia"/>
                              </w:rPr>
                              <w:t>成交公告；成交通知书</w:t>
                            </w:r>
                          </w:p>
                          <w:p w14:paraId="52EFEEC8">
                            <w:pPr>
                              <w:rPr>
                                <w:rFonts w:ascii="仿宋_GB2312" w:eastAsia="仿宋_GB2312"/>
                              </w:rPr>
                            </w:pPr>
                            <w:r>
                              <w:rPr>
                                <w:rFonts w:hint="eastAsia" w:ascii="仿宋_GB2312" w:eastAsia="仿宋_GB2312"/>
                              </w:rPr>
                              <w:t>立项</w:t>
                            </w:r>
                          </w:p>
                          <w:p w14:paraId="640DB4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26DBD26">
                      <w:pPr>
                        <w:rPr>
                          <w:rFonts w:asciiTheme="minorEastAsia" w:hAnsiTheme="minorEastAsia" w:eastAsiaTheme="minorEastAsia"/>
                        </w:rPr>
                      </w:pPr>
                      <w:r>
                        <w:rPr>
                          <w:rFonts w:hint="eastAsia" w:asciiTheme="minorEastAsia" w:hAnsiTheme="minorEastAsia" w:eastAsiaTheme="minorEastAsia"/>
                        </w:rPr>
                        <w:t>成交公告；成交通知书</w:t>
                      </w:r>
                    </w:p>
                    <w:p w14:paraId="52EFEEC8">
                      <w:pPr>
                        <w:rPr>
                          <w:rFonts w:ascii="仿宋_GB2312" w:eastAsia="仿宋_GB2312"/>
                        </w:rPr>
                      </w:pPr>
                      <w:r>
                        <w:rPr>
                          <w:rFonts w:hint="eastAsia" w:ascii="仿宋_GB2312" w:eastAsia="仿宋_GB2312"/>
                        </w:rPr>
                        <w:t>立项</w:t>
                      </w:r>
                    </w:p>
                    <w:p w14:paraId="640DB46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572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376BDE8">
                            <w:pPr>
                              <w:rPr>
                                <w:rFonts w:ascii="仿宋_GB2312" w:eastAsia="仿宋_GB2312"/>
                              </w:rPr>
                            </w:pPr>
                            <w:r>
                              <w:rPr>
                                <w:rFonts w:hint="eastAsia" w:ascii="仿宋_GB2312" w:eastAsia="仿宋_GB2312"/>
                              </w:rPr>
                              <w:t>立项</w:t>
                            </w:r>
                          </w:p>
                          <w:p w14:paraId="3578B1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0F572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376BDE8">
                      <w:pPr>
                        <w:rPr>
                          <w:rFonts w:ascii="仿宋_GB2312" w:eastAsia="仿宋_GB2312"/>
                        </w:rPr>
                      </w:pPr>
                      <w:r>
                        <w:rPr>
                          <w:rFonts w:hint="eastAsia" w:ascii="仿宋_GB2312" w:eastAsia="仿宋_GB2312"/>
                        </w:rPr>
                        <w:t>立项</w:t>
                      </w:r>
                    </w:p>
                    <w:p w14:paraId="3578B1F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B8480">
                            <w:pPr>
                              <w:jc w:val="center"/>
                              <w:rPr>
                                <w:rFonts w:asciiTheme="minorEastAsia" w:hAnsiTheme="minorEastAsia" w:eastAsiaTheme="minorEastAsia"/>
                              </w:rPr>
                            </w:pPr>
                            <w:r>
                              <w:rPr>
                                <w:rFonts w:hint="eastAsia" w:asciiTheme="minorEastAsia" w:hAnsiTheme="minorEastAsia" w:eastAsiaTheme="minorEastAsia"/>
                              </w:rPr>
                              <w:t>评审打分</w:t>
                            </w:r>
                          </w:p>
                          <w:p w14:paraId="078AE3A3">
                            <w:pPr>
                              <w:rPr>
                                <w:rFonts w:ascii="仿宋_GB2312" w:eastAsia="仿宋_GB2312"/>
                              </w:rPr>
                            </w:pPr>
                            <w:r>
                              <w:rPr>
                                <w:rFonts w:hint="eastAsia" w:ascii="仿宋_GB2312" w:eastAsia="仿宋_GB2312"/>
                              </w:rPr>
                              <w:t>立项</w:t>
                            </w:r>
                          </w:p>
                          <w:p w14:paraId="637C3F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27B8480">
                      <w:pPr>
                        <w:jc w:val="center"/>
                        <w:rPr>
                          <w:rFonts w:asciiTheme="minorEastAsia" w:hAnsiTheme="minorEastAsia" w:eastAsiaTheme="minorEastAsia"/>
                        </w:rPr>
                      </w:pPr>
                      <w:r>
                        <w:rPr>
                          <w:rFonts w:hint="eastAsia" w:asciiTheme="minorEastAsia" w:hAnsiTheme="minorEastAsia" w:eastAsiaTheme="minorEastAsia"/>
                        </w:rPr>
                        <w:t>评审打分</w:t>
                      </w:r>
                    </w:p>
                    <w:p w14:paraId="078AE3A3">
                      <w:pPr>
                        <w:rPr>
                          <w:rFonts w:ascii="仿宋_GB2312" w:eastAsia="仿宋_GB2312"/>
                        </w:rPr>
                      </w:pPr>
                      <w:r>
                        <w:rPr>
                          <w:rFonts w:hint="eastAsia" w:ascii="仿宋_GB2312" w:eastAsia="仿宋_GB2312"/>
                        </w:rPr>
                        <w:t>立项</w:t>
                      </w:r>
                    </w:p>
                    <w:p w14:paraId="637C3F6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A54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3BE7787">
                            <w:pPr>
                              <w:rPr>
                                <w:rFonts w:ascii="仿宋_GB2312" w:eastAsia="仿宋_GB2312"/>
                              </w:rPr>
                            </w:pPr>
                            <w:r>
                              <w:rPr>
                                <w:rFonts w:hint="eastAsia" w:ascii="仿宋_GB2312" w:eastAsia="仿宋_GB2312"/>
                              </w:rPr>
                              <w:t>立项</w:t>
                            </w:r>
                          </w:p>
                          <w:p w14:paraId="14223D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FF9A54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3BE7787">
                      <w:pPr>
                        <w:rPr>
                          <w:rFonts w:ascii="仿宋_GB2312" w:eastAsia="仿宋_GB2312"/>
                        </w:rPr>
                      </w:pPr>
                      <w:r>
                        <w:rPr>
                          <w:rFonts w:hint="eastAsia" w:ascii="仿宋_GB2312" w:eastAsia="仿宋_GB2312"/>
                        </w:rPr>
                        <w:t>立项</w:t>
                      </w:r>
                    </w:p>
                    <w:p w14:paraId="14223D9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1D56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631D56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2F604">
                            <w:pPr>
                              <w:jc w:val="center"/>
                              <w:rPr>
                                <w:rFonts w:asciiTheme="minorEastAsia" w:hAnsiTheme="minorEastAsia" w:eastAsiaTheme="minorEastAsia"/>
                              </w:rPr>
                            </w:pPr>
                            <w:r>
                              <w:rPr>
                                <w:rFonts w:hint="eastAsia" w:asciiTheme="minorEastAsia" w:hAnsiTheme="minorEastAsia" w:eastAsiaTheme="minorEastAsia"/>
                              </w:rPr>
                              <w:t>资格审查</w:t>
                            </w:r>
                          </w:p>
                          <w:p w14:paraId="58066C4F">
                            <w:pPr>
                              <w:jc w:val="center"/>
                              <w:rPr>
                                <w:rFonts w:ascii="仿宋_GB2312" w:eastAsia="仿宋_GB2312"/>
                              </w:rPr>
                            </w:pPr>
                          </w:p>
                          <w:p w14:paraId="5E644264">
                            <w:pPr>
                              <w:rPr>
                                <w:rFonts w:ascii="仿宋_GB2312" w:eastAsia="仿宋_GB2312"/>
                              </w:rPr>
                            </w:pPr>
                            <w:r>
                              <w:rPr>
                                <w:rFonts w:hint="eastAsia" w:ascii="仿宋_GB2312" w:eastAsia="仿宋_GB2312"/>
                              </w:rPr>
                              <w:t>立项</w:t>
                            </w:r>
                          </w:p>
                          <w:p w14:paraId="2355708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A32F604">
                      <w:pPr>
                        <w:jc w:val="center"/>
                        <w:rPr>
                          <w:rFonts w:asciiTheme="minorEastAsia" w:hAnsiTheme="minorEastAsia" w:eastAsiaTheme="minorEastAsia"/>
                        </w:rPr>
                      </w:pPr>
                      <w:r>
                        <w:rPr>
                          <w:rFonts w:hint="eastAsia" w:asciiTheme="minorEastAsia" w:hAnsiTheme="minorEastAsia" w:eastAsiaTheme="minorEastAsia"/>
                        </w:rPr>
                        <w:t>资格审查</w:t>
                      </w:r>
                    </w:p>
                    <w:p w14:paraId="58066C4F">
                      <w:pPr>
                        <w:jc w:val="center"/>
                        <w:rPr>
                          <w:rFonts w:ascii="仿宋_GB2312" w:eastAsia="仿宋_GB2312"/>
                        </w:rPr>
                      </w:pPr>
                    </w:p>
                    <w:p w14:paraId="5E644264">
                      <w:pPr>
                        <w:rPr>
                          <w:rFonts w:ascii="仿宋_GB2312" w:eastAsia="仿宋_GB2312"/>
                        </w:rPr>
                      </w:pPr>
                      <w:r>
                        <w:rPr>
                          <w:rFonts w:hint="eastAsia" w:ascii="仿宋_GB2312" w:eastAsia="仿宋_GB2312"/>
                        </w:rPr>
                        <w:t>立项</w:t>
                      </w:r>
                    </w:p>
                    <w:p w14:paraId="23557089">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FA6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330FA6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F69EE">
                            <w:pPr>
                              <w:jc w:val="center"/>
                              <w:rPr>
                                <w:rFonts w:asciiTheme="minorEastAsia" w:hAnsiTheme="minorEastAsia" w:eastAsiaTheme="minorEastAsia"/>
                              </w:rPr>
                            </w:pPr>
                            <w:r>
                              <w:rPr>
                                <w:rFonts w:hint="eastAsia" w:asciiTheme="minorEastAsia" w:hAnsiTheme="minorEastAsia" w:eastAsiaTheme="minorEastAsia"/>
                              </w:rPr>
                              <w:t>开启响应文件</w:t>
                            </w:r>
                          </w:p>
                          <w:p w14:paraId="0A7C77EF">
                            <w:pPr>
                              <w:rPr>
                                <w:rFonts w:ascii="仿宋_GB2312" w:eastAsia="仿宋_GB2312"/>
                              </w:rPr>
                            </w:pPr>
                            <w:r>
                              <w:rPr>
                                <w:rFonts w:hint="eastAsia" w:ascii="仿宋_GB2312" w:eastAsia="仿宋_GB2312"/>
                              </w:rPr>
                              <w:t>立项</w:t>
                            </w:r>
                          </w:p>
                          <w:p w14:paraId="7CEF42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AF69EE">
                      <w:pPr>
                        <w:jc w:val="center"/>
                        <w:rPr>
                          <w:rFonts w:asciiTheme="minorEastAsia" w:hAnsiTheme="minorEastAsia" w:eastAsiaTheme="minorEastAsia"/>
                        </w:rPr>
                      </w:pPr>
                      <w:r>
                        <w:rPr>
                          <w:rFonts w:hint="eastAsia" w:asciiTheme="minorEastAsia" w:hAnsiTheme="minorEastAsia" w:eastAsiaTheme="minorEastAsia"/>
                        </w:rPr>
                        <w:t>开启响应文件</w:t>
                      </w:r>
                    </w:p>
                    <w:p w14:paraId="0A7C77EF">
                      <w:pPr>
                        <w:rPr>
                          <w:rFonts w:ascii="仿宋_GB2312" w:eastAsia="仿宋_GB2312"/>
                        </w:rPr>
                      </w:pPr>
                      <w:r>
                        <w:rPr>
                          <w:rFonts w:hint="eastAsia" w:ascii="仿宋_GB2312" w:eastAsia="仿宋_GB2312"/>
                        </w:rPr>
                        <w:t>立项</w:t>
                      </w:r>
                    </w:p>
                    <w:p w14:paraId="7CEF42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84CE0">
                            <w:pPr>
                              <w:jc w:val="center"/>
                              <w:rPr>
                                <w:rFonts w:asciiTheme="minorEastAsia" w:hAnsiTheme="minorEastAsia" w:eastAsiaTheme="minorEastAsia"/>
                              </w:rPr>
                            </w:pPr>
                            <w:r>
                              <w:rPr>
                                <w:rFonts w:hint="eastAsia" w:asciiTheme="minorEastAsia" w:hAnsiTheme="minorEastAsia" w:eastAsiaTheme="minorEastAsia"/>
                              </w:rPr>
                              <w:t>邀请供应商</w:t>
                            </w:r>
                          </w:p>
                          <w:p w14:paraId="23E01747">
                            <w:pPr>
                              <w:rPr>
                                <w:rFonts w:ascii="仿宋_GB2312" w:eastAsia="仿宋_GB2312"/>
                              </w:rPr>
                            </w:pPr>
                            <w:r>
                              <w:rPr>
                                <w:rFonts w:hint="eastAsia" w:ascii="仿宋_GB2312" w:eastAsia="仿宋_GB2312"/>
                              </w:rPr>
                              <w:t>立项</w:t>
                            </w:r>
                          </w:p>
                          <w:p w14:paraId="31E70F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5A84CE0">
                      <w:pPr>
                        <w:jc w:val="center"/>
                        <w:rPr>
                          <w:rFonts w:asciiTheme="minorEastAsia" w:hAnsiTheme="minorEastAsia" w:eastAsiaTheme="minorEastAsia"/>
                        </w:rPr>
                      </w:pPr>
                      <w:r>
                        <w:rPr>
                          <w:rFonts w:hint="eastAsia" w:asciiTheme="minorEastAsia" w:hAnsiTheme="minorEastAsia" w:eastAsiaTheme="minorEastAsia"/>
                        </w:rPr>
                        <w:t>邀请供应商</w:t>
                      </w:r>
                    </w:p>
                    <w:p w14:paraId="23E01747">
                      <w:pPr>
                        <w:rPr>
                          <w:rFonts w:ascii="仿宋_GB2312" w:eastAsia="仿宋_GB2312"/>
                        </w:rPr>
                      </w:pPr>
                      <w:r>
                        <w:rPr>
                          <w:rFonts w:hint="eastAsia" w:ascii="仿宋_GB2312" w:eastAsia="仿宋_GB2312"/>
                        </w:rPr>
                        <w:t>立项</w:t>
                      </w:r>
                    </w:p>
                    <w:p w14:paraId="31E70FB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5A4BBFA5">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70EA735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0F05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20623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9246E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2EAEA9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1A3BE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0018F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86CC7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CC8F9B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5DCF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62EE3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CB7196">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E9EE1">
            <w:pPr>
              <w:pStyle w:val="4"/>
              <w:numPr>
                <w:ilvl w:val="0"/>
                <w:numId w:val="8"/>
              </w:numPr>
              <w:jc w:val="both"/>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标的：</w:t>
            </w:r>
            <w:r>
              <w:rPr>
                <w:rFonts w:hint="eastAsia" w:cs="宋体" w:asciiTheme="minorEastAsia" w:hAnsiTheme="minorEastAsia" w:eastAsiaTheme="minorEastAsia"/>
                <w:b w:val="0"/>
                <w:bCs w:val="0"/>
                <w:kern w:val="2"/>
                <w:sz w:val="24"/>
                <w:szCs w:val="24"/>
                <w:u w:val="single"/>
                <w:lang w:val="en-US" w:eastAsia="zh-CN" w:bidi="ar-SA"/>
              </w:rPr>
              <w:t xml:space="preserve"> 区卫健局公众服务与生产运行系统项目</w:t>
            </w:r>
            <w:r>
              <w:rPr>
                <w:rFonts w:hint="eastAsia" w:cs="宋体" w:asciiTheme="minorEastAsia" w:hAnsiTheme="minorEastAsia" w:eastAsiaTheme="minorEastAsia"/>
                <w:b w:val="0"/>
                <w:bCs w:val="0"/>
                <w:kern w:val="2"/>
                <w:sz w:val="24"/>
                <w:szCs w:val="24"/>
                <w:lang w:val="en-US" w:eastAsia="zh-CN" w:bidi="ar-SA"/>
              </w:rPr>
              <w:t xml:space="preserve"> ，属于</w:t>
            </w:r>
            <w:r>
              <w:rPr>
                <w:rFonts w:hint="eastAsia" w:cs="宋体" w:asciiTheme="minorEastAsia" w:hAnsiTheme="minorEastAsia" w:eastAsiaTheme="minorEastAsia"/>
                <w:b w:val="0"/>
                <w:bCs w:val="0"/>
                <w:kern w:val="2"/>
                <w:sz w:val="24"/>
                <w:szCs w:val="24"/>
                <w:u w:val="single"/>
                <w:lang w:val="en-US" w:eastAsia="zh-CN" w:bidi="ar-SA"/>
              </w:rPr>
              <w:t>软件和信息技术服务业</w:t>
            </w:r>
            <w:r>
              <w:rPr>
                <w:rFonts w:hint="eastAsia" w:cs="宋体" w:asciiTheme="minorEastAsia" w:hAnsiTheme="minorEastAsia" w:eastAsiaTheme="minorEastAsia"/>
                <w:b w:val="0"/>
                <w:bCs w:val="0"/>
                <w:kern w:val="2"/>
                <w:sz w:val="24"/>
                <w:szCs w:val="24"/>
                <w:u w:val="none"/>
                <w:lang w:val="en-US" w:eastAsia="zh-CN" w:bidi="ar-SA"/>
              </w:rPr>
              <w:t>行业</w:t>
            </w:r>
            <w:r>
              <w:rPr>
                <w:rFonts w:hint="eastAsia" w:cs="宋体" w:asciiTheme="minorEastAsia" w:hAnsiTheme="minorEastAsia" w:eastAsiaTheme="minorEastAsia"/>
                <w:b w:val="0"/>
                <w:bCs w:val="0"/>
                <w:kern w:val="2"/>
                <w:sz w:val="24"/>
                <w:szCs w:val="24"/>
                <w:lang w:val="en-US" w:eastAsia="zh-CN" w:bidi="ar-SA"/>
              </w:rPr>
              <w:t>；</w:t>
            </w:r>
          </w:p>
          <w:p w14:paraId="331DFACB">
            <w:pPr>
              <w:numPr>
                <w:ilvl w:val="0"/>
                <w:numId w:val="0"/>
              </w:numPr>
              <w:ind w:firstLine="241" w:firstLineChars="100"/>
              <w:rPr>
                <w:lang w:val="en-US"/>
              </w:rPr>
            </w:pPr>
            <w:r>
              <w:rPr>
                <w:rFonts w:hint="eastAsia" w:cs="宋体" w:asciiTheme="minorEastAsia" w:hAnsiTheme="minorEastAsia" w:eastAsiaTheme="minorEastAsia"/>
                <w:b/>
                <w:bCs/>
                <w:sz w:val="24"/>
                <w:lang w:val="en-US"/>
              </w:rPr>
              <w:t>软件和信息技术服务业。</w:t>
            </w:r>
            <w:r>
              <w:rPr>
                <w:rFonts w:hint="eastAsia" w:cs="宋体" w:asciiTheme="minorEastAsia" w:hAnsiTheme="minorEastAsia" w:eastAsiaTheme="minorEastAsia"/>
                <w:sz w:val="24"/>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5D3A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08EA6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77004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858EA0">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399531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7D80BAF8">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2317231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B6FA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B7CB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95AA1E">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F09B54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3026210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46790317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070BFDC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5694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A9D72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9008EE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5DFC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110977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042626AC">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49567356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4665D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06CE3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1B279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30265">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69659066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2255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D35BC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A8FF63">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9AD2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66591324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1CBF8601">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B组织。</w:t>
            </w:r>
          </w:p>
          <w:p w14:paraId="180EF880">
            <w:pPr>
              <w:snapToGrid w:val="0"/>
              <w:spacing w:line="360" w:lineRule="auto"/>
              <w:rPr>
                <w:rFonts w:ascii="宋体" w:hAnsi="宋体" w:cs="宋体"/>
                <w:color w:val="000000"/>
                <w:kern w:val="0"/>
                <w:sz w:val="24"/>
              </w:rPr>
            </w:pPr>
            <w:r>
              <w:rPr>
                <w:rFonts w:hint="eastAsia" w:ascii="宋体" w:hAnsi="宋体" w:cs="宋体"/>
                <w:color w:val="000000"/>
                <w:kern w:val="0"/>
                <w:sz w:val="24"/>
              </w:rPr>
              <w:t>（1）在评标时安排每个投标人进行方案讲解演示。每个投标人时间不超过</w:t>
            </w:r>
            <w:r>
              <w:rPr>
                <w:rFonts w:hint="eastAsia" w:ascii="宋体" w:hAnsi="宋体" w:cs="宋体"/>
                <w:color w:val="000000"/>
                <w:kern w:val="0"/>
                <w:sz w:val="24"/>
                <w:u w:val="single"/>
                <w:lang w:eastAsia="zh-CN"/>
              </w:rPr>
              <w:t>3</w:t>
            </w:r>
            <w:r>
              <w:rPr>
                <w:rFonts w:hint="eastAsia" w:ascii="宋体" w:hAnsi="宋体" w:cs="宋体"/>
                <w:color w:val="000000"/>
                <w:kern w:val="0"/>
                <w:sz w:val="24"/>
                <w:u w:val="single"/>
              </w:rPr>
              <w:t>0</w:t>
            </w:r>
            <w:r>
              <w:rPr>
                <w:rFonts w:hint="eastAsia" w:ascii="宋体" w:hAnsi="宋体" w:cs="宋体"/>
                <w:color w:val="000000"/>
                <w:kern w:val="0"/>
                <w:sz w:val="24"/>
              </w:rPr>
              <w:t>分钟，讲解次序以投标文件解密时间先后次序为准。讲解演示结束后按要求解答评标委员会提问</w:t>
            </w:r>
            <w:r>
              <w:rPr>
                <w:rFonts w:hint="eastAsia" w:ascii="宋体" w:hAnsi="宋体" w:cs="宋体"/>
                <w:color w:val="000000"/>
                <w:kern w:val="0"/>
                <w:sz w:val="24"/>
                <w:lang w:eastAsia="zh-CN"/>
              </w:rPr>
              <w:t>（如需）</w:t>
            </w:r>
            <w:r>
              <w:rPr>
                <w:rFonts w:hint="eastAsia" w:ascii="宋体" w:hAnsi="宋体" w:cs="宋体"/>
                <w:color w:val="000000"/>
                <w:kern w:val="0"/>
                <w:sz w:val="24"/>
              </w:rPr>
              <w:t>。</w:t>
            </w:r>
          </w:p>
          <w:p w14:paraId="089D8CDE">
            <w:pPr>
              <w:snapToGrid w:val="0"/>
              <w:spacing w:line="360" w:lineRule="auto"/>
              <w:rPr>
                <w:rFonts w:ascii="宋体" w:hAnsi="宋体" w:cs="宋体"/>
                <w:color w:val="000000"/>
                <w:kern w:val="0"/>
                <w:sz w:val="24"/>
              </w:rPr>
            </w:pPr>
            <w:r>
              <w:rPr>
                <w:rFonts w:hint="eastAsia" w:ascii="宋体" w:hAnsi="宋体" w:cs="宋体"/>
                <w:color w:val="000000"/>
                <w:kern w:val="0"/>
                <w:sz w:val="24"/>
              </w:rPr>
              <w:t>（2）方案讲解演示</w:t>
            </w:r>
            <w:r>
              <w:rPr>
                <w:rFonts w:hint="eastAsia" w:ascii="宋体" w:hAnsi="宋体" w:cs="宋体"/>
                <w:color w:val="000000"/>
                <w:kern w:val="0"/>
                <w:sz w:val="24"/>
                <w:lang w:eastAsia="zh-CN"/>
              </w:rPr>
              <w:t>为：</w:t>
            </w:r>
            <w:r>
              <w:rPr>
                <w:rFonts w:hint="eastAsia" w:ascii="宋体" w:hAnsi="宋体" w:cs="宋体"/>
                <w:b/>
                <w:bCs/>
                <w:color w:val="000000"/>
                <w:kern w:val="0"/>
                <w:sz w:val="24"/>
                <w:u w:val="single"/>
              </w:rPr>
              <w:t>方式</w:t>
            </w:r>
            <w:r>
              <w:rPr>
                <w:rFonts w:hint="eastAsia" w:ascii="宋体" w:hAnsi="宋体" w:cs="宋体"/>
                <w:b/>
                <w:bCs/>
                <w:color w:val="000000"/>
                <w:kern w:val="0"/>
                <w:sz w:val="24"/>
                <w:u w:val="single"/>
                <w:lang w:eastAsia="zh-CN"/>
              </w:rPr>
              <w:t>一</w:t>
            </w:r>
            <w:r>
              <w:rPr>
                <w:rFonts w:hint="eastAsia" w:ascii="宋体" w:hAnsi="宋体" w:cs="宋体"/>
                <w:color w:val="000000"/>
                <w:kern w:val="0"/>
                <w:sz w:val="24"/>
              </w:rPr>
              <w:t>：</w:t>
            </w:r>
          </w:p>
          <w:p w14:paraId="2F41ED06">
            <w:pPr>
              <w:snapToGrid w:val="0"/>
              <w:spacing w:line="360" w:lineRule="auto"/>
              <w:rPr>
                <w:rFonts w:hint="eastAsia" w:ascii="宋体" w:hAnsi="宋体" w:eastAsia="宋体" w:cs="宋体"/>
                <w:color w:val="000000"/>
                <w:kern w:val="0"/>
                <w:sz w:val="24"/>
              </w:rPr>
            </w:pPr>
            <w:r>
              <w:rPr>
                <w:rFonts w:hint="eastAsia" w:ascii="宋体" w:hAnsi="宋体" w:cs="宋体"/>
                <w:color w:val="000000"/>
                <w:kern w:val="0"/>
                <w:sz w:val="24"/>
              </w:rPr>
              <w:t>方式一：</w:t>
            </w:r>
            <w:r>
              <w:rPr>
                <w:rFonts w:hint="eastAsia" w:ascii="宋体" w:hAnsi="宋体" w:eastAsia="宋体" w:cs="宋体"/>
                <w:color w:val="000000"/>
                <w:kern w:val="0"/>
                <w:sz w:val="24"/>
                <w:lang w:eastAsia="zh-CN"/>
              </w:rPr>
              <w:t>演示视频制作成</w:t>
            </w:r>
            <w:r>
              <w:rPr>
                <w:rFonts w:hint="eastAsia" w:ascii="宋体" w:hAnsi="宋体" w:eastAsia="宋体" w:cs="宋体"/>
                <w:color w:val="000000"/>
                <w:kern w:val="0"/>
                <w:sz w:val="24"/>
                <w:lang w:val="en-US" w:eastAsia="zh-CN"/>
              </w:rPr>
              <w:t>U盘</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在</w:t>
            </w:r>
            <w:r>
              <w:rPr>
                <w:rFonts w:hint="eastAsia" w:ascii="宋体" w:hAnsi="宋体" w:eastAsia="宋体" w:cs="宋体"/>
                <w:b/>
                <w:color w:val="000000"/>
                <w:sz w:val="24"/>
                <w:highlight w:val="none"/>
              </w:rPr>
              <w:t>提交响应文件截止时间</w:t>
            </w:r>
            <w:r>
              <w:rPr>
                <w:rFonts w:hint="eastAsia" w:ascii="宋体" w:hAnsi="宋体" w:eastAsia="宋体" w:cs="宋体"/>
                <w:color w:val="000000"/>
                <w:kern w:val="0"/>
                <w:sz w:val="24"/>
                <w:lang w:eastAsia="zh-CN"/>
              </w:rPr>
              <w:t>前将制作好</w:t>
            </w:r>
            <w:r>
              <w:rPr>
                <w:rFonts w:hint="eastAsia" w:ascii="宋体" w:hAnsi="宋体" w:eastAsia="宋体" w:cs="宋体"/>
                <w:color w:val="000000"/>
                <w:kern w:val="0"/>
                <w:sz w:val="24"/>
                <w:lang w:val="en-US" w:eastAsia="zh-CN"/>
              </w:rPr>
              <w:t>U盘邮寄到代理公司（以签收时间为准），邮寄地点为</w:t>
            </w:r>
            <w:r>
              <w:rPr>
                <w:rFonts w:hint="eastAsia" w:ascii="宋体" w:hAnsi="宋体" w:eastAsia="宋体" w:cs="宋体"/>
                <w:color w:val="000000"/>
                <w:sz w:val="24"/>
                <w:szCs w:val="24"/>
                <w:u w:val="single"/>
                <w:lang w:eastAsia="zh-CN"/>
              </w:rPr>
              <w:t>杭州市临安区锦北街道筑境花园99幢103</w:t>
            </w:r>
            <w:r>
              <w:rPr>
                <w:rFonts w:hint="eastAsia" w:ascii="宋体" w:hAnsi="宋体" w:eastAsia="宋体" w:cs="宋体"/>
                <w:color w:val="000000"/>
                <w:kern w:val="0"/>
                <w:sz w:val="24"/>
              </w:rPr>
              <w:t>。</w:t>
            </w:r>
          </w:p>
          <w:p w14:paraId="0BD29CDC">
            <w:pPr>
              <w:snapToGrid w:val="0"/>
              <w:spacing w:line="360" w:lineRule="auto"/>
              <w:rPr>
                <w:rFonts w:ascii="宋体" w:hAnsi="宋体" w:cs="宋体"/>
                <w:color w:val="000000"/>
                <w:kern w:val="0"/>
                <w:sz w:val="24"/>
              </w:rPr>
            </w:pPr>
            <w:r>
              <w:rPr>
                <w:rFonts w:hint="eastAsia" w:ascii="宋体" w:hAnsi="宋体" w:cs="宋体"/>
                <w:color w:val="000000"/>
                <w:kern w:val="0"/>
                <w:sz w:val="24"/>
              </w:rPr>
              <w:t>方式二：现场讲解演示。现场讲解地点为</w:t>
            </w:r>
            <w:r>
              <w:rPr>
                <w:rFonts w:hint="eastAsia" w:ascii="宋体" w:hAnsi="宋体" w:cs="宋体"/>
                <w:color w:val="000000"/>
                <w:kern w:val="0"/>
                <w:sz w:val="24"/>
                <w:u w:val="single"/>
              </w:rPr>
              <w:t xml:space="preserve"> </w:t>
            </w:r>
            <w:r>
              <w:rPr>
                <w:rFonts w:hint="eastAsia" w:ascii="宋体" w:hAnsi="宋体" w:cs="宋体"/>
                <w:color w:val="000000"/>
                <w:sz w:val="24"/>
                <w:u w:val="single"/>
                <w:lang w:val="en-US" w:eastAsia="zh-CN"/>
              </w:rPr>
              <w:t xml:space="preserve"> /  </w:t>
            </w:r>
            <w:r>
              <w:rPr>
                <w:rFonts w:hint="eastAsia" w:ascii="宋体" w:hAnsi="宋体" w:cs="宋体"/>
                <w:color w:val="000000"/>
                <w:kern w:val="0"/>
                <w:sz w:val="24"/>
                <w:u w:val="single"/>
              </w:rPr>
              <w:t xml:space="preserve"> </w:t>
            </w:r>
            <w:r>
              <w:rPr>
                <w:rFonts w:hint="eastAsia" w:ascii="宋体" w:hAnsi="宋体" w:cs="宋体"/>
                <w:color w:val="000000"/>
                <w:kern w:val="0"/>
                <w:sz w:val="24"/>
              </w:rPr>
              <w:t>，讲解演示所用电脑等设备由投标人自备。现场讲解演示人员进场时提供讲解人员名单（加盖公章或授权代表签名）及身份证明，否则不得讲解演示。</w:t>
            </w:r>
          </w:p>
          <w:p w14:paraId="72605F0A">
            <w:pPr>
              <w:snapToGrid w:val="0"/>
              <w:spacing w:line="360" w:lineRule="auto"/>
              <w:rPr>
                <w:rFonts w:cs="宋体" w:asciiTheme="minorEastAsia" w:hAnsiTheme="minorEastAsia" w:eastAsiaTheme="minorEastAsia"/>
                <w:b/>
                <w:kern w:val="0"/>
                <w:sz w:val="24"/>
                <w:lang w:val="zh-CN"/>
              </w:rPr>
            </w:pPr>
            <w:r>
              <w:rPr>
                <w:rFonts w:hint="eastAsia" w:ascii="宋体" w:hAnsi="宋体" w:cs="宋体"/>
                <w:color w:val="000000"/>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A4F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60159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4339BFF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2C619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1DE5888A">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32ED6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83DE18B">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7A3A9338">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4B377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54A1B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B5804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0E7E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2FAFF">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DFF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991DC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D964B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EFA55">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43192B53">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2CBC8FFD">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59C0E572">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46349BB6">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502E9A27">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C9E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tcBorders>
              <w:top w:val="single" w:color="auto" w:sz="4" w:space="0"/>
              <w:left w:val="single" w:color="000000" w:sz="8" w:space="0"/>
              <w:right w:val="single" w:color="000000" w:sz="2" w:space="0"/>
            </w:tcBorders>
            <w:vAlign w:val="center"/>
          </w:tcPr>
          <w:p w14:paraId="5C0A6A3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5003BBD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143AF09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3C6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D941A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F376D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0B9048C">
            <w:pPr>
              <w:pStyle w:val="33"/>
              <w:spacing w:line="360" w:lineRule="auto"/>
              <w:rPr>
                <w:rFonts w:cs="宋体" w:asciiTheme="minorEastAsia" w:hAnsiTheme="minorEastAsia" w:eastAsiaTheme="minorEastAsia"/>
                <w:kern w:val="28"/>
                <w:sz w:val="24"/>
              </w:rPr>
            </w:pPr>
            <w:r>
              <w:rPr>
                <w:rFonts w:hint="eastAsia" w:hAnsi="宋体" w:cs="宋体"/>
                <w:color w:val="000000"/>
                <w:kern w:val="28"/>
                <w:sz w:val="24"/>
                <w:szCs w:val="24"/>
              </w:rPr>
              <w:t>备份响应文件送达地点：</w:t>
            </w:r>
            <w:r>
              <w:rPr>
                <w:rFonts w:hint="eastAsia" w:hAnsi="宋体" w:cs="宋体"/>
                <w:color w:val="000000"/>
                <w:sz w:val="24"/>
                <w:u w:val="single"/>
              </w:rPr>
              <w:t xml:space="preserve"> </w:t>
            </w:r>
            <w:r>
              <w:rPr>
                <w:rFonts w:hint="eastAsia" w:hAnsi="宋体" w:cs="宋体"/>
                <w:color w:val="000000"/>
                <w:sz w:val="24"/>
                <w:u w:val="single"/>
                <w:lang w:eastAsia="zh-CN"/>
              </w:rPr>
              <w:t>杭州市临安区筑境花园99幢103一楼</w:t>
            </w:r>
            <w:r>
              <w:rPr>
                <w:rFonts w:hint="eastAsia" w:hAnsi="宋体" w:cs="宋体"/>
                <w:color w:val="000000"/>
                <w:kern w:val="28"/>
                <w:sz w:val="24"/>
                <w:szCs w:val="24"/>
              </w:rPr>
              <w:t>；备份响应文件签收人员联系电话：</w:t>
            </w:r>
            <w:r>
              <w:rPr>
                <w:rFonts w:hint="eastAsia" w:hAnsi="宋体" w:cs="宋体"/>
                <w:color w:val="000000"/>
                <w:sz w:val="24"/>
                <w:u w:val="single"/>
              </w:rPr>
              <w:t xml:space="preserve"> </w:t>
            </w:r>
            <w:r>
              <w:rPr>
                <w:rFonts w:hint="eastAsia" w:hAnsi="宋体" w:cs="宋体"/>
                <w:color w:val="000000"/>
                <w:sz w:val="24"/>
                <w:u w:val="single"/>
                <w:lang w:val="en-US" w:eastAsia="zh-CN"/>
              </w:rPr>
              <w:t>朱琴</w:t>
            </w:r>
            <w:r>
              <w:rPr>
                <w:rFonts w:hint="eastAsia" w:hAnsi="宋体" w:cs="宋体"/>
                <w:color w:val="000000"/>
                <w:sz w:val="24"/>
                <w:u w:val="single"/>
              </w:rPr>
              <w:t>：</w:t>
            </w:r>
            <w:r>
              <w:rPr>
                <w:rFonts w:hint="eastAsia" w:hAnsi="宋体" w:cs="宋体"/>
                <w:color w:val="000000"/>
                <w:sz w:val="24"/>
                <w:u w:val="single"/>
                <w:lang w:val="en-US" w:eastAsia="zh-CN"/>
              </w:rPr>
              <w:t>13958157600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14:paraId="3F891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99208C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7CB2A19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4D15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4A69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647EA68">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716A13E6">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EDAFB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1210232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4637286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76056743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0D368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CDEFB9">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3C30D5D">
            <w:pPr>
              <w:snapToGrid w:val="0"/>
              <w:spacing w:line="360" w:lineRule="auto"/>
              <w:jc w:val="center"/>
              <w:rPr>
                <w:rFonts w:ascii="宋体" w:hAnsi="宋体" w:eastAsia="宋体" w:cs="宋体"/>
                <w:b/>
                <w:color w:val="000000"/>
                <w:kern w:val="2"/>
                <w:sz w:val="24"/>
                <w:szCs w:val="24"/>
                <w:lang w:val="en-US" w:eastAsia="zh-CN" w:bidi="ar-SA"/>
              </w:rPr>
            </w:pPr>
            <w:r>
              <w:rPr>
                <w:rFonts w:eastAsia="仿宋_GB2312"/>
                <w:b/>
                <w:color w:val="000000"/>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148973C">
            <w:pPr>
              <w:spacing w:line="312" w:lineRule="auto"/>
              <w:rPr>
                <w:rFonts w:hint="eastAsia" w:ascii="宋体" w:hAnsi="宋体" w:cs="宋体"/>
                <w:color w:val="000000"/>
                <w:sz w:val="24"/>
              </w:rPr>
            </w:pPr>
            <w:r>
              <w:rPr>
                <w:rFonts w:hint="eastAsia" w:ascii="宋体" w:hAnsi="宋体" w:cs="宋体"/>
                <w:color w:val="000000"/>
                <w:sz w:val="24"/>
              </w:rPr>
              <w:t>代理服务费参照发改价格〔2011〕534号文件、国家发改委计价格〔2002〕1980号文件规定收费,单个采购项目代理服务费不足肆仟元可按肆仟元收取，代理服务收费按差额定率累进法计算。</w:t>
            </w:r>
          </w:p>
          <w:p w14:paraId="682C65CE">
            <w:pPr>
              <w:snapToGrid w:val="0"/>
              <w:spacing w:line="312" w:lineRule="auto"/>
              <w:ind w:firstLine="480" w:firstLineChars="200"/>
              <w:rPr>
                <w:rFonts w:hint="eastAsia" w:ascii="宋体" w:hAnsi="宋体" w:cs="宋体"/>
                <w:color w:val="000000"/>
                <w:sz w:val="24"/>
              </w:rPr>
            </w:pPr>
            <w:r>
              <w:rPr>
                <w:rFonts w:hint="eastAsia" w:ascii="宋体" w:hAnsi="宋体" w:cs="宋体"/>
                <w:color w:val="000000"/>
                <w:sz w:val="24"/>
              </w:rPr>
              <w:drawing>
                <wp:inline distT="0" distB="0" distL="114300" distR="114300">
                  <wp:extent cx="3407410" cy="1607820"/>
                  <wp:effectExtent l="0" t="0" r="2540" b="11430"/>
                  <wp:docPr id="24"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收费标准"/>
                          <pic:cNvPicPr>
                            <a:picLocks noChangeAspect="1"/>
                          </pic:cNvPicPr>
                        </pic:nvPicPr>
                        <pic:blipFill>
                          <a:blip r:embed="rId14"/>
                          <a:stretch>
                            <a:fillRect/>
                          </a:stretch>
                        </pic:blipFill>
                        <pic:spPr>
                          <a:xfrm>
                            <a:off x="0" y="0"/>
                            <a:ext cx="3407410" cy="1607820"/>
                          </a:xfrm>
                          <a:prstGeom prst="rect">
                            <a:avLst/>
                          </a:prstGeom>
                          <a:noFill/>
                          <a:ln>
                            <a:noFill/>
                          </a:ln>
                        </pic:spPr>
                      </pic:pic>
                    </a:graphicData>
                  </a:graphic>
                </wp:inline>
              </w:drawing>
            </w:r>
          </w:p>
          <w:p w14:paraId="06D9DB11">
            <w:pPr>
              <w:tabs>
                <w:tab w:val="left" w:pos="440"/>
              </w:tabs>
              <w:spacing w:line="312" w:lineRule="auto"/>
              <w:rPr>
                <w:rFonts w:hint="eastAsia" w:ascii="宋体" w:hAnsi="宋体" w:cs="宋体"/>
                <w:snapToGrid w:val="0"/>
                <w:color w:val="000000"/>
                <w:kern w:val="0"/>
                <w:sz w:val="24"/>
              </w:rPr>
            </w:pPr>
            <w:r>
              <w:rPr>
                <w:rFonts w:hint="eastAsia" w:ascii="宋体" w:hAnsi="宋体" w:cs="宋体"/>
                <w:snapToGrid w:val="0"/>
                <w:color w:val="000000"/>
                <w:kern w:val="0"/>
                <w:sz w:val="24"/>
              </w:rPr>
              <w:t>收费对象：本项目代理服务费向成交供应商收取</w:t>
            </w:r>
          </w:p>
          <w:p w14:paraId="60A9D0FA">
            <w:pPr>
              <w:tabs>
                <w:tab w:val="left" w:pos="440"/>
              </w:tabs>
              <w:spacing w:line="312" w:lineRule="auto"/>
              <w:rPr>
                <w:rFonts w:hint="eastAsia" w:ascii="宋体" w:hAnsi="宋体" w:cs="宋体"/>
                <w:snapToGrid w:val="0"/>
                <w:color w:val="000000"/>
                <w:kern w:val="0"/>
                <w:sz w:val="24"/>
              </w:rPr>
            </w:pPr>
            <w:r>
              <w:rPr>
                <w:rFonts w:hint="eastAsia" w:ascii="宋体" w:hAnsi="宋体" w:cs="宋体"/>
                <w:snapToGrid w:val="0"/>
                <w:color w:val="000000"/>
                <w:kern w:val="0"/>
                <w:sz w:val="24"/>
              </w:rPr>
              <w:t>缴纳时间：中标(成交)结果公示后5个工作日内一次性付清</w:t>
            </w:r>
          </w:p>
          <w:p w14:paraId="4B6F1DF0">
            <w:pPr>
              <w:spacing w:line="360" w:lineRule="auto"/>
              <w:rPr>
                <w:rFonts w:hint="eastAsia" w:ascii="宋体" w:hAnsi="宋体" w:eastAsia="宋体" w:cs="Arial"/>
                <w:color w:val="000000"/>
                <w:kern w:val="0"/>
                <w:sz w:val="24"/>
                <w:szCs w:val="24"/>
                <w:lang w:val="en-US" w:eastAsia="zh-CN" w:bidi="ar-SA"/>
              </w:rPr>
            </w:pPr>
            <w:r>
              <w:rPr>
                <w:rFonts w:hint="eastAsia" w:ascii="宋体" w:hAnsi="宋体" w:cs="宋体"/>
                <w:b/>
                <w:snapToGrid w:val="0"/>
                <w:color w:val="000000"/>
                <w:kern w:val="0"/>
                <w:sz w:val="24"/>
              </w:rPr>
              <w:t>缴纳形式</w:t>
            </w:r>
            <w:r>
              <w:rPr>
                <w:rFonts w:hint="eastAsia" w:ascii="宋体" w:hAnsi="宋体" w:cs="宋体"/>
                <w:snapToGrid w:val="0"/>
                <w:color w:val="000000"/>
                <w:kern w:val="0"/>
                <w:sz w:val="24"/>
              </w:rPr>
              <w:t>：汇票/支票/电汇/现金</w:t>
            </w:r>
          </w:p>
        </w:tc>
      </w:tr>
      <w:tr w14:paraId="67D6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D7C34E">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3AAC542">
            <w:pPr>
              <w:snapToGrid w:val="0"/>
              <w:spacing w:line="360" w:lineRule="auto"/>
              <w:jc w:val="center"/>
              <w:rPr>
                <w:rFonts w:hint="eastAsia" w:ascii="宋体" w:hAnsi="宋体" w:eastAsia="宋体" w:cs="宋体"/>
                <w:kern w:val="2"/>
                <w:sz w:val="24"/>
                <w:szCs w:val="24"/>
                <w:lang w:val="en-US" w:eastAsia="zh-CN" w:bidi="ar-SA"/>
              </w:rPr>
            </w:pPr>
            <w:r>
              <w:rPr>
                <w:rFonts w:hint="eastAsia" w:ascii="Times New Roman" w:hAnsi="Times New Roman" w:eastAsia="仿宋_GB2312" w:cs="Times New Roman"/>
                <w:b/>
                <w:color w:val="000000"/>
                <w:sz w:val="24"/>
                <w:lang w:val="en-US" w:eastAsia="zh-CN"/>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14:paraId="6200073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14:paraId="4B55D8B3">
      <w:pPr>
        <w:snapToGrid w:val="0"/>
        <w:jc w:val="center"/>
        <w:rPr>
          <w:rFonts w:cs="仿宋_GB2312" w:asciiTheme="minorEastAsia" w:hAnsiTheme="minorEastAsia" w:eastAsiaTheme="minorEastAsia"/>
          <w:b/>
          <w:sz w:val="32"/>
          <w:szCs w:val="20"/>
        </w:rPr>
      </w:pPr>
    </w:p>
    <w:p w14:paraId="509F45B0">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A01DC80">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1155A0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3409AFDB">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2924ED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43D2D75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1694273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A24DE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3F6D39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46032FC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8BDE7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F1E11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AB1BC0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778C0967">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2DE4C93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7E536C45">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7A78E976">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3EF24015">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73E7415B">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34DE2686">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A89B92C">
      <w:pPr>
        <w:spacing w:line="360" w:lineRule="auto"/>
        <w:jc w:val="center"/>
        <w:rPr>
          <w:rFonts w:cs="仿宋_GB2312" w:asciiTheme="minorEastAsia" w:hAnsiTheme="minorEastAsia" w:eastAsiaTheme="minorEastAsia"/>
          <w:b/>
          <w:sz w:val="24"/>
        </w:rPr>
      </w:pPr>
    </w:p>
    <w:p w14:paraId="68B4285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18EE6BD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1ED43E9F">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2DA55A9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C8B3360">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C64EE9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7A4E8BE">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BE372E9">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F01639">
      <w:pPr>
        <w:spacing w:line="360" w:lineRule="auto"/>
        <w:ind w:firstLine="480" w:firstLineChars="200"/>
        <w:rPr>
          <w:rFonts w:ascii="宋体" w:hAnsi="宋体" w:cs="宋体"/>
          <w:sz w:val="24"/>
        </w:rPr>
      </w:pPr>
    </w:p>
    <w:p w14:paraId="010AE183">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2191F86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455D24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3E7C924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32339691">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7AC079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1746A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5D1C136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D8F47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3B67AC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D90AD9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696362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3EFC9FF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886943">
      <w:pPr>
        <w:pStyle w:val="4"/>
        <w:numPr>
          <w:ilvl w:val="-1"/>
          <w:numId w:val="0"/>
        </w:numPr>
        <w:adjustRightInd w:val="0"/>
        <w:snapToGrid w:val="0"/>
        <w:ind w:left="420" w:leftChars="200" w:firstLine="0"/>
        <w:rPr>
          <w:color w:val="FF0000"/>
        </w:rPr>
      </w:pPr>
      <w:r>
        <w:rPr>
          <w:rFonts w:hint="eastAsia" w:ascii="宋体" w:hAnsi="宋体" w:eastAsia="宋体" w:cs="仿宋"/>
          <w:b w:val="0"/>
          <w:bCs w:val="0"/>
          <w:color w:val="FF0000"/>
          <w:sz w:val="24"/>
          <w:szCs w:val="24"/>
          <w:lang w:val="en-US"/>
        </w:rPr>
        <w:t xml:space="preserve">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3C334824">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B4FA64B">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1EC0ADE4">
      <w:pPr>
        <w:spacing w:line="360" w:lineRule="auto"/>
        <w:ind w:firstLine="480" w:firstLineChars="200"/>
        <w:rPr>
          <w:rFonts w:asciiTheme="minorEastAsia" w:hAnsiTheme="minorEastAsia" w:eastAsiaTheme="minorEastAsia"/>
          <w:sz w:val="24"/>
        </w:rPr>
      </w:pPr>
    </w:p>
    <w:p w14:paraId="1294B0F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r>
        <w:rPr>
          <w:rFonts w:hint="eastAsia" w:ascii="宋体" w:hAnsi="宋体" w:cs="仿宋"/>
          <w:color w:val="FF0000"/>
          <w:sz w:val="32"/>
          <w:szCs w:val="32"/>
        </w:rPr>
        <w:t>、补偿救济</w:t>
      </w:r>
    </w:p>
    <w:p w14:paraId="46AB45AE">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2BF1C03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CF1F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07A711CA">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FC9EC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08606CD8">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4B69D74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68AAF32D">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2EF55FDE">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7027F7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325EB2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11512B0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C18214B">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6D66264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1E246642">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399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CDAD18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2267CD2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B88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0C667B5">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25540326">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31E8FE3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C5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D72D55A">
            <w:pPr>
              <w:pStyle w:val="33"/>
              <w:spacing w:line="360" w:lineRule="auto"/>
              <w:jc w:val="center"/>
              <w:rPr>
                <w:rFonts w:asciiTheme="minorEastAsia" w:hAnsiTheme="minorEastAsia" w:eastAsiaTheme="minorEastAsia"/>
                <w:sz w:val="24"/>
              </w:rPr>
            </w:pPr>
          </w:p>
        </w:tc>
        <w:tc>
          <w:tcPr>
            <w:tcW w:w="4536" w:type="dxa"/>
            <w:vAlign w:val="center"/>
          </w:tcPr>
          <w:p w14:paraId="2E20F22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6B33C0E2">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795B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A430B0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2F3EBA1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3CF9826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D0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23E72CA">
            <w:pPr>
              <w:pStyle w:val="33"/>
              <w:spacing w:line="360" w:lineRule="auto"/>
              <w:jc w:val="center"/>
              <w:rPr>
                <w:rFonts w:asciiTheme="minorEastAsia" w:hAnsiTheme="minorEastAsia" w:eastAsiaTheme="minorEastAsia"/>
                <w:sz w:val="24"/>
              </w:rPr>
            </w:pPr>
          </w:p>
        </w:tc>
        <w:tc>
          <w:tcPr>
            <w:tcW w:w="4536" w:type="dxa"/>
            <w:vAlign w:val="center"/>
          </w:tcPr>
          <w:p w14:paraId="6347869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8473982">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7F9F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478DB5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0D4D334D">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43040B98">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22CD0E4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38C9F0D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A622350">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3EA318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3FA8B4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0A182E5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EDD01D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071614E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41766EF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6B72BF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2E3AFAC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5F74526">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17AD041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447906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04BF2B9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1775D4D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00C004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5341AD29">
      <w:pPr>
        <w:pStyle w:val="33"/>
        <w:spacing w:line="360" w:lineRule="auto"/>
        <w:ind w:firstLine="480" w:firstLineChars="200"/>
        <w:rPr>
          <w:rFonts w:hint="eastAsia" w:ascii="宋体" w:hAnsi="Courier New"/>
          <w:sz w:val="24"/>
          <w:szCs w:val="24"/>
          <w:highlight w:val="none"/>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14:paraId="5A7C27F2">
      <w:pPr>
        <w:adjustRightInd w:val="0"/>
        <w:snapToGrid w:val="0"/>
        <w:spacing w:line="360" w:lineRule="auto"/>
        <w:ind w:firstLine="0" w:firstLineChars="0"/>
        <w:rPr>
          <w:rFonts w:hint="eastAsia" w:ascii="宋体" w:hAnsi="宋体" w:cs="仿宋"/>
          <w:b/>
          <w:bCs/>
          <w:color w:val="FF0000"/>
          <w:sz w:val="24"/>
        </w:rPr>
      </w:pPr>
      <w:r>
        <w:rPr>
          <w:rFonts w:hint="eastAsia" w:ascii="宋体" w:hAnsi="宋体" w:cs="仿宋"/>
          <w:b/>
          <w:bCs/>
          <w:color w:val="FF0000"/>
          <w:sz w:val="24"/>
        </w:rPr>
        <w:t>5</w:t>
      </w:r>
      <w:r>
        <w:rPr>
          <w:rFonts w:hint="eastAsia" w:ascii="宋体" w:hAnsi="宋体" w:cs="仿宋"/>
          <w:b/>
          <w:bCs/>
          <w:color w:val="FF0000"/>
          <w:sz w:val="24"/>
          <w:lang w:eastAsia="zh-CN"/>
        </w:rPr>
        <w:t>.</w:t>
      </w:r>
      <w:r>
        <w:rPr>
          <w:rFonts w:hint="eastAsia" w:ascii="宋体" w:hAnsi="宋体" w:cs="仿宋"/>
          <w:b/>
          <w:bCs/>
          <w:color w:val="FF0000"/>
          <w:sz w:val="24"/>
        </w:rPr>
        <w:t>补偿救济</w:t>
      </w:r>
    </w:p>
    <w:p w14:paraId="7D7218CD">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2E2B17D0">
      <w:pPr>
        <w:pStyle w:val="33"/>
        <w:spacing w:line="360" w:lineRule="auto"/>
        <w:ind w:firstLine="480" w:firstLineChars="200"/>
        <w:rPr>
          <w:rFonts w:hint="eastAsia" w:ascii="宋体" w:hAnsi="Courier New"/>
          <w:sz w:val="24"/>
          <w:szCs w:val="24"/>
          <w:highlight w:val="none"/>
        </w:rPr>
      </w:pPr>
    </w:p>
    <w:p w14:paraId="107E6072">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5472553B">
      <w:pPr>
        <w:adjustRightInd/>
        <w:spacing w:line="360" w:lineRule="auto"/>
        <w:jc w:val="center"/>
        <w:outlineLvl w:val="0"/>
        <w:rPr>
          <w:rFonts w:cs="仿宋_GB2312" w:asciiTheme="minorEastAsia" w:hAnsiTheme="minorEastAsia" w:eastAsiaTheme="minorEastAsia"/>
          <w:b/>
          <w:sz w:val="32"/>
          <w:szCs w:val="20"/>
        </w:rPr>
      </w:pPr>
    </w:p>
    <w:p w14:paraId="54D9472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6AF1114C">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5138EF26">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59AEB7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39CD10F3">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072C5E5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3D9C8A6">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2D4F61E1">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33AD8F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446EC833">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167E0E76">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5AD96D91">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6E7FB601">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7871311B">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7252693F">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190B3449">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51D68729">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7ED37A70">
      <w:pPr>
        <w:pStyle w:val="2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B2261C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20224E74">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084B9B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26D61B4A">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56C8E57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20C65B4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594E9B0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2C06CF7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17E63DB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73F674C3">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4618F87">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14D4CAE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17A03B6E">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F6B969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08DA7A8">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8B8665B">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0302990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315FE26B">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48F0A14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DA5181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7CA313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EA402A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186B0E8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0E1100C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D96A0D4">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1CE2AF28">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1A560B7F">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0D3CDAC5">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292CCDA1">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2DB7A4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2E0B5741">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13D01DE1">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3382385A">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9BD17AF">
      <w:pPr>
        <w:pStyle w:val="33"/>
        <w:spacing w:line="360" w:lineRule="auto"/>
        <w:ind w:firstLine="480" w:firstLineChars="200"/>
        <w:rPr>
          <w:rFonts w:cs="仿宋_GB2312" w:asciiTheme="minorEastAsia" w:hAnsiTheme="minorEastAsia" w:eastAsiaTheme="minorEastAsia"/>
          <w:sz w:val="24"/>
          <w:szCs w:val="24"/>
        </w:rPr>
      </w:pPr>
    </w:p>
    <w:p w14:paraId="06F022F5">
      <w:pPr>
        <w:adjustRightInd/>
        <w:spacing w:line="360" w:lineRule="auto"/>
        <w:jc w:val="center"/>
        <w:outlineLvl w:val="0"/>
        <w:rPr>
          <w:rFonts w:cs="仿宋_GB2312" w:asciiTheme="minorEastAsia" w:hAnsiTheme="minorEastAsia" w:eastAsiaTheme="minorEastAsia"/>
          <w:b/>
          <w:sz w:val="32"/>
          <w:szCs w:val="20"/>
        </w:rPr>
      </w:pPr>
    </w:p>
    <w:p w14:paraId="2CCE795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40C383F1">
      <w:pPr>
        <w:pStyle w:val="392"/>
        <w:spacing w:before="0"/>
        <w:ind w:firstLine="0" w:firstLineChars="0"/>
        <w:rPr>
          <w:rFonts w:cs="仿宋_GB2312" w:asciiTheme="minorEastAsia" w:hAnsiTheme="minorEastAsia" w:eastAsiaTheme="minorEastAsia"/>
          <w:b/>
          <w:szCs w:val="24"/>
        </w:rPr>
      </w:pPr>
    </w:p>
    <w:p w14:paraId="312FD14A">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7D1BE7A6">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FE8ACF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0733A64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13D7E7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4B8823F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11B591DD">
      <w:pPr>
        <w:pStyle w:val="4"/>
        <w:numPr>
          <w:ilvl w:val="-1"/>
          <w:numId w:val="0"/>
        </w:numPr>
        <w:adjustRightInd w:val="0"/>
        <w:snapToGrid w:val="0"/>
        <w:ind w:left="0" w:leftChars="0" w:firstLine="480" w:firstLineChars="200"/>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 xml:space="preserve">1.6 </w:t>
      </w:r>
      <w:r>
        <w:rPr>
          <w:rFonts w:hint="eastAsia" w:ascii="宋体" w:hAnsi="宋体" w:eastAsia="宋体" w:cs="宋体"/>
          <w:b w:val="0"/>
          <w:bCs w:val="0"/>
          <w:color w:val="FF0000"/>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FF0000"/>
          <w:sz w:val="24"/>
          <w:szCs w:val="24"/>
          <w:lang w:val="en-US" w:eastAsia="zh-CN"/>
        </w:rPr>
        <w:t>。</w:t>
      </w:r>
    </w:p>
    <w:p w14:paraId="7EA3AC64">
      <w:pPr>
        <w:pStyle w:val="630"/>
        <w:numPr>
          <w:ins w:id="0" w:author="Administrator" w:date=""/>
        </w:numPr>
        <w:adjustRightInd w:val="0"/>
        <w:spacing w:line="360" w:lineRule="auto"/>
        <w:ind w:firstLine="480" w:firstLineChars="200"/>
        <w:rPr>
          <w:rFonts w:hint="eastAsia" w:ascii="宋体" w:hAnsi="宋体" w:eastAsia="宋体" w:cs="宋体"/>
          <w:color w:val="FF0000"/>
        </w:rPr>
      </w:pPr>
      <w:r>
        <w:rPr>
          <w:rFonts w:hint="eastAsia" w:ascii="宋体" w:hAnsi="宋体" w:eastAsia="宋体" w:cs="宋体"/>
          <w:b w:val="0"/>
          <w:bCs w:val="0"/>
          <w:color w:val="FF0000"/>
          <w:sz w:val="24"/>
          <w:szCs w:val="24"/>
          <w:lang w:val="en-US" w:eastAsia="zh-CN"/>
        </w:rPr>
        <w:t xml:space="preserve">1.7 </w:t>
      </w:r>
      <w:r>
        <w:rPr>
          <w:rFonts w:hint="eastAsia" w:ascii="宋体" w:hAnsi="宋体" w:eastAsia="宋体" w:cs="宋体"/>
          <w:color w:val="FF0000"/>
          <w:sz w:val="24"/>
          <w:szCs w:val="24"/>
          <w:shd w:val="clear" w:color="auto" w:fill="FFFFFF"/>
          <w:lang w:val="en-US" w:eastAsia="zh-CN"/>
        </w:rPr>
        <w:t>供应商应对响应文件中材料的真实性、合法性负责。</w:t>
      </w:r>
    </w:p>
    <w:p w14:paraId="09460381">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78C73C28">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7493D855">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9280725">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0686F5A9">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53EBE613">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DC043F2">
      <w:pPr>
        <w:adjustRightInd/>
        <w:spacing w:line="360" w:lineRule="auto"/>
        <w:jc w:val="center"/>
        <w:outlineLvl w:val="0"/>
        <w:rPr>
          <w:rFonts w:cs="仿宋_GB2312" w:asciiTheme="minorEastAsia" w:hAnsiTheme="minorEastAsia" w:eastAsiaTheme="minorEastAsia"/>
          <w:b/>
          <w:sz w:val="32"/>
          <w:szCs w:val="20"/>
        </w:rPr>
      </w:pPr>
    </w:p>
    <w:p w14:paraId="37B984D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1764CD1D">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97A0EAA">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725D5157">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685F8E21">
      <w:pPr>
        <w:pStyle w:val="33"/>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1BF1AF3">
      <w:pPr>
        <w:pStyle w:val="392"/>
        <w:snapToGrid w:val="0"/>
        <w:spacing w:line="360" w:lineRule="auto"/>
        <w:ind w:firstLine="360" w:firstLineChars="150"/>
        <w:rPr>
          <w:rFonts w:hint="eastAsia" w:cs="仿宋_GB2312" w:asciiTheme="minorEastAsia" w:hAnsiTheme="minorEastAsia" w:eastAsiaTheme="minorEastAsia"/>
          <w:b/>
          <w:color w:val="FF0000"/>
          <w:sz w:val="24"/>
          <w:szCs w:val="24"/>
        </w:rPr>
      </w:pPr>
      <w:r>
        <w:rPr>
          <w:rFonts w:hint="eastAsia" w:ascii="宋体" w:hAnsi="宋体" w:cs="宋体"/>
          <w:color w:val="FF0000"/>
          <w:kern w:val="0"/>
          <w:szCs w:val="24"/>
          <w:lang w:val="en-US" w:eastAsia="zh-CN"/>
        </w:rPr>
        <w:t>1.4</w:t>
      </w:r>
      <w:r>
        <w:rPr>
          <w:rFonts w:hint="eastAsia" w:ascii="宋体" w:hAnsi="宋体" w:cs="宋体"/>
          <w:color w:val="FF0000"/>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5E624C">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5FA8F2E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77D16FF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07CD8369">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C99266F">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54BC51">
      <w:pPr>
        <w:pStyle w:val="33"/>
        <w:spacing w:line="360" w:lineRule="auto"/>
        <w:rPr>
          <w:rFonts w:cs="仿宋_GB2312" w:asciiTheme="minorEastAsia" w:hAnsiTheme="minorEastAsia" w:eastAsiaTheme="minorEastAsia"/>
          <w:b/>
          <w:sz w:val="24"/>
          <w:szCs w:val="24"/>
        </w:rPr>
      </w:pPr>
    </w:p>
    <w:p w14:paraId="29BADB53">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0C1E7069">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209ACF47">
      <w:pPr>
        <w:pStyle w:val="33"/>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7E076A80">
      <w:pPr>
        <w:pStyle w:val="33"/>
        <w:snapToGrid w:val="0"/>
        <w:spacing w:line="360" w:lineRule="auto"/>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1.2 报价情况说明（如果有）；</w:t>
      </w:r>
    </w:p>
    <w:p w14:paraId="54B1D4BF">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eastAsia="zh-CN"/>
        </w:rPr>
        <w:t>3</w:t>
      </w:r>
      <w:r>
        <w:rPr>
          <w:rFonts w:hint="eastAsia" w:cs="仿宋_GB2312" w:asciiTheme="minorEastAsia" w:hAnsiTheme="minorEastAsia" w:eastAsiaTheme="minorEastAsia"/>
          <w:sz w:val="24"/>
          <w:szCs w:val="24"/>
        </w:rPr>
        <w:t>中小企业声明函（如果有）。</w:t>
      </w:r>
    </w:p>
    <w:p w14:paraId="448CFA99">
      <w:pPr>
        <w:adjustRightInd/>
        <w:spacing w:line="360" w:lineRule="auto"/>
        <w:jc w:val="center"/>
        <w:outlineLvl w:val="0"/>
        <w:rPr>
          <w:rFonts w:cs="仿宋_GB2312" w:asciiTheme="minorEastAsia" w:hAnsiTheme="minorEastAsia" w:eastAsiaTheme="minorEastAsia"/>
          <w:b/>
          <w:sz w:val="32"/>
          <w:szCs w:val="20"/>
        </w:rPr>
      </w:pPr>
    </w:p>
    <w:p w14:paraId="51DACEF8">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511E4D06">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5134985E">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6CDBF478">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2EAF03B0">
      <w:pPr>
        <w:adjustRightInd/>
        <w:spacing w:line="360" w:lineRule="auto"/>
        <w:jc w:val="center"/>
        <w:outlineLvl w:val="0"/>
        <w:rPr>
          <w:rFonts w:cs="仿宋_GB2312" w:asciiTheme="minorEastAsia" w:hAnsiTheme="minorEastAsia" w:eastAsiaTheme="minorEastAsia"/>
          <w:sz w:val="24"/>
        </w:rPr>
      </w:pPr>
    </w:p>
    <w:p w14:paraId="14F8867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1A0DB2D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2CB09D6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9EE5274">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63759AB6">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FF0000"/>
          <w:sz w:val="24"/>
          <w:szCs w:val="24"/>
        </w:rPr>
        <w:t>，为提高政府采购效率，一般在收到评审报告当天确定中标或者成交供应商</w:t>
      </w:r>
      <w:r>
        <w:rPr>
          <w:rFonts w:hint="eastAsia" w:cs="宋体" w:asciiTheme="minorEastAsia" w:hAnsiTheme="minorEastAsia" w:eastAsiaTheme="minorEastAsia"/>
          <w:color w:val="FF0000"/>
          <w:sz w:val="24"/>
          <w:szCs w:val="24"/>
          <w:lang w:eastAsia="zh-CN"/>
        </w:rPr>
        <w:t>。</w:t>
      </w:r>
      <w:r>
        <w:rPr>
          <w:rFonts w:hint="eastAsia" w:cs="宋体" w:asciiTheme="minorEastAsia" w:hAnsiTheme="minorEastAsia" w:eastAsiaTheme="minorEastAsia"/>
          <w:sz w:val="24"/>
          <w:szCs w:val="24"/>
        </w:rPr>
        <w:t>成交通知书和成交结</w:t>
      </w:r>
      <w:r>
        <w:rPr>
          <w:rFonts w:hint="eastAsia" w:cs="宋体" w:asciiTheme="minorEastAsia" w:hAnsiTheme="minorEastAsia" w:eastAsiaTheme="minorEastAsia"/>
          <w:sz w:val="24"/>
        </w:rPr>
        <w:t>果公告应当在规定时间内同时发出。</w:t>
      </w:r>
    </w:p>
    <w:p w14:paraId="41EB4AA1">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2E9AF23">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5B988CAF">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546D1198">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AD51ED6">
      <w:pPr>
        <w:spacing w:line="360" w:lineRule="auto"/>
        <w:ind w:firstLine="360" w:firstLineChars="150"/>
        <w:rPr>
          <w:rFonts w:hint="default" w:eastAsiaTheme="minorEastAsia"/>
          <w:b w:val="0"/>
          <w:bCs/>
          <w:sz w:val="24"/>
          <w:szCs w:val="24"/>
          <w:lang w:val="en-US" w:eastAsia="zh-CN"/>
        </w:rPr>
      </w:pPr>
      <w:r>
        <w:rPr>
          <w:rFonts w:hint="eastAsia" w:ascii="宋体" w:hAnsi="宋体" w:cs="宋体"/>
          <w:b w:val="0"/>
          <w:bCs/>
          <w:color w:val="FF0000"/>
          <w:sz w:val="24"/>
          <w:szCs w:val="24"/>
          <w:lang w:val="en-US" w:eastAsia="zh-CN"/>
        </w:rPr>
        <w:t xml:space="preserve">3.4 </w:t>
      </w:r>
      <w:r>
        <w:rPr>
          <w:rFonts w:hint="eastAsia" w:ascii="宋体" w:hAnsi="宋体" w:cs="宋体"/>
          <w:b w:val="0"/>
          <w:bCs/>
          <w:color w:val="FF0000"/>
          <w:sz w:val="24"/>
          <w:szCs w:val="24"/>
        </w:rPr>
        <w:t>由于成交供应商原因导致重新采购的，应当承担支付代理费和专家评审费等费用在内的赔偿责任。</w:t>
      </w:r>
    </w:p>
    <w:p w14:paraId="6E2B7A01">
      <w:pPr>
        <w:snapToGrid w:val="0"/>
        <w:spacing w:line="360" w:lineRule="auto"/>
        <w:jc w:val="center"/>
        <w:outlineLvl w:val="0"/>
        <w:rPr>
          <w:rFonts w:cs="仿宋_GB2312" w:asciiTheme="minorEastAsia" w:hAnsiTheme="minorEastAsia" w:eastAsiaTheme="minorEastAsia"/>
          <w:b/>
          <w:sz w:val="36"/>
          <w:szCs w:val="36"/>
        </w:rPr>
      </w:pPr>
    </w:p>
    <w:p w14:paraId="101712F6">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2F696EC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2EBE06B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1286F72B">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57EFB67">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5189E21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406E34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E2A81D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23528EE3">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156A808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6D3543B2">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2ACBBC8F">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E8BC99">
      <w:pPr>
        <w:pStyle w:val="4"/>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54D11070">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1DD0BA13">
      <w:pPr>
        <w:tabs>
          <w:tab w:val="left" w:pos="0"/>
        </w:tabs>
        <w:spacing w:line="360" w:lineRule="auto"/>
        <w:ind w:firstLine="0"/>
        <w:rPr>
          <w:rFonts w:cs="宋体" w:asciiTheme="minorEastAsia" w:hAnsiTheme="minorEastAsia" w:eastAsiaTheme="minorEastAsia"/>
          <w:snapToGrid w:val="0"/>
          <w:kern w:val="28"/>
          <w:sz w:val="24"/>
        </w:rPr>
      </w:pPr>
    </w:p>
    <w:p w14:paraId="1BF43475">
      <w:pPr>
        <w:snapToGrid w:val="0"/>
        <w:spacing w:line="360" w:lineRule="auto"/>
        <w:jc w:val="center"/>
        <w:rPr>
          <w:rFonts w:cs="仿宋_GB2312" w:asciiTheme="minorEastAsia" w:hAnsiTheme="minorEastAsia" w:eastAsiaTheme="minorEastAsia"/>
          <w:b/>
          <w:sz w:val="36"/>
          <w:szCs w:val="36"/>
        </w:rPr>
      </w:pPr>
    </w:p>
    <w:p w14:paraId="6688A4E0">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05762AA8">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332C83F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r>
        <w:rPr>
          <w:rFonts w:hint="eastAsia" w:ascii="宋体" w:hAnsi="宋体" w:cs="宋体"/>
          <w:color w:val="FF0000"/>
          <w:kern w:val="0"/>
          <w:sz w:val="24"/>
        </w:rPr>
        <w:t>采购人应当根据采购项目的具体情况，自行组织项目验收或者委托采购代理机构验收。</w:t>
      </w:r>
      <w:r>
        <w:rPr>
          <w:rFonts w:hint="eastAsia" w:cs="Helvetica" w:asciiTheme="minorEastAsia" w:hAnsiTheme="minorEastAsia" w:eastAsiaTheme="minor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30DDE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49FF02A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39DEB4">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A22981">
      <w:pPr>
        <w:pStyle w:val="4"/>
        <w:numPr>
          <w:ilvl w:val="-1"/>
          <w:numId w:val="0"/>
        </w:numPr>
        <w:adjustRightInd w:val="0"/>
        <w:snapToGrid w:val="0"/>
        <w:ind w:left="0" w:leftChars="0" w:firstLine="480" w:firstLineChars="200"/>
        <w:rPr>
          <w:rFonts w:ascii="宋体" w:hAnsi="宋体" w:eastAsia="宋体" w:cs="宋体"/>
          <w:b w:val="0"/>
          <w:bCs w:val="0"/>
          <w:color w:val="FF0000"/>
          <w:kern w:val="0"/>
          <w:sz w:val="24"/>
          <w:szCs w:val="24"/>
          <w:lang w:val="en-US"/>
        </w:rPr>
      </w:pPr>
      <w:r>
        <w:rPr>
          <w:rFonts w:hint="eastAsia" w:ascii="宋体" w:hAnsi="宋体" w:eastAsia="宋体" w:cs="宋体"/>
          <w:b w:val="0"/>
          <w:bCs w:val="0"/>
          <w:color w:val="FF0000"/>
          <w:kern w:val="0"/>
          <w:sz w:val="24"/>
          <w:szCs w:val="24"/>
          <w:lang w:val="en-US" w:eastAsia="zh-CN"/>
        </w:rPr>
        <w:t>1</w:t>
      </w:r>
      <w:r>
        <w:rPr>
          <w:rFonts w:hint="eastAsia" w:ascii="宋体" w:hAnsi="宋体" w:eastAsia="宋体" w:cs="宋体"/>
          <w:b w:val="0"/>
          <w:bCs w:val="0"/>
          <w:color w:val="FF0000"/>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0AE0E3C5">
      <w:pPr>
        <w:pStyle w:val="4"/>
        <w:numPr>
          <w:ilvl w:val="-1"/>
          <w:numId w:val="0"/>
        </w:numPr>
        <w:ind w:left="0" w:firstLine="0"/>
      </w:pPr>
    </w:p>
    <w:p w14:paraId="6E29ECCD">
      <w:pPr>
        <w:snapToGrid w:val="0"/>
        <w:spacing w:line="360" w:lineRule="auto"/>
        <w:jc w:val="center"/>
        <w:rPr>
          <w:rFonts w:cs="仿宋_GB2312" w:asciiTheme="minorEastAsia" w:hAnsiTheme="minorEastAsia" w:eastAsiaTheme="minorEastAsia"/>
          <w:b/>
          <w:sz w:val="36"/>
          <w:szCs w:val="36"/>
        </w:rPr>
      </w:pPr>
    </w:p>
    <w:p w14:paraId="1608C663">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07CEEB3E">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20EE76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25A16AD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7E0F016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484D2F2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4D75A62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3D1B3D2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E01E339">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30295"/>
      <w:bookmarkEnd w:id="55"/>
      <w:bookmarkStart w:id="56" w:name="_Hlt75236011"/>
      <w:bookmarkEnd w:id="56"/>
      <w:bookmarkStart w:id="57" w:name="_Hlt74707468"/>
      <w:bookmarkEnd w:id="57"/>
      <w:bookmarkStart w:id="58" w:name="_Hlt74714665"/>
      <w:bookmarkEnd w:id="58"/>
      <w:bookmarkStart w:id="59" w:name="_Hlt75236290"/>
      <w:bookmarkEnd w:id="59"/>
      <w:bookmarkStart w:id="60" w:name="_Hlt74729768"/>
      <w:bookmarkEnd w:id="60"/>
      <w:bookmarkStart w:id="61" w:name="_Hlt68072990"/>
      <w:bookmarkEnd w:id="61"/>
      <w:bookmarkStart w:id="62" w:name="_Hlt68057669"/>
      <w:bookmarkEnd w:id="62"/>
      <w:bookmarkStart w:id="63" w:name="_Toc164416483"/>
      <w:bookmarkStart w:id="64" w:name="第三部分"/>
      <w:r>
        <w:rPr>
          <w:rFonts w:cs="仿宋_GB2312" w:asciiTheme="minorEastAsia" w:hAnsiTheme="minorEastAsia" w:eastAsiaTheme="minorEastAsia"/>
          <w:b/>
          <w:sz w:val="36"/>
          <w:szCs w:val="36"/>
        </w:rPr>
        <w:br w:type="page"/>
      </w:r>
    </w:p>
    <w:p w14:paraId="0FD5F67A">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038897A6">
      <w:pPr>
        <w:adjustRightInd/>
        <w:spacing w:line="360" w:lineRule="auto"/>
        <w:jc w:val="left"/>
        <w:outlineLvl w:val="0"/>
        <w:rPr>
          <w:rFonts w:cs="仿宋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14:paraId="7A232F50">
      <w:pPr>
        <w:pStyle w:val="4"/>
        <w:numPr>
          <w:ilvl w:val="0"/>
          <w:numId w:val="9"/>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建设背景</w:t>
      </w:r>
    </w:p>
    <w:p w14:paraId="106D4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国家信息化战略的深入实施，信息技术应用创新已成为推动经济社会发展的重要力量。本项目旨在通过对现有系统进行适配改造，实现系统的自主可控，提升信息安全保障能力，推动产业创新升级。改造目标包括：确保系统稳定运行，提高数据处理效率，降低运维成本，并满足国家信息安全标准。</w:t>
      </w:r>
    </w:p>
    <w:p w14:paraId="40CF03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并且</w:t>
      </w:r>
      <w:r>
        <w:rPr>
          <w:rFonts w:hint="eastAsia" w:ascii="宋体" w:hAnsi="宋体" w:eastAsia="宋体" w:cs="宋体"/>
          <w:sz w:val="24"/>
          <w:szCs w:val="24"/>
        </w:rPr>
        <w:t>杭州市临安区政务信息化项目建设管理工作领导小组办公室于2024年1月25日发出的《临安区政务应用系统整合统筹管理工作实施方案》中第三部分主要任务中明确指出要针对未进行改造项目进行统一改造。</w:t>
      </w:r>
    </w:p>
    <w:p w14:paraId="5E6DB558">
      <w:pPr>
        <w:pStyle w:val="4"/>
        <w:numPr>
          <w:ilvl w:val="0"/>
          <w:numId w:val="9"/>
        </w:numPr>
        <w:bidi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建设内容</w:t>
      </w:r>
    </w:p>
    <w:p w14:paraId="1F81CC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本次改造涉及到</w:t>
      </w:r>
      <w:r>
        <w:rPr>
          <w:rFonts w:hint="eastAsia" w:ascii="宋体" w:hAnsi="宋体" w:eastAsia="宋体" w:cs="宋体"/>
          <w:sz w:val="24"/>
          <w:szCs w:val="24"/>
          <w:lang w:val="en-US" w:eastAsia="zh-CN"/>
        </w:rPr>
        <w:t>六</w:t>
      </w:r>
      <w:r>
        <w:rPr>
          <w:rFonts w:hint="eastAsia" w:ascii="宋体" w:hAnsi="宋体" w:eastAsia="宋体" w:cs="宋体"/>
          <w:sz w:val="24"/>
          <w:szCs w:val="24"/>
        </w:rPr>
        <w:t>个</w:t>
      </w:r>
      <w:r>
        <w:rPr>
          <w:rFonts w:hint="eastAsia" w:ascii="宋体" w:hAnsi="宋体" w:eastAsia="宋体" w:cs="宋体"/>
          <w:sz w:val="24"/>
          <w:szCs w:val="24"/>
          <w:lang w:val="en-US" w:eastAsia="zh-CN"/>
        </w:rPr>
        <w:t>业务</w:t>
      </w:r>
      <w:r>
        <w:rPr>
          <w:rFonts w:hint="eastAsia" w:ascii="宋体" w:hAnsi="宋体" w:eastAsia="宋体" w:cs="宋体"/>
          <w:sz w:val="24"/>
          <w:szCs w:val="24"/>
        </w:rPr>
        <w:t>系统</w:t>
      </w:r>
      <w:r>
        <w:rPr>
          <w:rFonts w:hint="eastAsia" w:ascii="宋体" w:hAnsi="宋体" w:eastAsia="宋体" w:cs="宋体"/>
          <w:sz w:val="24"/>
          <w:szCs w:val="24"/>
          <w:lang w:eastAsia="zh-CN"/>
        </w:rPr>
        <w:t>，</w:t>
      </w:r>
      <w:r>
        <w:rPr>
          <w:rFonts w:hint="eastAsia" w:ascii="宋体" w:hAnsi="宋体" w:eastAsia="宋体" w:cs="宋体"/>
          <w:sz w:val="24"/>
          <w:szCs w:val="24"/>
        </w:rPr>
        <w:t>分别是</w:t>
      </w:r>
      <w:r>
        <w:rPr>
          <w:rFonts w:hint="eastAsia" w:ascii="宋体" w:hAnsi="宋体" w:eastAsia="宋体" w:cs="宋体"/>
          <w:i w:val="0"/>
          <w:iCs w:val="0"/>
          <w:color w:val="000000"/>
          <w:kern w:val="0"/>
          <w:sz w:val="24"/>
          <w:szCs w:val="24"/>
          <w:u w:val="none"/>
          <w:lang w:val="en-US" w:eastAsia="zh-CN" w:bidi="ar"/>
        </w:rPr>
        <w:t>健康临安</w:t>
      </w:r>
      <w:r>
        <w:rPr>
          <w:rStyle w:val="635"/>
          <w:rFonts w:hint="eastAsia" w:ascii="宋体" w:hAnsi="宋体" w:eastAsia="宋体" w:cs="宋体"/>
          <w:sz w:val="24"/>
          <w:szCs w:val="24"/>
          <w:lang w:val="en-US" w:eastAsia="zh-CN" w:bidi="ar"/>
        </w:rPr>
        <w:t>APP</w:t>
      </w:r>
      <w:r>
        <w:rPr>
          <w:rStyle w:val="636"/>
          <w:rFonts w:hint="eastAsia" w:ascii="宋体" w:hAnsi="宋体" w:eastAsia="宋体" w:cs="宋体"/>
          <w:sz w:val="24"/>
          <w:szCs w:val="24"/>
          <w:lang w:val="en-US" w:eastAsia="zh-CN" w:bidi="ar"/>
        </w:rPr>
        <w:t>服务平台开发项目、</w:t>
      </w:r>
      <w:r>
        <w:rPr>
          <w:rFonts w:hint="eastAsia" w:ascii="宋体" w:hAnsi="宋体" w:eastAsia="宋体" w:cs="宋体"/>
          <w:i w:val="0"/>
          <w:iCs w:val="0"/>
          <w:color w:val="000000"/>
          <w:kern w:val="0"/>
          <w:sz w:val="24"/>
          <w:szCs w:val="24"/>
          <w:u w:val="none"/>
          <w:lang w:val="en-US" w:eastAsia="zh-CN" w:bidi="ar"/>
        </w:rPr>
        <w:t>健康临安应用服务平台、清廉智治监管系统、天目医享项目信息系统、杭州市临安区婴幼儿照护服务场景数字化工程项目、</w:t>
      </w:r>
      <w:r>
        <w:rPr>
          <w:rFonts w:hint="eastAsia" w:ascii="宋体" w:hAnsi="宋体" w:eastAsia="宋体" w:cs="宋体"/>
          <w:i w:val="0"/>
          <w:iCs w:val="0"/>
          <w:color w:val="000000"/>
          <w:kern w:val="0"/>
          <w:sz w:val="24"/>
          <w:szCs w:val="24"/>
          <w:highlight w:val="none"/>
          <w:u w:val="none"/>
          <w:lang w:val="en-US" w:eastAsia="zh-CN" w:bidi="ar"/>
        </w:rPr>
        <w:t>卫生综合管理平台</w:t>
      </w:r>
      <w:r>
        <w:rPr>
          <w:rFonts w:hint="eastAsia" w:ascii="宋体" w:hAnsi="宋体" w:eastAsia="宋体" w:cs="宋体"/>
          <w:sz w:val="24"/>
          <w:szCs w:val="24"/>
        </w:rPr>
        <w:t>。</w:t>
      </w:r>
    </w:p>
    <w:p w14:paraId="70323AC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搭建</w:t>
      </w:r>
      <w:r>
        <w:rPr>
          <w:rFonts w:hint="eastAsia" w:ascii="宋体" w:hAnsi="宋体" w:cs="宋体"/>
          <w:sz w:val="24"/>
          <w:szCs w:val="24"/>
          <w:highlight w:val="none"/>
          <w:lang w:val="en-US" w:eastAsia="zh-CN"/>
        </w:rPr>
        <w:t>临安区卫生健康局</w:t>
      </w:r>
      <w:r>
        <w:rPr>
          <w:rFonts w:hint="eastAsia" w:ascii="宋体" w:hAnsi="宋体" w:eastAsia="宋体" w:cs="宋体"/>
          <w:sz w:val="24"/>
          <w:szCs w:val="24"/>
          <w:lang w:val="en-US" w:eastAsia="zh-CN"/>
        </w:rPr>
        <w:t>的一部门一平台，并将本项目改造的六个系统集成到该平台。</w:t>
      </w:r>
    </w:p>
    <w:p w14:paraId="00418A06">
      <w:pPr>
        <w:pStyle w:val="4"/>
        <w:numPr>
          <w:ilvl w:val="0"/>
          <w:numId w:val="9"/>
        </w:numPr>
        <w:bidi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服务内容清单</w:t>
      </w:r>
    </w:p>
    <w:tbl>
      <w:tblPr>
        <w:tblStyle w:val="60"/>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1680"/>
        <w:gridCol w:w="4656"/>
      </w:tblGrid>
      <w:tr w14:paraId="20AC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9216" w:type="dxa"/>
            <w:gridSpan w:val="5"/>
            <w:tcBorders>
              <w:top w:val="single" w:color="000000" w:sz="8" w:space="0"/>
              <w:left w:val="single" w:color="000000" w:sz="8" w:space="0"/>
              <w:bottom w:val="nil"/>
              <w:right w:val="single" w:color="000000" w:sz="8" w:space="0"/>
            </w:tcBorders>
            <w:shd w:val="clear" w:color="auto" w:fill="auto"/>
            <w:vAlign w:val="center"/>
          </w:tcPr>
          <w:p w14:paraId="049A2A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区卫健局公众服务与生产运行系统项目</w:t>
            </w:r>
          </w:p>
        </w:tc>
      </w:tr>
      <w:tr w14:paraId="6310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4472C4"/>
            <w:vAlign w:val="center"/>
          </w:tcPr>
          <w:p w14:paraId="6B7CED3F">
            <w:pPr>
              <w:keepNext w:val="0"/>
              <w:keepLines w:val="0"/>
              <w:widowControl/>
              <w:suppressLineNumbers w:val="0"/>
              <w:jc w:val="left"/>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4472C4"/>
            <w:vAlign w:val="center"/>
          </w:tcPr>
          <w:p w14:paraId="657C1E67">
            <w:pPr>
              <w:keepNext w:val="0"/>
              <w:keepLines w:val="0"/>
              <w:widowControl/>
              <w:suppressLineNumbers w:val="0"/>
              <w:jc w:val="left"/>
              <w:textAlignment w:val="center"/>
              <w:rPr>
                <w:rFonts w:hint="eastAsia" w:ascii="宋体" w:hAnsi="宋体" w:cs="宋体"/>
                <w:b/>
                <w:bCs/>
                <w:i w:val="0"/>
                <w:iCs w:val="0"/>
                <w:color w:val="FFFFFF"/>
                <w:sz w:val="24"/>
                <w:szCs w:val="24"/>
                <w:u w:val="none"/>
                <w:lang w:val="en-US" w:eastAsia="zh-CN"/>
              </w:rPr>
            </w:pPr>
            <w:r>
              <w:rPr>
                <w:rFonts w:hint="eastAsia" w:ascii="宋体" w:hAnsi="宋体" w:cs="宋体"/>
                <w:b/>
                <w:bCs/>
                <w:i w:val="0"/>
                <w:iCs w:val="0"/>
                <w:color w:val="FFFFFF"/>
                <w:sz w:val="24"/>
                <w:szCs w:val="24"/>
                <w:u w:val="none"/>
                <w:lang w:val="en-US" w:eastAsia="zh-CN"/>
              </w:rPr>
              <w:t>功能</w:t>
            </w:r>
          </w:p>
          <w:p w14:paraId="155150BD">
            <w:pPr>
              <w:keepNext w:val="0"/>
              <w:keepLines w:val="0"/>
              <w:widowControl/>
              <w:suppressLineNumbers w:val="0"/>
              <w:jc w:val="left"/>
              <w:textAlignment w:val="center"/>
              <w:rPr>
                <w:rFonts w:hint="default" w:ascii="宋体" w:hAnsi="宋体" w:eastAsia="宋体" w:cs="宋体"/>
                <w:b/>
                <w:bCs/>
                <w:i w:val="0"/>
                <w:iCs w:val="0"/>
                <w:color w:val="FFFFFF"/>
                <w:sz w:val="24"/>
                <w:szCs w:val="24"/>
                <w:u w:val="none"/>
                <w:lang w:val="en-US" w:eastAsia="zh-CN"/>
              </w:rPr>
            </w:pPr>
            <w:r>
              <w:rPr>
                <w:rFonts w:hint="eastAsia" w:ascii="宋体" w:hAnsi="宋体" w:cs="宋体"/>
                <w:b/>
                <w:bCs/>
                <w:i w:val="0"/>
                <w:iCs w:val="0"/>
                <w:color w:val="FFFFFF"/>
                <w:sz w:val="24"/>
                <w:szCs w:val="24"/>
                <w:u w:val="none"/>
                <w:lang w:val="en-US" w:eastAsia="zh-CN"/>
              </w:rPr>
              <w:t>模块</w:t>
            </w:r>
          </w:p>
        </w:tc>
        <w:tc>
          <w:tcPr>
            <w:tcW w:w="960" w:type="dxa"/>
            <w:tcBorders>
              <w:top w:val="single" w:color="000000" w:sz="4" w:space="0"/>
              <w:left w:val="single" w:color="000000" w:sz="4" w:space="0"/>
              <w:bottom w:val="single" w:color="000000" w:sz="4" w:space="0"/>
              <w:right w:val="single" w:color="000000" w:sz="4" w:space="0"/>
            </w:tcBorders>
            <w:shd w:val="clear" w:color="auto" w:fill="4472C4"/>
            <w:vAlign w:val="center"/>
          </w:tcPr>
          <w:p w14:paraId="5EE38E5E">
            <w:pPr>
              <w:keepNext w:val="0"/>
              <w:keepLines w:val="0"/>
              <w:widowControl/>
              <w:suppressLineNumbers w:val="0"/>
              <w:jc w:val="left"/>
              <w:textAlignment w:val="center"/>
              <w:rPr>
                <w:rFonts w:hint="eastAsia" w:ascii="宋体" w:hAnsi="宋体" w:eastAsia="宋体" w:cs="宋体"/>
                <w:b/>
                <w:bCs/>
                <w:i w:val="0"/>
                <w:iCs w:val="0"/>
                <w:color w:val="FFFFFF"/>
                <w:sz w:val="24"/>
                <w:szCs w:val="24"/>
                <w:u w:val="none"/>
              </w:rPr>
            </w:pPr>
            <w:r>
              <w:rPr>
                <w:rFonts w:hint="eastAsia" w:ascii="宋体" w:hAnsi="宋体" w:cs="宋体"/>
                <w:b/>
                <w:bCs/>
                <w:i w:val="0"/>
                <w:iCs w:val="0"/>
                <w:color w:val="FFFFFF"/>
                <w:kern w:val="0"/>
                <w:sz w:val="24"/>
                <w:szCs w:val="24"/>
                <w:u w:val="none"/>
                <w:lang w:val="en-US" w:eastAsia="zh-CN" w:bidi="ar"/>
              </w:rPr>
              <w:t>子</w:t>
            </w:r>
            <w:r>
              <w:rPr>
                <w:rFonts w:hint="eastAsia" w:ascii="宋体" w:hAnsi="宋体" w:eastAsia="宋体" w:cs="宋体"/>
                <w:b/>
                <w:bCs/>
                <w:i w:val="0"/>
                <w:iCs w:val="0"/>
                <w:color w:val="FFFFFF"/>
                <w:kern w:val="0"/>
                <w:sz w:val="24"/>
                <w:szCs w:val="24"/>
                <w:u w:val="none"/>
                <w:lang w:val="en-US" w:eastAsia="zh-CN" w:bidi="ar"/>
              </w:rPr>
              <w:t>模块</w:t>
            </w:r>
          </w:p>
        </w:tc>
        <w:tc>
          <w:tcPr>
            <w:tcW w:w="1680" w:type="dxa"/>
            <w:tcBorders>
              <w:top w:val="single" w:color="000000" w:sz="4" w:space="0"/>
              <w:left w:val="single" w:color="000000" w:sz="4" w:space="0"/>
              <w:bottom w:val="single" w:color="000000" w:sz="4" w:space="0"/>
              <w:right w:val="single" w:color="000000" w:sz="4" w:space="0"/>
            </w:tcBorders>
            <w:shd w:val="clear" w:color="auto" w:fill="4472C4"/>
            <w:vAlign w:val="center"/>
          </w:tcPr>
          <w:p w14:paraId="595F5061">
            <w:pPr>
              <w:keepNext w:val="0"/>
              <w:keepLines w:val="0"/>
              <w:widowControl/>
              <w:suppressLineNumbers w:val="0"/>
              <w:jc w:val="left"/>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一级功能</w:t>
            </w:r>
          </w:p>
        </w:tc>
        <w:tc>
          <w:tcPr>
            <w:tcW w:w="4656" w:type="dxa"/>
            <w:tcBorders>
              <w:top w:val="single" w:color="000000" w:sz="4" w:space="0"/>
              <w:left w:val="single" w:color="000000" w:sz="4" w:space="0"/>
              <w:bottom w:val="single" w:color="000000" w:sz="4" w:space="0"/>
              <w:right w:val="single" w:color="000000" w:sz="4" w:space="0"/>
            </w:tcBorders>
            <w:shd w:val="clear" w:color="auto" w:fill="4472C4"/>
            <w:vAlign w:val="center"/>
          </w:tcPr>
          <w:p w14:paraId="415DE4BE">
            <w:pPr>
              <w:keepNext w:val="0"/>
              <w:keepLines w:val="0"/>
              <w:widowControl/>
              <w:suppressLineNumbers w:val="0"/>
              <w:jc w:val="left"/>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功能描述</w:t>
            </w:r>
          </w:p>
        </w:tc>
      </w:tr>
      <w:tr w14:paraId="5E0D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16" w:type="dxa"/>
            <w:gridSpan w:val="5"/>
            <w:tcBorders>
              <w:top w:val="single" w:color="000000" w:sz="4" w:space="0"/>
              <w:left w:val="single" w:color="000000" w:sz="4" w:space="0"/>
              <w:bottom w:val="single" w:color="000000" w:sz="4" w:space="0"/>
              <w:right w:val="single" w:color="000000" w:sz="4" w:space="0"/>
            </w:tcBorders>
            <w:shd w:val="clear" w:color="auto" w:fill="B5C6EA"/>
            <w:vAlign w:val="center"/>
          </w:tcPr>
          <w:p w14:paraId="61F621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color w:val="000000"/>
                <w:kern w:val="0"/>
                <w:sz w:val="24"/>
                <w:u w:val="none"/>
                <w:lang w:bidi="ar"/>
              </w:rPr>
              <w:t>公众服务与生产运行</w:t>
            </w:r>
            <w:r>
              <w:rPr>
                <w:rFonts w:hint="eastAsia" w:ascii="宋体" w:hAnsi="宋体" w:cs="宋体"/>
                <w:color w:val="000000"/>
                <w:kern w:val="0"/>
                <w:sz w:val="24"/>
                <w:u w:val="none"/>
                <w:lang w:val="en-US" w:eastAsia="zh-CN" w:bidi="ar"/>
              </w:rPr>
              <w:t>系统</w:t>
            </w:r>
          </w:p>
        </w:tc>
      </w:tr>
      <w:tr w14:paraId="583A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5A28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color w:val="000000"/>
                <w:kern w:val="0"/>
                <w:sz w:val="24"/>
                <w:u w:val="none"/>
                <w:lang w:val="en-US" w:eastAsia="zh-CN" w:bidi="ar"/>
              </w:rPr>
              <w:t>综合集成门户模块</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1F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1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常用应用</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8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展示用户使用频次最高的前3个应用，并且用户可以手动添加、移除常用应用。</w:t>
            </w:r>
          </w:p>
        </w:tc>
      </w:tr>
      <w:tr w14:paraId="6B80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6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183D">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56D8D">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1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通知公告</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5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展示发布日期最新的5条公告，用户可以对公告标记已读、加星展示。</w:t>
            </w:r>
          </w:p>
        </w:tc>
      </w:tr>
      <w:tr w14:paraId="3E7A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26AC9">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17AF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1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消息中心</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展示系统发送的消息，用户可以标记已读、筛选已读消息、筛选未读消息。</w:t>
            </w:r>
          </w:p>
        </w:tc>
      </w:tr>
      <w:tr w14:paraId="4F2C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7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FB83">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E333">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A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下载中心</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3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展示发布日期最新的5条下载资源，在这个板块内用户可以直接下载资源。</w:t>
            </w:r>
          </w:p>
        </w:tc>
      </w:tr>
      <w:tr w14:paraId="6FF0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6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1A7B">
            <w:pPr>
              <w:jc w:val="center"/>
              <w:rPr>
                <w:rFonts w:hint="eastAsia" w:ascii="宋体" w:hAnsi="宋体" w:eastAsia="宋体" w:cs="宋体"/>
                <w:i w:val="0"/>
                <w:iCs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27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3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4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维护平台的资源，包括上传资源、删除资源。可以通过资源编号、资源名称等关键字对资源进行检索。</w:t>
            </w:r>
          </w:p>
        </w:tc>
      </w:tr>
      <w:tr w14:paraId="5D49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7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995E">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845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资源类型管理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F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维护平台内使用的资源类型，包括新增、删除、启用、禁用资源类型等操作。</w:t>
            </w:r>
          </w:p>
        </w:tc>
      </w:tr>
      <w:tr w14:paraId="5449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2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F76A">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8553">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CC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以富文本的形式编辑公告，包括发布、撤回、删除公告等操作。可以设置公告的接收人、公告有效期等。</w:t>
            </w:r>
          </w:p>
        </w:tc>
      </w:tr>
      <w:tr w14:paraId="3D7B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A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5148">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5DC9">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1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公告类型管理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维护平台内在使用的公告类型，包括新增、删除、启用、禁用公告类型。</w:t>
            </w:r>
          </w:p>
        </w:tc>
      </w:tr>
      <w:tr w14:paraId="2853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6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F9CB">
            <w:pPr>
              <w:jc w:val="center"/>
              <w:rPr>
                <w:rFonts w:hint="eastAsia" w:ascii="宋体" w:hAnsi="宋体" w:eastAsia="宋体" w:cs="宋体"/>
                <w:i w:val="0"/>
                <w:iCs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C6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用户中心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3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DA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以树形维护组织机构信息，包括新增、删除组织机构，以及维护组织机构下的用户信息。</w:t>
            </w:r>
          </w:p>
        </w:tc>
      </w:tr>
      <w:tr w14:paraId="4C9B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4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0DA1">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5909B">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2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C3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维护角色信息，包括新增、删除、启用、禁用角色。角色信息包括角色名称、角色说明、系统入口权限、运营平台权限。</w:t>
            </w:r>
          </w:p>
        </w:tc>
      </w:tr>
      <w:tr w14:paraId="1E97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7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3076">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61DD">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4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维护账号信息，包括新增、删除、启用、禁用账号。账号信息包括用户名称、系统账号、手机号、 部门、账号状态。</w:t>
            </w:r>
          </w:p>
        </w:tc>
      </w:tr>
      <w:tr w14:paraId="405F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D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1D2AA">
            <w:pPr>
              <w:jc w:val="center"/>
              <w:rPr>
                <w:rFonts w:hint="eastAsia" w:ascii="宋体" w:hAnsi="宋体" w:eastAsia="宋体" w:cs="宋体"/>
                <w:i w:val="0"/>
                <w:iCs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09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5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操作日志</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C2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记录系统的所有用户的所有操作行为，记录的信息包括操作模块、操作行为、操作类型、操作人、操作结果、操作时间等。</w:t>
            </w:r>
          </w:p>
        </w:tc>
      </w:tr>
      <w:tr w14:paraId="6301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0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5138">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BA43">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C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登录日志</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0D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记录系统的所有用户的所有登录行为，记录的信息包括操作类型、用户名称、登录地址、登录结果、登录日期等。</w:t>
            </w:r>
          </w:p>
        </w:tc>
      </w:tr>
      <w:tr w14:paraId="293C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1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52A8C">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3C6C">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站内信列表</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F1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维护系统内发送的站内信，包括发送、编辑、删除消息等操作。消息内容包括模板名称、模板内容、参数值、接收人。</w:t>
            </w:r>
          </w:p>
        </w:tc>
      </w:tr>
      <w:tr w14:paraId="7820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4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31B5">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F10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F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站内信模板</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7A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包括新增、删除、启用、禁用模板等操作。模板内容包括模板编码、模板名称、发送人名称、模板参数、模板内容、模板类型、启用状态。</w:t>
            </w:r>
          </w:p>
        </w:tc>
      </w:tr>
      <w:tr w14:paraId="7DD0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2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F75F">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C32F">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6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模板参数</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F6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维护站内信模板中需要的参数，包括新增、删除、启用、禁用参数等操作。</w:t>
            </w:r>
          </w:p>
        </w:tc>
      </w:tr>
      <w:tr w14:paraId="70E6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B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6D6F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可视化运维模块</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6F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运维大屏</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2E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用于实时显示各项监控指标的实时数据，如服务器负载、网络流量、应用程序性能等，展示最新告警信息和告警统计。</w:t>
            </w:r>
          </w:p>
        </w:tc>
      </w:tr>
      <w:tr w14:paraId="2FE0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4402">
            <w:pPr>
              <w:jc w:val="center"/>
              <w:rPr>
                <w:rFonts w:hint="eastAsia" w:ascii="宋体" w:hAnsi="宋体" w:eastAsia="宋体" w:cs="宋体"/>
                <w:i w:val="0"/>
                <w:iCs w:val="0"/>
                <w:color w:val="000000"/>
                <w:sz w:val="24"/>
                <w:szCs w:val="24"/>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7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75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包含服务器列表以及分组列表，服务器列表显示机器信息、主机信息、描述和新建服务器等操作，分组列表可以新建分组、并且可以删除和移动主机等操作。</w:t>
            </w:r>
          </w:p>
        </w:tc>
      </w:tr>
      <w:tr w14:paraId="56C8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8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E726">
            <w:pPr>
              <w:jc w:val="center"/>
              <w:rPr>
                <w:rFonts w:hint="eastAsia" w:ascii="宋体" w:hAnsi="宋体" w:eastAsia="宋体" w:cs="宋体"/>
                <w:i w:val="0"/>
                <w:iCs w:val="0"/>
                <w:color w:val="000000"/>
                <w:sz w:val="24"/>
                <w:szCs w:val="24"/>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5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数据源管理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C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用于显示数据库类型、数据库名称、地址、描述、新增时间、更新时间以及新增删除等操作。</w:t>
            </w:r>
          </w:p>
        </w:tc>
      </w:tr>
      <w:tr w14:paraId="6F59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D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F78A">
            <w:pPr>
              <w:jc w:val="center"/>
              <w:rPr>
                <w:rFonts w:hint="eastAsia" w:ascii="宋体" w:hAnsi="宋体" w:eastAsia="宋体" w:cs="宋体"/>
                <w:i w:val="0"/>
                <w:iCs w:val="0"/>
                <w:color w:val="000000"/>
                <w:sz w:val="24"/>
                <w:szCs w:val="24"/>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F6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应用管理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F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用于显示应用标识、应用名称、版本、应用类型和新增删除等操作。</w:t>
            </w:r>
          </w:p>
        </w:tc>
      </w:tr>
      <w:tr w14:paraId="21F4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5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1C54">
            <w:pPr>
              <w:jc w:val="center"/>
              <w:rPr>
                <w:rFonts w:hint="eastAsia" w:ascii="宋体" w:hAnsi="宋体" w:eastAsia="宋体" w:cs="宋体"/>
                <w:i w:val="0"/>
                <w:iCs w:val="0"/>
                <w:color w:val="000000"/>
                <w:sz w:val="24"/>
                <w:szCs w:val="24"/>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C3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76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可针对服务器、应用、端口、进程进行监控</w:t>
            </w:r>
          </w:p>
        </w:tc>
      </w:tr>
      <w:tr w14:paraId="30D4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36458">
            <w:pPr>
              <w:jc w:val="center"/>
              <w:rPr>
                <w:rFonts w:hint="eastAsia" w:ascii="宋体" w:hAnsi="宋体" w:eastAsia="宋体" w:cs="宋体"/>
                <w:i w:val="0"/>
                <w:iCs w:val="0"/>
                <w:color w:val="000000"/>
                <w:sz w:val="24"/>
                <w:szCs w:val="24"/>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2D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报警中心</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5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对监控异常情况进行报警</w:t>
            </w:r>
          </w:p>
        </w:tc>
      </w:tr>
      <w:tr w14:paraId="3F4C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16" w:type="dxa"/>
            <w:gridSpan w:val="5"/>
            <w:tcBorders>
              <w:top w:val="single" w:color="000000" w:sz="4" w:space="0"/>
              <w:left w:val="single" w:color="000000" w:sz="4" w:space="0"/>
              <w:bottom w:val="single" w:color="000000" w:sz="4" w:space="0"/>
              <w:right w:val="single" w:color="000000" w:sz="4" w:space="0"/>
            </w:tcBorders>
            <w:shd w:val="clear" w:color="auto" w:fill="B5C6EA"/>
            <w:vAlign w:val="center"/>
          </w:tcPr>
          <w:p w14:paraId="76C6CA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综合集成改造</w:t>
            </w:r>
          </w:p>
        </w:tc>
      </w:tr>
      <w:tr w14:paraId="04E3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57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EF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健康临安APP服务平台开发项目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7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1A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针对系统进行</w:t>
            </w: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改造，并将改造后系统迁移到信创云环境，完成信创符合性测评</w:t>
            </w:r>
          </w:p>
        </w:tc>
      </w:tr>
      <w:tr w14:paraId="2027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9C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74F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平台集成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0B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改造后系统与统一平台进行集成，包含用户、组织、统一登录和消息集成</w:t>
            </w:r>
          </w:p>
        </w:tc>
      </w:tr>
      <w:tr w14:paraId="5148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B6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35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健康临安应用服务平台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E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D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针对系统进行</w:t>
            </w: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改造，并将改造后系统迁移到信创云环境，完成信创符合性测评</w:t>
            </w:r>
          </w:p>
        </w:tc>
      </w:tr>
      <w:tr w14:paraId="59E7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2B1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B236">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B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平台集成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69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改造后系统与统一平台进行集成，包含用户、组织、统一登录和消息集成</w:t>
            </w:r>
          </w:p>
        </w:tc>
      </w:tr>
      <w:tr w14:paraId="4908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61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67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杭州市临安区婴幼儿照护服务场景数字化工程项目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D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1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针对系统进行</w:t>
            </w: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改造，并将改造后系统迁移到信创云环境，完成信创符合性测评</w:t>
            </w:r>
          </w:p>
        </w:tc>
      </w:tr>
      <w:tr w14:paraId="14B7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28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BBE85">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F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平台集成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C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后系统与统一平台进行集成，包含用户、组织、统一登录和消息集成</w:t>
            </w:r>
          </w:p>
        </w:tc>
      </w:tr>
      <w:tr w14:paraId="2C5A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D9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F1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卫生综合管理平台项目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4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针对系统进行</w:t>
            </w: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，并将改造后系统迁移到信创云环境，完成信创符合性测评</w:t>
            </w:r>
          </w:p>
        </w:tc>
      </w:tr>
      <w:tr w14:paraId="5230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18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EC0B">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1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平台集成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2F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后系统与统一平台进行集成，包含用户、组织、统一登录和消息集成</w:t>
            </w:r>
          </w:p>
        </w:tc>
      </w:tr>
      <w:tr w14:paraId="4828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78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FD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清廉智治监管系统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C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针对系统进行</w:t>
            </w: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，并将改造后系统迁移到信创云环境，完成信创符合性测评</w:t>
            </w:r>
          </w:p>
        </w:tc>
      </w:tr>
      <w:tr w14:paraId="74FA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03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7992E">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平台集成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FE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后系统与统一平台进行集成，包含用户、组织、统一登录和消息集成</w:t>
            </w:r>
          </w:p>
        </w:tc>
      </w:tr>
      <w:tr w14:paraId="6A90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59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9C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天目医享项目信息系统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2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针对系统进行</w:t>
            </w: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，并将改造后系统迁移到信创云环境，完成信创符合性测评</w:t>
            </w:r>
          </w:p>
        </w:tc>
      </w:tr>
      <w:tr w14:paraId="10AC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B7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D08E">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D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平台集成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E5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国产化改造</w:t>
            </w:r>
            <w:r>
              <w:rPr>
                <w:rFonts w:hint="eastAsia" w:ascii="宋体" w:hAnsi="宋体" w:eastAsia="宋体" w:cs="宋体"/>
                <w:i w:val="0"/>
                <w:iCs w:val="0"/>
                <w:color w:val="000000"/>
                <w:kern w:val="0"/>
                <w:sz w:val="24"/>
                <w:szCs w:val="24"/>
                <w:u w:val="none"/>
                <w:lang w:val="en-US" w:eastAsia="zh-CN" w:bidi="ar"/>
              </w:rPr>
              <w:t>后系统与统一平台进行集成，包含用户、组织、统一登录和消息集成</w:t>
            </w:r>
          </w:p>
        </w:tc>
      </w:tr>
      <w:tr w14:paraId="2525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11EF997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第三方测评</w:t>
            </w:r>
          </w:p>
        </w:tc>
      </w:tr>
      <w:tr w14:paraId="64A0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A0D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80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信创符合性测评</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8C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针对统一平台以及该平台集成应用做信创符合性测评</w:t>
            </w:r>
          </w:p>
        </w:tc>
      </w:tr>
    </w:tbl>
    <w:p w14:paraId="04261035">
      <w:pPr>
        <w:rPr>
          <w:rFonts w:hint="eastAsia" w:ascii="宋体" w:hAnsi="宋体" w:eastAsia="宋体" w:cs="宋体"/>
          <w:sz w:val="24"/>
          <w:szCs w:val="24"/>
          <w:lang w:val="en-US" w:eastAsia="zh-CN"/>
        </w:rPr>
      </w:pPr>
    </w:p>
    <w:p w14:paraId="2E2E6BE9">
      <w:pPr>
        <w:pStyle w:val="4"/>
        <w:numPr>
          <w:ilvl w:val="0"/>
          <w:numId w:val="9"/>
        </w:numPr>
        <w:bidi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商务要求</w:t>
      </w:r>
    </w:p>
    <w:p w14:paraId="37C89EC1">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（一）项目实施时间</w:t>
      </w:r>
    </w:p>
    <w:p w14:paraId="77605D48">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建设周期：自合同签订起60天，完成综合集成门户模块、可视化运维模块开发、测试、部署，以及健康临安APP服务平台开发项目、健康临安应用服务平台、杭州市临安区婴幼儿照护服务场景数字化工程项目、卫生综合管理平台项目、清廉智治监管系统、天目医享项目信息系统的国产化改造，达到初验要求。初验完成后进入试运行，试运行3个月，完成培训、系统试运行等工作，最终完成项目终验工作。</w:t>
      </w:r>
    </w:p>
    <w:p w14:paraId="0AE8C52E">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（二）验收</w:t>
      </w:r>
    </w:p>
    <w:p w14:paraId="4FBA321F">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1.依据采购文件要求、响应文件承诺和国家有关质量标准进行验收。</w:t>
      </w:r>
    </w:p>
    <w:p w14:paraId="273B0C79">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2.中标人应按照使用方要求组织验收，验收时中标人须在现场，验收合格后填写验收单。</w:t>
      </w:r>
    </w:p>
    <w:p w14:paraId="0D7A6BD6">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（三）服务要求</w:t>
      </w:r>
    </w:p>
    <w:p w14:paraId="3C1D48C6">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1、本项目维护期：</w:t>
      </w:r>
      <w:r>
        <w:rPr>
          <w:rFonts w:hint="eastAsia" w:ascii="宋体" w:hAnsi="宋体" w:eastAsia="宋体" w:cs="宋体"/>
          <w:bCs/>
          <w:sz w:val="24"/>
          <w:szCs w:val="24"/>
          <w:lang w:val="en-US" w:eastAsia="zh-CN"/>
        </w:rPr>
        <w:t>自终验完成后</w:t>
      </w:r>
      <w:r>
        <w:rPr>
          <w:rFonts w:hint="eastAsia" w:ascii="宋体" w:hAnsi="宋体" w:eastAsia="宋体" w:cs="宋体"/>
          <w:bCs/>
          <w:sz w:val="24"/>
          <w:szCs w:val="24"/>
        </w:rPr>
        <w:t>3年</w:t>
      </w:r>
      <w:r>
        <w:rPr>
          <w:rFonts w:hint="eastAsia" w:ascii="宋体" w:hAnsi="宋体" w:eastAsia="宋体" w:cs="宋体"/>
          <w:bCs/>
          <w:sz w:val="24"/>
          <w:szCs w:val="24"/>
          <w:lang w:val="en-US" w:eastAsia="zh-CN"/>
        </w:rPr>
        <w:t>内</w:t>
      </w:r>
      <w:r>
        <w:rPr>
          <w:rFonts w:hint="eastAsia" w:ascii="宋体" w:hAnsi="宋体" w:eastAsia="宋体" w:cs="宋体"/>
          <w:bCs/>
          <w:sz w:val="24"/>
          <w:szCs w:val="24"/>
        </w:rPr>
        <w:t>。</w:t>
      </w:r>
    </w:p>
    <w:p w14:paraId="6FA4C2FB">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2、服务内容：在运维服务期内，提供7*24小时响应，如遇紧急情况，服务工程师不分工作日和节假日,7*24小时响应系统应用支持需求，并提供专业技术人员进行业务技术与业务培训至熟练操作为止。</w:t>
      </w:r>
    </w:p>
    <w:p w14:paraId="2F09A470">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（四）付款要求</w:t>
      </w:r>
    </w:p>
    <w:p w14:paraId="72ED3E18">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rPr>
        <w:t>1</w:t>
      </w:r>
      <w:r>
        <w:rPr>
          <w:rFonts w:hint="eastAsia" w:ascii="宋体" w:hAnsi="宋体" w:eastAsia="宋体" w:cs="宋体"/>
          <w:bCs/>
          <w:sz w:val="24"/>
          <w:szCs w:val="24"/>
          <w:highlight w:val="none"/>
        </w:rPr>
        <w:t>.第一期付款：采购合同签订生效后的7个工作日内，采购单位向成交供应商支付合同总价</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rPr>
        <w:t>0%的预付款项；</w:t>
      </w:r>
    </w:p>
    <w:p w14:paraId="08F34486">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2.第二期付款：项目完成系统上线，通过初验后</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个工作日内，采购单位向成交供应商支付合同总价的</w:t>
      </w:r>
      <w:r>
        <w:rPr>
          <w:rFonts w:hint="eastAsia" w:ascii="宋体" w:hAnsi="宋体" w:cs="宋体"/>
          <w:bCs/>
          <w:sz w:val="24"/>
          <w:szCs w:val="24"/>
          <w:highlight w:val="none"/>
          <w:lang w:val="en-US" w:eastAsia="zh-CN"/>
        </w:rPr>
        <w:t>30</w:t>
      </w:r>
      <w:r>
        <w:rPr>
          <w:rFonts w:hint="eastAsia" w:ascii="宋体" w:hAnsi="宋体" w:eastAsia="宋体" w:cs="宋体"/>
          <w:bCs/>
          <w:sz w:val="24"/>
          <w:szCs w:val="24"/>
          <w:highlight w:val="none"/>
        </w:rPr>
        <w:t>%；</w:t>
      </w:r>
    </w:p>
    <w:p w14:paraId="1E9C33A0">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3.第三期付款：完成系统</w:t>
      </w:r>
      <w:r>
        <w:rPr>
          <w:rFonts w:hint="eastAsia" w:ascii="宋体" w:hAnsi="宋体" w:eastAsia="宋体" w:cs="宋体"/>
          <w:bCs/>
          <w:sz w:val="24"/>
          <w:szCs w:val="24"/>
          <w:highlight w:val="none"/>
          <w:lang w:val="en-US" w:eastAsia="zh-CN"/>
        </w:rPr>
        <w:t>试运行</w:t>
      </w:r>
      <w:r>
        <w:rPr>
          <w:rFonts w:hint="eastAsia" w:ascii="宋体" w:hAnsi="宋体" w:eastAsia="宋体" w:cs="宋体"/>
          <w:bCs/>
          <w:sz w:val="24"/>
          <w:szCs w:val="24"/>
          <w:highlight w:val="none"/>
        </w:rPr>
        <w:t>，通过终验</w:t>
      </w:r>
      <w:r>
        <w:rPr>
          <w:rFonts w:hint="eastAsia" w:ascii="宋体" w:hAnsi="宋体" w:cs="宋体"/>
          <w:bCs/>
          <w:sz w:val="24"/>
          <w:szCs w:val="24"/>
          <w:highlight w:val="none"/>
          <w:lang w:eastAsia="zh-CN"/>
        </w:rPr>
        <w:t>后</w:t>
      </w:r>
      <w:r>
        <w:rPr>
          <w:rFonts w:hint="eastAsia" w:ascii="宋体" w:hAnsi="宋体" w:eastAsia="宋体" w:cs="宋体"/>
          <w:bCs/>
          <w:sz w:val="24"/>
          <w:szCs w:val="24"/>
          <w:highlight w:val="none"/>
        </w:rPr>
        <w:t>，采购单位向成交供应商支付合同总价的</w:t>
      </w:r>
      <w:r>
        <w:rPr>
          <w:rFonts w:hint="eastAsia" w:ascii="宋体" w:hAnsi="宋体" w:cs="宋体"/>
          <w:bCs/>
          <w:sz w:val="24"/>
          <w:szCs w:val="24"/>
          <w:highlight w:val="none"/>
          <w:lang w:val="en-US" w:eastAsia="zh-CN"/>
        </w:rPr>
        <w:t>30</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w:t>
      </w:r>
    </w:p>
    <w:p w14:paraId="4B300B5A">
      <w:pPr>
        <w:widowControl/>
        <w:spacing w:line="360" w:lineRule="auto"/>
        <w:ind w:firstLine="480" w:firstLineChars="200"/>
        <w:jc w:val="left"/>
        <w:rPr>
          <w:rFonts w:hint="eastAsia" w:ascii="宋体" w:hAnsi="宋体" w:eastAsia="宋体" w:cs="仿宋_GB2312"/>
          <w:kern w:val="2"/>
          <w:sz w:val="24"/>
          <w:szCs w:val="24"/>
          <w:lang w:val="en-US" w:eastAsia="zh-CN" w:bidi="ar-SA"/>
        </w:rPr>
      </w:pPr>
    </w:p>
    <w:p w14:paraId="3EAD24D9">
      <w:pPr>
        <w:spacing w:line="360" w:lineRule="auto"/>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br w:type="page"/>
      </w:r>
    </w:p>
    <w:p w14:paraId="3D083DE8">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14:paraId="05B820FE">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W w:w="980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336"/>
        <w:gridCol w:w="965"/>
        <w:gridCol w:w="994"/>
        <w:gridCol w:w="1594"/>
      </w:tblGrid>
      <w:tr w14:paraId="0688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16" w:type="dxa"/>
            <w:noWrap w:val="0"/>
            <w:vAlign w:val="center"/>
          </w:tcPr>
          <w:p w14:paraId="3BB5566A">
            <w:pPr>
              <w:pStyle w:val="392"/>
              <w:spacing w:before="0"/>
              <w:ind w:firstLine="0" w:firstLineChars="0"/>
              <w:jc w:val="center"/>
              <w:rPr>
                <w:rFonts w:ascii="宋体" w:hAnsi="宋体" w:cs="仿宋_GB2312"/>
                <w:szCs w:val="24"/>
              </w:rPr>
            </w:pPr>
            <w:r>
              <w:rPr>
                <w:rFonts w:hint="eastAsia" w:ascii="宋体" w:hAnsi="宋体" w:cs="仿宋_GB2312"/>
                <w:szCs w:val="24"/>
              </w:rPr>
              <w:t>序号</w:t>
            </w:r>
          </w:p>
        </w:tc>
        <w:tc>
          <w:tcPr>
            <w:tcW w:w="5336" w:type="dxa"/>
            <w:noWrap w:val="0"/>
            <w:vAlign w:val="center"/>
          </w:tcPr>
          <w:p w14:paraId="3A62723C">
            <w:pPr>
              <w:pStyle w:val="392"/>
              <w:spacing w:before="0"/>
              <w:ind w:firstLine="0" w:firstLineChars="0"/>
              <w:jc w:val="center"/>
              <w:rPr>
                <w:rFonts w:ascii="宋体" w:hAnsi="宋体" w:cs="仿宋_GB2312"/>
                <w:szCs w:val="24"/>
              </w:rPr>
            </w:pPr>
            <w:r>
              <w:rPr>
                <w:rFonts w:hint="eastAsia" w:ascii="宋体" w:hAnsi="宋体" w:cs="仿宋_GB2312"/>
                <w:szCs w:val="24"/>
              </w:rPr>
              <w:t>评审标准</w:t>
            </w:r>
          </w:p>
        </w:tc>
        <w:tc>
          <w:tcPr>
            <w:tcW w:w="965" w:type="dxa"/>
            <w:noWrap w:val="0"/>
            <w:vAlign w:val="center"/>
          </w:tcPr>
          <w:p w14:paraId="0EC4E700">
            <w:pPr>
              <w:pStyle w:val="392"/>
              <w:spacing w:before="0"/>
              <w:ind w:firstLine="0" w:firstLineChars="0"/>
              <w:jc w:val="center"/>
              <w:rPr>
                <w:rFonts w:ascii="宋体" w:hAnsi="宋体" w:cs="仿宋_GB2312"/>
                <w:szCs w:val="24"/>
              </w:rPr>
            </w:pPr>
            <w:r>
              <w:rPr>
                <w:rFonts w:hint="eastAsia" w:ascii="宋体" w:hAnsi="宋体" w:cs="仿宋_GB2312"/>
                <w:szCs w:val="24"/>
              </w:rPr>
              <w:t>权重</w:t>
            </w:r>
          </w:p>
        </w:tc>
        <w:tc>
          <w:tcPr>
            <w:tcW w:w="994" w:type="dxa"/>
            <w:noWrap w:val="0"/>
            <w:vAlign w:val="center"/>
          </w:tcPr>
          <w:p w14:paraId="5D957E2A">
            <w:pPr>
              <w:pStyle w:val="392"/>
              <w:spacing w:before="0"/>
              <w:ind w:firstLine="0" w:firstLineChars="0"/>
              <w:jc w:val="center"/>
              <w:rPr>
                <w:rFonts w:ascii="宋体" w:hAnsi="宋体" w:cs="宋体"/>
                <w:bCs/>
              </w:rPr>
            </w:pPr>
            <w:r>
              <w:rPr>
                <w:rFonts w:hint="eastAsia" w:ascii="宋体" w:hAnsi="宋体" w:cs="宋体"/>
                <w:bCs/>
              </w:rPr>
              <w:t>主观分/客观分属性</w:t>
            </w:r>
          </w:p>
        </w:tc>
        <w:tc>
          <w:tcPr>
            <w:tcW w:w="1594" w:type="dxa"/>
            <w:noWrap w:val="0"/>
            <w:vAlign w:val="center"/>
          </w:tcPr>
          <w:p w14:paraId="63E31BEE">
            <w:pPr>
              <w:pStyle w:val="392"/>
              <w:spacing w:before="0"/>
              <w:ind w:firstLine="0" w:firstLineChars="0"/>
              <w:jc w:val="center"/>
              <w:rPr>
                <w:rFonts w:ascii="宋体" w:hAnsi="宋体" w:cs="仿宋_GB2312"/>
                <w:szCs w:val="24"/>
              </w:rPr>
            </w:pPr>
            <w:r>
              <w:rPr>
                <w:rFonts w:hint="eastAsia" w:ascii="宋体" w:hAnsi="宋体" w:cs="宋体"/>
                <w:bCs/>
              </w:rPr>
              <w:t>磋商文件中评审标准相应的商务技术资料目录</w:t>
            </w:r>
            <w:r>
              <w:rPr>
                <w:rFonts w:hint="eastAsia" w:ascii="宋体" w:hAnsi="宋体" w:cs="宋体"/>
                <w:shd w:val="clear" w:color="auto" w:fill="FFFFFF"/>
              </w:rPr>
              <w:t> *</w:t>
            </w:r>
          </w:p>
        </w:tc>
      </w:tr>
      <w:tr w14:paraId="0217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1E0DBD90">
            <w:pPr>
              <w:pStyle w:val="392"/>
              <w:spacing w:before="0"/>
              <w:ind w:firstLine="0" w:firstLineChars="0"/>
              <w:jc w:val="center"/>
              <w:rPr>
                <w:rFonts w:hint="eastAsia" w:ascii="宋体" w:hAnsi="宋体" w:cs="仿宋_GB2312"/>
                <w:szCs w:val="24"/>
              </w:rPr>
            </w:pPr>
            <w:r>
              <w:rPr>
                <w:rFonts w:hint="eastAsia" w:ascii="宋体" w:hAnsi="宋体" w:cs="仿宋_GB2312"/>
                <w:szCs w:val="24"/>
              </w:rPr>
              <w:t>1</w:t>
            </w:r>
          </w:p>
        </w:tc>
        <w:tc>
          <w:tcPr>
            <w:tcW w:w="5336" w:type="dxa"/>
            <w:noWrap w:val="0"/>
            <w:vAlign w:val="center"/>
          </w:tcPr>
          <w:p w14:paraId="3279E55B">
            <w:pPr>
              <w:pStyle w:val="392"/>
              <w:spacing w:before="0"/>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供应商自</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eastAsia="zh-CN"/>
              </w:rPr>
              <w:t>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1日以来（以合同签订日期为准）承担过的类似项目案例的销售(成交)合同，每提供一个有效合同得1分，最</w:t>
            </w:r>
            <w:r>
              <w:rPr>
                <w:rFonts w:hint="eastAsia" w:ascii="宋体" w:hAnsi="宋体" w:eastAsia="宋体" w:cs="宋体"/>
                <w:color w:val="auto"/>
                <w:kern w:val="0"/>
                <w:sz w:val="24"/>
                <w:szCs w:val="24"/>
                <w:highlight w:val="none"/>
                <w:lang w:eastAsia="zh-CN"/>
              </w:rPr>
              <w:t>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3346A231">
            <w:pPr>
              <w:pStyle w:val="392"/>
              <w:spacing w:before="0"/>
              <w:ind w:firstLine="0" w:firstLineChars="0"/>
              <w:jc w:val="left"/>
              <w:rPr>
                <w:rFonts w:hint="eastAsia" w:ascii="宋体" w:hAnsi="宋体" w:cs="仿宋_GB2312"/>
                <w:szCs w:val="24"/>
                <w:lang w:eastAsia="zh-CN"/>
              </w:rPr>
            </w:pP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kern w:val="0"/>
                <w:sz w:val="24"/>
                <w:szCs w:val="24"/>
                <w:highlight w:val="none"/>
              </w:rPr>
              <w:t>提供完整的合同扫描件</w:t>
            </w:r>
            <w:r>
              <w:rPr>
                <w:rFonts w:hint="eastAsia" w:ascii="宋体" w:hAnsi="宋体" w:eastAsia="宋体" w:cs="宋体"/>
                <w:color w:val="auto"/>
                <w:kern w:val="0"/>
                <w:sz w:val="24"/>
                <w:szCs w:val="24"/>
                <w:highlight w:val="none"/>
                <w:lang w:eastAsia="zh-CN"/>
              </w:rPr>
              <w:t>。</w:t>
            </w:r>
          </w:p>
        </w:tc>
        <w:tc>
          <w:tcPr>
            <w:tcW w:w="965" w:type="dxa"/>
            <w:noWrap w:val="0"/>
            <w:vAlign w:val="center"/>
          </w:tcPr>
          <w:p w14:paraId="743C52D3">
            <w:pPr>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2</w:t>
            </w:r>
          </w:p>
        </w:tc>
        <w:tc>
          <w:tcPr>
            <w:tcW w:w="994" w:type="dxa"/>
            <w:noWrap w:val="0"/>
            <w:vAlign w:val="center"/>
          </w:tcPr>
          <w:p w14:paraId="3A0A15D1">
            <w:pPr>
              <w:pStyle w:val="392"/>
              <w:spacing w:before="0"/>
              <w:ind w:firstLine="0" w:firstLineChars="0"/>
              <w:jc w:val="center"/>
              <w:rPr>
                <w:rFonts w:ascii="宋体" w:hAnsi="宋体" w:cs="仿宋_GB2312"/>
                <w:szCs w:val="24"/>
              </w:rPr>
            </w:pPr>
            <w:r>
              <w:rPr>
                <w:rFonts w:hint="eastAsia" w:ascii="宋体" w:hAnsi="宋体" w:cs="宋体"/>
                <w:bCs/>
              </w:rPr>
              <w:t>客观分</w:t>
            </w:r>
          </w:p>
        </w:tc>
        <w:tc>
          <w:tcPr>
            <w:tcW w:w="1594" w:type="dxa"/>
            <w:noWrap w:val="0"/>
            <w:vAlign w:val="center"/>
          </w:tcPr>
          <w:p w14:paraId="53DE00B2">
            <w:pPr>
              <w:pStyle w:val="392"/>
              <w:spacing w:before="0"/>
              <w:ind w:firstLine="0" w:firstLineChars="0"/>
              <w:jc w:val="center"/>
              <w:rPr>
                <w:rFonts w:hint="default" w:ascii="宋体" w:hAnsi="宋体" w:eastAsia="宋体" w:cs="仿宋_GB2312"/>
                <w:szCs w:val="24"/>
                <w:lang w:val="en-US" w:eastAsia="zh-CN"/>
              </w:rPr>
            </w:pPr>
          </w:p>
        </w:tc>
      </w:tr>
      <w:tr w14:paraId="3A29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78A06C5F">
            <w:pPr>
              <w:pStyle w:val="392"/>
              <w:spacing w:before="0"/>
              <w:ind w:firstLine="0" w:firstLineChars="0"/>
              <w:jc w:val="center"/>
              <w:rPr>
                <w:rFonts w:hint="eastAsia" w:ascii="宋体" w:hAnsi="宋体" w:cs="仿宋_GB2312"/>
                <w:szCs w:val="24"/>
              </w:rPr>
            </w:pPr>
            <w:r>
              <w:rPr>
                <w:rFonts w:hint="eastAsia" w:ascii="宋体" w:hAnsi="宋体" w:cs="仿宋_GB2312"/>
                <w:szCs w:val="24"/>
              </w:rPr>
              <w:t>2</w:t>
            </w:r>
          </w:p>
        </w:tc>
        <w:tc>
          <w:tcPr>
            <w:tcW w:w="5336" w:type="dxa"/>
            <w:noWrap w:val="0"/>
            <w:vAlign w:val="center"/>
          </w:tcPr>
          <w:p w14:paraId="6F33E551">
            <w:pPr>
              <w:widowControl/>
              <w:spacing w:line="360" w:lineRule="auto"/>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具有ISO27001信息安全管理体系认证证书</w:t>
            </w:r>
            <w:r>
              <w:rPr>
                <w:rFonts w:hint="eastAsia" w:ascii="宋体" w:hAnsi="宋体" w:cs="仿宋_GB2312"/>
                <w:kern w:val="2"/>
                <w:sz w:val="24"/>
                <w:szCs w:val="24"/>
                <w:lang w:val="en-US" w:eastAsia="zh-CN" w:bidi="ar-SA"/>
              </w:rPr>
              <w:t>，</w:t>
            </w:r>
          </w:p>
          <w:p w14:paraId="492F2F23">
            <w:pPr>
              <w:widowControl/>
              <w:spacing w:line="360" w:lineRule="auto"/>
              <w:jc w:val="left"/>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具有</w:t>
            </w:r>
            <w:r>
              <w:rPr>
                <w:rFonts w:hint="eastAsia" w:ascii="宋体" w:hAnsi="宋体" w:eastAsia="宋体" w:cs="仿宋_GB2312"/>
                <w:kern w:val="2"/>
                <w:sz w:val="24"/>
                <w:szCs w:val="24"/>
                <w:lang w:val="en-US" w:eastAsia="zh-CN" w:bidi="ar-SA"/>
              </w:rPr>
              <w:t>ISO9001质量管理体系体系认证证书</w:t>
            </w:r>
            <w:r>
              <w:rPr>
                <w:rFonts w:hint="eastAsia" w:ascii="宋体" w:hAnsi="宋体" w:cs="仿宋_GB2312"/>
                <w:kern w:val="2"/>
                <w:sz w:val="24"/>
                <w:szCs w:val="24"/>
                <w:lang w:val="en-US" w:eastAsia="zh-CN" w:bidi="ar-SA"/>
              </w:rPr>
              <w:t>，</w:t>
            </w:r>
          </w:p>
          <w:p w14:paraId="7F576FBD">
            <w:pPr>
              <w:widowControl/>
              <w:spacing w:line="360" w:lineRule="auto"/>
              <w:jc w:val="left"/>
              <w:rPr>
                <w:rFonts w:hint="eastAsia" w:ascii="宋体" w:hAnsi="宋体" w:cs="仿宋_GB2312"/>
                <w:sz w:val="24"/>
              </w:rPr>
            </w:pPr>
            <w:r>
              <w:rPr>
                <w:rFonts w:hint="eastAsia" w:ascii="宋体" w:hAnsi="宋体" w:eastAsia="宋体" w:cs="仿宋_GB2312"/>
                <w:kern w:val="2"/>
                <w:sz w:val="24"/>
                <w:szCs w:val="24"/>
                <w:lang w:val="en-US" w:eastAsia="zh-CN" w:bidi="ar-SA"/>
              </w:rPr>
              <w:t>提供有效期内的体系认证证书扫描件，每有一个证书得1分，未提供不得分，最高得</w:t>
            </w:r>
            <w:r>
              <w:rPr>
                <w:rFonts w:hint="eastAsia" w:ascii="宋体" w:hAnsi="宋体" w:cs="仿宋_GB2312"/>
                <w:kern w:val="2"/>
                <w:sz w:val="24"/>
                <w:szCs w:val="24"/>
                <w:lang w:val="en-US" w:eastAsia="zh-CN" w:bidi="ar-SA"/>
              </w:rPr>
              <w:t>2</w:t>
            </w:r>
            <w:r>
              <w:rPr>
                <w:rFonts w:hint="eastAsia" w:ascii="宋体" w:hAnsi="宋体" w:eastAsia="宋体" w:cs="仿宋_GB2312"/>
                <w:kern w:val="2"/>
                <w:sz w:val="24"/>
                <w:szCs w:val="24"/>
                <w:lang w:val="en-US" w:eastAsia="zh-CN" w:bidi="ar-SA"/>
              </w:rPr>
              <w:t>分。</w:t>
            </w:r>
          </w:p>
        </w:tc>
        <w:tc>
          <w:tcPr>
            <w:tcW w:w="965" w:type="dxa"/>
            <w:noWrap w:val="0"/>
            <w:vAlign w:val="center"/>
          </w:tcPr>
          <w:p w14:paraId="0005E87F">
            <w:pPr>
              <w:jc w:val="center"/>
              <w:rPr>
                <w:rFonts w:hint="eastAsia" w:ascii="宋体" w:hAnsi="宋体" w:eastAsia="宋体" w:cs="宋体"/>
                <w:sz w:val="24"/>
                <w:szCs w:val="20"/>
                <w:lang w:eastAsia="zh-CN"/>
              </w:rPr>
            </w:pPr>
            <w:r>
              <w:rPr>
                <w:rFonts w:hint="eastAsia"/>
                <w:lang w:val="en-US" w:eastAsia="zh-CN"/>
              </w:rPr>
              <w:t>2</w:t>
            </w:r>
          </w:p>
        </w:tc>
        <w:tc>
          <w:tcPr>
            <w:tcW w:w="994" w:type="dxa"/>
            <w:noWrap w:val="0"/>
            <w:vAlign w:val="center"/>
          </w:tcPr>
          <w:p w14:paraId="4FE3E115">
            <w:pPr>
              <w:pStyle w:val="392"/>
              <w:spacing w:before="0"/>
              <w:ind w:firstLine="0" w:firstLineChars="0"/>
              <w:jc w:val="center"/>
              <w:rPr>
                <w:rFonts w:ascii="宋体" w:hAnsi="宋体" w:cs="仿宋_GB2312"/>
                <w:szCs w:val="24"/>
              </w:rPr>
            </w:pPr>
            <w:r>
              <w:rPr>
                <w:rFonts w:hint="eastAsia" w:ascii="宋体" w:hAnsi="宋体" w:cs="宋体"/>
                <w:bCs/>
              </w:rPr>
              <w:t>客观分</w:t>
            </w:r>
          </w:p>
        </w:tc>
        <w:tc>
          <w:tcPr>
            <w:tcW w:w="1594" w:type="dxa"/>
            <w:noWrap w:val="0"/>
            <w:vAlign w:val="center"/>
          </w:tcPr>
          <w:p w14:paraId="75BDC3A8">
            <w:pPr>
              <w:pStyle w:val="392"/>
              <w:spacing w:before="0"/>
              <w:ind w:firstLine="0" w:firstLineChars="0"/>
              <w:jc w:val="center"/>
              <w:rPr>
                <w:rFonts w:ascii="宋体" w:hAnsi="宋体" w:cs="仿宋_GB2312"/>
                <w:szCs w:val="24"/>
              </w:rPr>
            </w:pPr>
          </w:p>
        </w:tc>
      </w:tr>
      <w:tr w14:paraId="7761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51AB156F">
            <w:pPr>
              <w:pStyle w:val="392"/>
              <w:spacing w:before="0"/>
              <w:ind w:firstLine="0" w:firstLineChars="0"/>
              <w:jc w:val="center"/>
              <w:rPr>
                <w:rFonts w:hint="eastAsia" w:ascii="宋体" w:hAnsi="宋体" w:cs="仿宋_GB2312"/>
                <w:szCs w:val="24"/>
              </w:rPr>
            </w:pPr>
            <w:r>
              <w:rPr>
                <w:rFonts w:hint="eastAsia" w:ascii="宋体" w:hAnsi="宋体" w:cs="仿宋_GB2312"/>
                <w:szCs w:val="24"/>
              </w:rPr>
              <w:t>3</w:t>
            </w:r>
          </w:p>
        </w:tc>
        <w:tc>
          <w:tcPr>
            <w:tcW w:w="5336" w:type="dxa"/>
            <w:noWrap w:val="0"/>
            <w:vAlign w:val="center"/>
          </w:tcPr>
          <w:p w14:paraId="761DDAF2">
            <w:pPr>
              <w:widowControl/>
              <w:spacing w:line="360" w:lineRule="auto"/>
              <w:jc w:val="left"/>
              <w:rPr>
                <w:rFonts w:hint="eastAsia" w:ascii="宋体" w:hAnsi="宋体" w:eastAsia="宋体" w:cs="仿宋_GB2312"/>
                <w:sz w:val="24"/>
                <w:lang w:eastAsia="zh-CN"/>
              </w:rPr>
            </w:pPr>
            <w:r>
              <w:rPr>
                <w:rFonts w:hint="eastAsia" w:ascii="宋体" w:hAnsi="宋体" w:eastAsia="宋体" w:cs="仿宋_GB2312"/>
                <w:sz w:val="24"/>
                <w:lang w:val="en-US" w:eastAsia="zh-CN"/>
              </w:rPr>
              <w:t>具</w:t>
            </w:r>
            <w:r>
              <w:rPr>
                <w:rFonts w:hint="eastAsia" w:ascii="宋体" w:hAnsi="宋体" w:eastAsia="宋体" w:cs="仿宋_GB2312"/>
                <w:sz w:val="24"/>
                <w:lang w:eastAsia="zh-CN"/>
              </w:rPr>
              <w:t>有计算机软件著作权证书，</w:t>
            </w:r>
            <w:r>
              <w:rPr>
                <w:rFonts w:hint="eastAsia" w:ascii="宋体" w:hAnsi="宋体" w:eastAsia="宋体" w:cs="仿宋_GB2312"/>
                <w:sz w:val="24"/>
                <w:lang w:val="en-US" w:eastAsia="zh-CN"/>
              </w:rPr>
              <w:t>内容包含：</w:t>
            </w:r>
            <w:r>
              <w:rPr>
                <w:rFonts w:hint="eastAsia" w:ascii="宋体" w:hAnsi="宋体" w:eastAsia="宋体" w:cs="仿宋_GB2312"/>
                <w:sz w:val="24"/>
                <w:lang w:eastAsia="zh-CN"/>
              </w:rPr>
              <w:t>大数据开发或统一管理平台或内部管理软件类，每提供一</w:t>
            </w:r>
            <w:r>
              <w:rPr>
                <w:rFonts w:hint="eastAsia" w:ascii="宋体" w:hAnsi="宋体" w:eastAsia="宋体" w:cs="仿宋_GB2312"/>
                <w:sz w:val="24"/>
                <w:lang w:val="en-US" w:eastAsia="zh-CN"/>
              </w:rPr>
              <w:t>个有效证书</w:t>
            </w:r>
            <w:r>
              <w:rPr>
                <w:rFonts w:hint="eastAsia" w:ascii="宋体" w:hAnsi="宋体" w:eastAsia="宋体" w:cs="仿宋_GB2312"/>
                <w:sz w:val="24"/>
                <w:lang w:eastAsia="zh-CN"/>
              </w:rPr>
              <w:t>得1分，共3分。</w:t>
            </w:r>
          </w:p>
          <w:p w14:paraId="7A5D1115">
            <w:pPr>
              <w:widowControl/>
              <w:spacing w:line="360" w:lineRule="auto"/>
              <w:jc w:val="left"/>
              <w:rPr>
                <w:rFonts w:hint="eastAsia" w:ascii="宋体" w:hAnsi="宋体" w:eastAsia="宋体" w:cs="仿宋_GB2312"/>
                <w:sz w:val="24"/>
                <w:lang w:eastAsia="zh-CN"/>
              </w:rPr>
            </w:pPr>
            <w:r>
              <w:rPr>
                <w:rFonts w:hint="eastAsia" w:ascii="宋体" w:hAnsi="宋体" w:eastAsia="宋体" w:cs="仿宋_GB2312"/>
                <w:sz w:val="24"/>
                <w:lang w:val="en-US" w:eastAsia="zh-CN"/>
              </w:rPr>
              <w:t>注：</w:t>
            </w:r>
            <w:r>
              <w:rPr>
                <w:rFonts w:hint="eastAsia" w:ascii="宋体" w:hAnsi="宋体" w:eastAsia="宋体" w:cs="仿宋_GB2312"/>
                <w:sz w:val="24"/>
                <w:lang w:eastAsia="zh-CN"/>
              </w:rPr>
              <w:t>需提供</w:t>
            </w:r>
            <w:r>
              <w:rPr>
                <w:rFonts w:hint="eastAsia" w:ascii="宋体" w:hAnsi="宋体" w:eastAsia="宋体" w:cs="仿宋_GB2312"/>
                <w:sz w:val="24"/>
                <w:lang w:val="en-US" w:eastAsia="zh-CN"/>
              </w:rPr>
              <w:t>证书完整</w:t>
            </w:r>
            <w:r>
              <w:rPr>
                <w:rFonts w:hint="eastAsia" w:ascii="宋体" w:hAnsi="宋体" w:eastAsia="宋体" w:cs="仿宋_GB2312"/>
                <w:sz w:val="24"/>
                <w:lang w:eastAsia="zh-CN"/>
              </w:rPr>
              <w:t>扫描件，证书须在有效期内。</w:t>
            </w:r>
          </w:p>
        </w:tc>
        <w:tc>
          <w:tcPr>
            <w:tcW w:w="965" w:type="dxa"/>
            <w:noWrap w:val="0"/>
            <w:vAlign w:val="center"/>
          </w:tcPr>
          <w:p w14:paraId="5D6C5B72">
            <w:pPr>
              <w:jc w:val="center"/>
              <w:rPr>
                <w:rFonts w:hint="eastAsia" w:ascii="宋体" w:hAnsi="宋体" w:eastAsia="宋体" w:cs="宋体"/>
                <w:sz w:val="24"/>
                <w:szCs w:val="20"/>
                <w:lang w:eastAsia="zh-CN"/>
              </w:rPr>
            </w:pPr>
            <w:r>
              <w:rPr>
                <w:rFonts w:hint="eastAsia"/>
                <w:lang w:val="en-US" w:eastAsia="zh-CN"/>
              </w:rPr>
              <w:t>3</w:t>
            </w:r>
          </w:p>
        </w:tc>
        <w:tc>
          <w:tcPr>
            <w:tcW w:w="994" w:type="dxa"/>
            <w:noWrap w:val="0"/>
            <w:vAlign w:val="center"/>
          </w:tcPr>
          <w:p w14:paraId="70AC8119">
            <w:pPr>
              <w:pStyle w:val="392"/>
              <w:spacing w:before="0"/>
              <w:ind w:firstLine="0" w:firstLineChars="0"/>
              <w:jc w:val="center"/>
              <w:rPr>
                <w:rFonts w:ascii="宋体" w:hAnsi="宋体" w:cs="仿宋_GB2312"/>
                <w:szCs w:val="24"/>
              </w:rPr>
            </w:pPr>
            <w:r>
              <w:rPr>
                <w:rFonts w:hint="eastAsia" w:ascii="宋体" w:hAnsi="宋体" w:cs="宋体"/>
                <w:bCs/>
                <w:lang w:val="en-US" w:eastAsia="zh-CN"/>
              </w:rPr>
              <w:t>主</w:t>
            </w:r>
            <w:r>
              <w:rPr>
                <w:rFonts w:hint="eastAsia" w:ascii="宋体" w:hAnsi="宋体" w:cs="宋体"/>
                <w:bCs/>
              </w:rPr>
              <w:t>观分</w:t>
            </w:r>
          </w:p>
        </w:tc>
        <w:tc>
          <w:tcPr>
            <w:tcW w:w="1594" w:type="dxa"/>
            <w:noWrap w:val="0"/>
            <w:vAlign w:val="center"/>
          </w:tcPr>
          <w:p w14:paraId="57D5ADBC">
            <w:pPr>
              <w:pStyle w:val="392"/>
              <w:spacing w:before="0"/>
              <w:ind w:firstLine="0" w:firstLineChars="0"/>
              <w:jc w:val="center"/>
              <w:rPr>
                <w:rFonts w:ascii="宋体" w:hAnsi="宋体" w:cs="仿宋_GB2312"/>
                <w:szCs w:val="24"/>
              </w:rPr>
            </w:pPr>
          </w:p>
        </w:tc>
      </w:tr>
      <w:tr w14:paraId="163A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580734BC">
            <w:pPr>
              <w:pStyle w:val="392"/>
              <w:spacing w:before="0"/>
              <w:ind w:firstLine="0" w:firstLineChars="0"/>
              <w:jc w:val="center"/>
              <w:rPr>
                <w:rFonts w:hint="eastAsia" w:ascii="宋体" w:hAnsi="宋体" w:cs="仿宋_GB2312"/>
                <w:szCs w:val="24"/>
              </w:rPr>
            </w:pPr>
            <w:r>
              <w:rPr>
                <w:rFonts w:hint="eastAsia" w:ascii="宋体" w:hAnsi="宋体" w:cs="仿宋_GB2312"/>
                <w:szCs w:val="24"/>
              </w:rPr>
              <w:t>4</w:t>
            </w:r>
          </w:p>
        </w:tc>
        <w:tc>
          <w:tcPr>
            <w:tcW w:w="5336" w:type="dxa"/>
            <w:noWrap w:val="0"/>
            <w:vAlign w:val="center"/>
          </w:tcPr>
          <w:p w14:paraId="44BD5D22">
            <w:pPr>
              <w:widowControl/>
              <w:spacing w:line="360" w:lineRule="auto"/>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根据供应商针对本项目的建设背景、建设目标进行理解分析，根据阐述的完整性及合理性进行打分，（5/4/3/2/1/0）分。</w:t>
            </w:r>
          </w:p>
        </w:tc>
        <w:tc>
          <w:tcPr>
            <w:tcW w:w="965" w:type="dxa"/>
            <w:noWrap w:val="0"/>
            <w:vAlign w:val="center"/>
          </w:tcPr>
          <w:p w14:paraId="1547C36A">
            <w:pPr>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5</w:t>
            </w:r>
          </w:p>
        </w:tc>
        <w:tc>
          <w:tcPr>
            <w:tcW w:w="994" w:type="dxa"/>
            <w:noWrap w:val="0"/>
            <w:vAlign w:val="center"/>
          </w:tcPr>
          <w:p w14:paraId="651629E4">
            <w:pPr>
              <w:pStyle w:val="392"/>
              <w:spacing w:before="0"/>
              <w:ind w:firstLine="0" w:firstLineChars="0"/>
              <w:jc w:val="center"/>
              <w:rPr>
                <w:rFonts w:hint="eastAsia" w:ascii="宋体" w:hAnsi="宋体" w:eastAsia="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4F6644BC">
            <w:pPr>
              <w:pStyle w:val="392"/>
              <w:spacing w:before="0"/>
              <w:ind w:firstLine="0" w:firstLineChars="0"/>
              <w:jc w:val="center"/>
              <w:rPr>
                <w:rFonts w:ascii="宋体" w:hAnsi="宋体" w:cs="仿宋_GB2312"/>
                <w:szCs w:val="24"/>
              </w:rPr>
            </w:pPr>
          </w:p>
        </w:tc>
      </w:tr>
      <w:tr w14:paraId="2510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0B54D968">
            <w:pPr>
              <w:pStyle w:val="392"/>
              <w:spacing w:before="0"/>
              <w:ind w:firstLine="0" w:firstLineChars="0"/>
              <w:jc w:val="center"/>
              <w:rPr>
                <w:rFonts w:hint="eastAsia" w:ascii="宋体" w:hAnsi="宋体" w:eastAsia="宋体" w:cs="仿宋_GB2312"/>
                <w:szCs w:val="24"/>
                <w:lang w:val="en-US" w:eastAsia="zh-CN"/>
              </w:rPr>
            </w:pPr>
            <w:r>
              <w:rPr>
                <w:rFonts w:hint="eastAsia" w:ascii="宋体" w:hAnsi="宋体" w:cs="仿宋_GB2312"/>
                <w:szCs w:val="24"/>
                <w:lang w:val="en-US" w:eastAsia="zh-CN"/>
              </w:rPr>
              <w:t>5</w:t>
            </w:r>
          </w:p>
        </w:tc>
        <w:tc>
          <w:tcPr>
            <w:tcW w:w="5336" w:type="dxa"/>
            <w:noWrap w:val="0"/>
            <w:vAlign w:val="center"/>
          </w:tcPr>
          <w:p w14:paraId="757B77D0">
            <w:pPr>
              <w:widowControl/>
              <w:spacing w:line="360" w:lineRule="auto"/>
              <w:jc w:val="left"/>
              <w:rPr>
                <w:rFonts w:hint="default" w:ascii="宋体" w:hAnsi="宋体" w:cs="仿宋_GB2312"/>
                <w:sz w:val="24"/>
                <w:lang w:val="en-US" w:eastAsia="zh-CN"/>
              </w:rPr>
            </w:pPr>
            <w:r>
              <w:rPr>
                <w:rFonts w:hint="default" w:ascii="宋体" w:hAnsi="宋体" w:cs="仿宋_GB2312"/>
                <w:sz w:val="24"/>
                <w:lang w:val="en-US" w:eastAsia="zh-CN"/>
              </w:rPr>
              <w:t>根据采购人提出的采购要求，对项目方案的整体框架和设计思路进行阐述</w:t>
            </w:r>
            <w:r>
              <w:rPr>
                <w:rFonts w:hint="eastAsia" w:ascii="宋体" w:hAnsi="宋体" w:cs="仿宋_GB2312"/>
                <w:sz w:val="24"/>
                <w:lang w:val="en-US" w:eastAsia="zh-CN"/>
              </w:rPr>
              <w:t>，针对内容的完整性、合理性进行打分，</w:t>
            </w:r>
            <w:r>
              <w:rPr>
                <w:rFonts w:hint="eastAsia" w:ascii="宋体" w:hAnsi="宋体" w:eastAsia="宋体" w:cs="仿宋_GB2312"/>
                <w:sz w:val="24"/>
                <w:lang w:val="en-US" w:eastAsia="zh-CN"/>
              </w:rPr>
              <w:t>（5/4/3/2/1/0）分。</w:t>
            </w:r>
          </w:p>
        </w:tc>
        <w:tc>
          <w:tcPr>
            <w:tcW w:w="965" w:type="dxa"/>
            <w:noWrap w:val="0"/>
            <w:vAlign w:val="center"/>
          </w:tcPr>
          <w:p w14:paraId="50C8CF38">
            <w:pPr>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5</w:t>
            </w:r>
          </w:p>
        </w:tc>
        <w:tc>
          <w:tcPr>
            <w:tcW w:w="994" w:type="dxa"/>
            <w:noWrap w:val="0"/>
            <w:vAlign w:val="center"/>
          </w:tcPr>
          <w:p w14:paraId="2B2072BF">
            <w:pPr>
              <w:pStyle w:val="392"/>
              <w:spacing w:before="0"/>
              <w:ind w:firstLine="0" w:firstLineChars="0"/>
              <w:jc w:val="center"/>
              <w:rPr>
                <w:rFonts w:hint="eastAsia" w:ascii="宋体" w:hAnsi="宋体" w:eastAsia="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306EA4CD">
            <w:pPr>
              <w:pStyle w:val="392"/>
              <w:spacing w:before="0"/>
              <w:ind w:firstLine="0" w:firstLineChars="0"/>
              <w:jc w:val="center"/>
              <w:rPr>
                <w:rFonts w:ascii="宋体" w:hAnsi="宋体" w:cs="仿宋_GB2312"/>
                <w:szCs w:val="24"/>
              </w:rPr>
            </w:pPr>
          </w:p>
        </w:tc>
      </w:tr>
      <w:tr w14:paraId="087F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79EB8ABC">
            <w:pPr>
              <w:pStyle w:val="392"/>
              <w:spacing w:before="0"/>
              <w:ind w:firstLine="0" w:firstLineChars="0"/>
              <w:jc w:val="center"/>
              <w:rPr>
                <w:rFonts w:hint="eastAsia" w:ascii="宋体" w:hAnsi="宋体" w:eastAsia="宋体" w:cs="仿宋_GB2312"/>
                <w:szCs w:val="24"/>
                <w:lang w:val="en-US" w:eastAsia="zh-CN"/>
              </w:rPr>
            </w:pPr>
            <w:r>
              <w:rPr>
                <w:rFonts w:hint="eastAsia" w:ascii="宋体" w:hAnsi="宋体" w:cs="仿宋_GB2312"/>
                <w:szCs w:val="24"/>
                <w:lang w:val="en-US" w:eastAsia="zh-CN"/>
              </w:rPr>
              <w:t>6</w:t>
            </w:r>
          </w:p>
        </w:tc>
        <w:tc>
          <w:tcPr>
            <w:tcW w:w="5336" w:type="dxa"/>
            <w:noWrap w:val="0"/>
            <w:vAlign w:val="center"/>
          </w:tcPr>
          <w:p w14:paraId="63EC55C3">
            <w:pPr>
              <w:widowControl/>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根据需求清单，阐述</w:t>
            </w:r>
            <w:r>
              <w:rPr>
                <w:rFonts w:hint="eastAsia" w:ascii="宋体" w:hAnsi="宋体" w:cs="宋体"/>
                <w:color w:val="000000"/>
                <w:kern w:val="0"/>
                <w:sz w:val="24"/>
                <w:u w:val="none"/>
                <w:lang w:bidi="ar"/>
              </w:rPr>
              <w:t>公众服务与生产运行</w:t>
            </w:r>
            <w:r>
              <w:rPr>
                <w:rFonts w:hint="eastAsia" w:ascii="宋体" w:hAnsi="宋体" w:cs="宋体"/>
                <w:color w:val="000000"/>
                <w:kern w:val="0"/>
                <w:sz w:val="24"/>
                <w:u w:val="none"/>
                <w:lang w:val="en-US" w:eastAsia="zh-CN" w:bidi="ar"/>
              </w:rPr>
              <w:t>系统建设</w:t>
            </w:r>
            <w:r>
              <w:rPr>
                <w:rFonts w:hint="eastAsia" w:ascii="宋体" w:hAnsi="宋体" w:cs="仿宋_GB2312"/>
                <w:sz w:val="24"/>
                <w:lang w:val="en-US" w:eastAsia="zh-CN"/>
              </w:rPr>
              <w:t>中“综合集成平台”建设方案，提供方案大纲，针对大纲的细致程度，科学合理性进行打分</w:t>
            </w:r>
            <w:r>
              <w:rPr>
                <w:rFonts w:hint="eastAsia" w:ascii="宋体" w:hAnsi="宋体" w:eastAsia="宋体" w:cs="仿宋_GB2312"/>
                <w:sz w:val="24"/>
                <w:lang w:val="en-US" w:eastAsia="zh-CN"/>
              </w:rPr>
              <w:t>（5/4/3/2/1/0）分。</w:t>
            </w:r>
          </w:p>
        </w:tc>
        <w:tc>
          <w:tcPr>
            <w:tcW w:w="965" w:type="dxa"/>
            <w:noWrap w:val="0"/>
            <w:vAlign w:val="center"/>
          </w:tcPr>
          <w:p w14:paraId="0D37E0AD">
            <w:pPr>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5</w:t>
            </w:r>
          </w:p>
        </w:tc>
        <w:tc>
          <w:tcPr>
            <w:tcW w:w="994" w:type="dxa"/>
            <w:noWrap w:val="0"/>
            <w:vAlign w:val="center"/>
          </w:tcPr>
          <w:p w14:paraId="5A3D2B96">
            <w:pPr>
              <w:pStyle w:val="392"/>
              <w:spacing w:before="0"/>
              <w:ind w:firstLine="0" w:firstLineChars="0"/>
              <w:jc w:val="center"/>
              <w:rPr>
                <w:rFonts w:ascii="宋体" w:hAnsi="宋体" w:cs="仿宋_GB2312"/>
                <w:szCs w:val="24"/>
              </w:rPr>
            </w:pPr>
            <w:r>
              <w:rPr>
                <w:rFonts w:hint="eastAsia" w:ascii="宋体" w:hAnsi="宋体" w:cs="仿宋_GB2312"/>
                <w:szCs w:val="24"/>
                <w:lang w:val="en-US" w:eastAsia="zh-CN"/>
              </w:rPr>
              <w:t>主观分</w:t>
            </w:r>
          </w:p>
        </w:tc>
        <w:tc>
          <w:tcPr>
            <w:tcW w:w="1594" w:type="dxa"/>
            <w:noWrap w:val="0"/>
            <w:vAlign w:val="center"/>
          </w:tcPr>
          <w:p w14:paraId="1E634491">
            <w:pPr>
              <w:pStyle w:val="392"/>
              <w:spacing w:before="0"/>
              <w:ind w:firstLine="0" w:firstLineChars="0"/>
              <w:jc w:val="center"/>
              <w:rPr>
                <w:rFonts w:ascii="宋体" w:hAnsi="宋体" w:cs="仿宋_GB2312"/>
                <w:szCs w:val="24"/>
              </w:rPr>
            </w:pPr>
          </w:p>
        </w:tc>
      </w:tr>
      <w:tr w14:paraId="216F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01280549">
            <w:pPr>
              <w:pStyle w:val="392"/>
              <w:spacing w:before="0"/>
              <w:ind w:firstLine="0" w:firstLineChars="0"/>
              <w:jc w:val="center"/>
              <w:rPr>
                <w:rFonts w:hint="eastAsia" w:ascii="宋体" w:hAnsi="宋体" w:eastAsia="宋体" w:cs="仿宋_GB2312"/>
                <w:szCs w:val="24"/>
                <w:lang w:eastAsia="zh-CN"/>
              </w:rPr>
            </w:pPr>
            <w:r>
              <w:rPr>
                <w:rFonts w:hint="eastAsia" w:ascii="宋体" w:hAnsi="宋体" w:cs="仿宋_GB2312"/>
                <w:szCs w:val="24"/>
                <w:lang w:val="en-US" w:eastAsia="zh-CN"/>
              </w:rPr>
              <w:t>7</w:t>
            </w:r>
          </w:p>
        </w:tc>
        <w:tc>
          <w:tcPr>
            <w:tcW w:w="5336" w:type="dxa"/>
            <w:noWrap w:val="0"/>
            <w:vAlign w:val="center"/>
          </w:tcPr>
          <w:p w14:paraId="2E5141B4">
            <w:pPr>
              <w:widowControl/>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根据需求清单，阐述</w:t>
            </w:r>
            <w:r>
              <w:rPr>
                <w:rFonts w:hint="eastAsia" w:ascii="宋体" w:hAnsi="宋体" w:cs="宋体"/>
                <w:color w:val="000000"/>
                <w:kern w:val="0"/>
                <w:sz w:val="24"/>
                <w:u w:val="none"/>
                <w:lang w:bidi="ar"/>
              </w:rPr>
              <w:t>公众服务与生产运行</w:t>
            </w:r>
            <w:r>
              <w:rPr>
                <w:rFonts w:hint="eastAsia" w:ascii="宋体" w:hAnsi="宋体" w:cs="宋体"/>
                <w:color w:val="000000"/>
                <w:kern w:val="0"/>
                <w:sz w:val="24"/>
                <w:u w:val="none"/>
                <w:lang w:val="en-US" w:eastAsia="zh-CN" w:bidi="ar"/>
              </w:rPr>
              <w:t>系统建设</w:t>
            </w:r>
            <w:r>
              <w:rPr>
                <w:rFonts w:hint="eastAsia" w:ascii="宋体" w:hAnsi="宋体" w:cs="仿宋_GB2312"/>
                <w:sz w:val="24"/>
                <w:lang w:val="en-US" w:eastAsia="zh-CN"/>
              </w:rPr>
              <w:t>中“运维平台”建设方案，提供方案大纲，针对大纲的细致程度，科学合理性进行打分，</w:t>
            </w:r>
            <w:r>
              <w:rPr>
                <w:rFonts w:hint="eastAsia" w:ascii="宋体" w:hAnsi="宋体" w:eastAsia="宋体" w:cs="仿宋_GB2312"/>
                <w:sz w:val="24"/>
                <w:lang w:val="en-US" w:eastAsia="zh-CN"/>
              </w:rPr>
              <w:t>（5/4/3/2/1/0）分。</w:t>
            </w:r>
          </w:p>
        </w:tc>
        <w:tc>
          <w:tcPr>
            <w:tcW w:w="965" w:type="dxa"/>
            <w:noWrap w:val="0"/>
            <w:vAlign w:val="center"/>
          </w:tcPr>
          <w:p w14:paraId="0BD4C54A">
            <w:pPr>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5</w:t>
            </w:r>
          </w:p>
        </w:tc>
        <w:tc>
          <w:tcPr>
            <w:tcW w:w="994" w:type="dxa"/>
            <w:noWrap w:val="0"/>
            <w:vAlign w:val="center"/>
          </w:tcPr>
          <w:p w14:paraId="165B8044">
            <w:pPr>
              <w:spacing w:before="0"/>
              <w:ind w:firstLine="0" w:firstLineChars="0"/>
              <w:jc w:val="center"/>
              <w:rPr>
                <w:rFonts w:ascii="宋体" w:hAnsi="宋体" w:cs="仿宋_GB2312"/>
                <w:szCs w:val="24"/>
              </w:rPr>
            </w:pPr>
            <w:r>
              <w:rPr>
                <w:rFonts w:hint="eastAsia" w:ascii="宋体" w:hAnsi="宋体" w:cs="仿宋_GB2312"/>
                <w:szCs w:val="24"/>
                <w:lang w:val="en-US" w:eastAsia="zh-CN"/>
              </w:rPr>
              <w:t>主观分</w:t>
            </w:r>
          </w:p>
        </w:tc>
        <w:tc>
          <w:tcPr>
            <w:tcW w:w="1594" w:type="dxa"/>
            <w:noWrap w:val="0"/>
            <w:vAlign w:val="center"/>
          </w:tcPr>
          <w:p w14:paraId="6EDDB874">
            <w:pPr>
              <w:pStyle w:val="392"/>
              <w:spacing w:before="0"/>
              <w:ind w:firstLine="0" w:firstLineChars="0"/>
              <w:jc w:val="center"/>
              <w:rPr>
                <w:rFonts w:ascii="宋体" w:hAnsi="宋体" w:cs="仿宋_GB2312"/>
                <w:szCs w:val="24"/>
              </w:rPr>
            </w:pPr>
          </w:p>
        </w:tc>
      </w:tr>
      <w:tr w14:paraId="2DF1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78B2FDEC">
            <w:pPr>
              <w:pStyle w:val="392"/>
              <w:spacing w:before="0"/>
              <w:ind w:firstLine="0" w:firstLineChars="0"/>
              <w:jc w:val="center"/>
              <w:rPr>
                <w:rFonts w:hint="eastAsia" w:ascii="宋体" w:hAnsi="宋体" w:eastAsia="宋体" w:cs="仿宋_GB2312"/>
                <w:kern w:val="2"/>
                <w:sz w:val="24"/>
                <w:szCs w:val="24"/>
                <w:lang w:val="en-US" w:eastAsia="zh-CN" w:bidi="ar-SA"/>
              </w:rPr>
            </w:pPr>
            <w:r>
              <w:rPr>
                <w:rFonts w:hint="eastAsia" w:ascii="宋体" w:hAnsi="宋体" w:cs="仿宋_GB2312"/>
                <w:szCs w:val="24"/>
                <w:lang w:val="en-US" w:eastAsia="zh-CN"/>
              </w:rPr>
              <w:t>8</w:t>
            </w:r>
          </w:p>
        </w:tc>
        <w:tc>
          <w:tcPr>
            <w:tcW w:w="5336" w:type="dxa"/>
            <w:noWrap w:val="0"/>
            <w:vAlign w:val="center"/>
          </w:tcPr>
          <w:p w14:paraId="18410F1A">
            <w:pPr>
              <w:widowControl/>
              <w:spacing w:line="360" w:lineRule="auto"/>
              <w:jc w:val="left"/>
              <w:rPr>
                <w:rFonts w:hint="default" w:ascii="宋体" w:hAnsi="宋体" w:cs="仿宋_GB2312"/>
                <w:sz w:val="24"/>
                <w:lang w:val="en-US" w:eastAsia="zh-CN"/>
              </w:rPr>
            </w:pPr>
            <w:r>
              <w:rPr>
                <w:rFonts w:hint="default" w:ascii="宋体" w:hAnsi="宋体" w:cs="仿宋_GB2312"/>
                <w:sz w:val="24"/>
                <w:lang w:val="en-US" w:eastAsia="zh-CN"/>
              </w:rPr>
              <w:t>根据需求清单，阐述综合集成改造中涉及到的系统改造方案，提供方案大纲</w:t>
            </w:r>
            <w:r>
              <w:rPr>
                <w:rFonts w:hint="eastAsia" w:ascii="宋体" w:hAnsi="宋体" w:cs="仿宋_GB2312"/>
                <w:sz w:val="24"/>
                <w:lang w:val="en-US" w:eastAsia="zh-CN"/>
              </w:rPr>
              <w:t>，针对大纲的细致程度，科学合理性进行打分，</w:t>
            </w:r>
            <w:r>
              <w:rPr>
                <w:rFonts w:hint="eastAsia" w:ascii="宋体" w:hAnsi="宋体" w:eastAsia="宋体" w:cs="仿宋_GB2312"/>
                <w:sz w:val="24"/>
                <w:lang w:val="en-US" w:eastAsia="zh-CN"/>
              </w:rPr>
              <w:t>（5/4/3/2/1/0）分。</w:t>
            </w:r>
          </w:p>
        </w:tc>
        <w:tc>
          <w:tcPr>
            <w:tcW w:w="965" w:type="dxa"/>
            <w:noWrap w:val="0"/>
            <w:vAlign w:val="center"/>
          </w:tcPr>
          <w:p w14:paraId="367DA674">
            <w:pPr>
              <w:jc w:val="center"/>
              <w:rPr>
                <w:rFonts w:hint="default"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5</w:t>
            </w:r>
          </w:p>
        </w:tc>
        <w:tc>
          <w:tcPr>
            <w:tcW w:w="994" w:type="dxa"/>
            <w:noWrap w:val="0"/>
            <w:vAlign w:val="center"/>
          </w:tcPr>
          <w:p w14:paraId="7EC9AE40">
            <w:pPr>
              <w:spacing w:before="0"/>
              <w:ind w:firstLine="0" w:firstLineChars="0"/>
              <w:jc w:val="center"/>
              <w:rPr>
                <w:rFonts w:ascii="宋体" w:hAnsi="宋体" w:cs="仿宋_GB2312"/>
                <w:szCs w:val="24"/>
              </w:rPr>
            </w:pPr>
            <w:r>
              <w:rPr>
                <w:rFonts w:hint="eastAsia" w:ascii="宋体" w:hAnsi="宋体" w:cs="仿宋_GB2312"/>
                <w:szCs w:val="24"/>
                <w:lang w:val="en-US" w:eastAsia="zh-CN"/>
              </w:rPr>
              <w:t>主观分</w:t>
            </w:r>
          </w:p>
        </w:tc>
        <w:tc>
          <w:tcPr>
            <w:tcW w:w="1594" w:type="dxa"/>
            <w:noWrap w:val="0"/>
            <w:vAlign w:val="center"/>
          </w:tcPr>
          <w:p w14:paraId="4D4030D5">
            <w:pPr>
              <w:pStyle w:val="392"/>
              <w:spacing w:before="0"/>
              <w:ind w:firstLine="0" w:firstLineChars="0"/>
              <w:jc w:val="center"/>
              <w:rPr>
                <w:rFonts w:ascii="宋体" w:hAnsi="宋体" w:cs="仿宋_GB2312"/>
                <w:szCs w:val="24"/>
              </w:rPr>
            </w:pPr>
          </w:p>
        </w:tc>
      </w:tr>
      <w:tr w14:paraId="5F00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16" w:type="dxa"/>
            <w:noWrap w:val="0"/>
            <w:vAlign w:val="center"/>
          </w:tcPr>
          <w:p w14:paraId="611BCF8F">
            <w:pPr>
              <w:pStyle w:val="392"/>
              <w:spacing w:before="0"/>
              <w:ind w:firstLine="0" w:firstLineChars="0"/>
              <w:jc w:val="center"/>
              <w:rPr>
                <w:rFonts w:hint="eastAsia" w:ascii="宋体" w:hAnsi="宋体" w:eastAsia="宋体" w:cs="仿宋_GB2312"/>
                <w:kern w:val="2"/>
                <w:sz w:val="24"/>
                <w:szCs w:val="24"/>
                <w:lang w:val="en-US" w:eastAsia="zh-CN" w:bidi="ar-SA"/>
              </w:rPr>
            </w:pPr>
            <w:r>
              <w:rPr>
                <w:rFonts w:hint="eastAsia" w:ascii="宋体" w:hAnsi="宋体" w:cs="仿宋_GB2312"/>
                <w:szCs w:val="24"/>
                <w:lang w:val="en-US" w:eastAsia="zh-CN"/>
              </w:rPr>
              <w:t>9</w:t>
            </w:r>
          </w:p>
        </w:tc>
        <w:tc>
          <w:tcPr>
            <w:tcW w:w="5336" w:type="dxa"/>
            <w:noWrap w:val="0"/>
            <w:vAlign w:val="center"/>
          </w:tcPr>
          <w:p w14:paraId="7DADC6C9">
            <w:pPr>
              <w:widowControl/>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根据需求清单，阐述综合集成改造中涉及到系统的平台集成方案，提供方案大纲，根据方案的合理性、完整性进行打分：</w:t>
            </w:r>
          </w:p>
          <w:p w14:paraId="132EEB1D">
            <w:pPr>
              <w:widowControl/>
              <w:spacing w:line="360" w:lineRule="auto"/>
              <w:jc w:val="left"/>
              <w:rPr>
                <w:rFonts w:hint="default" w:ascii="宋体" w:hAnsi="宋体" w:cs="仿宋_GB2312"/>
                <w:sz w:val="24"/>
                <w:lang w:val="en-US" w:eastAsia="zh-CN"/>
              </w:rPr>
            </w:pPr>
            <w:r>
              <w:rPr>
                <w:rFonts w:hint="eastAsia" w:ascii="宋体" w:hAnsi="宋体" w:cs="仿宋_GB2312"/>
                <w:sz w:val="24"/>
                <w:lang w:val="en-US" w:eastAsia="zh-CN"/>
              </w:rPr>
              <w:t>1、用户集成方案（1/0.5/0）分</w:t>
            </w:r>
          </w:p>
          <w:p w14:paraId="49ABA919">
            <w:pPr>
              <w:widowControl/>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2、组织集成方案（1/0.5/0）分</w:t>
            </w:r>
          </w:p>
          <w:p w14:paraId="7623BCF2">
            <w:pPr>
              <w:widowControl/>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3、统一登录集成方案（1/0.5/0）分</w:t>
            </w:r>
          </w:p>
          <w:p w14:paraId="5590EC9F">
            <w:pPr>
              <w:widowControl/>
              <w:spacing w:line="360" w:lineRule="auto"/>
              <w:jc w:val="left"/>
              <w:rPr>
                <w:rFonts w:hint="default"/>
                <w:lang w:val="en-US" w:eastAsia="zh-CN"/>
              </w:rPr>
            </w:pPr>
            <w:r>
              <w:rPr>
                <w:rFonts w:hint="eastAsia" w:ascii="宋体" w:hAnsi="宋体" w:cs="仿宋_GB2312"/>
                <w:sz w:val="24"/>
                <w:lang w:val="en-US" w:eastAsia="zh-CN"/>
              </w:rPr>
              <w:t>4、消息集成方案（1/0.5/0）分</w:t>
            </w:r>
          </w:p>
        </w:tc>
        <w:tc>
          <w:tcPr>
            <w:tcW w:w="965" w:type="dxa"/>
            <w:noWrap w:val="0"/>
            <w:vAlign w:val="center"/>
          </w:tcPr>
          <w:p w14:paraId="4EF526B2">
            <w:pPr>
              <w:jc w:val="center"/>
              <w:rPr>
                <w:rFonts w:hint="default"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4</w:t>
            </w:r>
          </w:p>
        </w:tc>
        <w:tc>
          <w:tcPr>
            <w:tcW w:w="994" w:type="dxa"/>
            <w:noWrap w:val="0"/>
            <w:vAlign w:val="center"/>
          </w:tcPr>
          <w:p w14:paraId="5D287EB2">
            <w:pPr>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2DD6FCFE">
            <w:pPr>
              <w:pStyle w:val="392"/>
              <w:spacing w:before="0"/>
              <w:ind w:firstLine="0" w:firstLineChars="0"/>
              <w:jc w:val="center"/>
              <w:rPr>
                <w:rFonts w:ascii="宋体" w:hAnsi="宋体" w:cs="仿宋_GB2312"/>
                <w:szCs w:val="24"/>
              </w:rPr>
            </w:pPr>
          </w:p>
        </w:tc>
      </w:tr>
      <w:tr w14:paraId="6BA7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6" w:type="dxa"/>
            <w:noWrap w:val="0"/>
            <w:vAlign w:val="center"/>
          </w:tcPr>
          <w:p w14:paraId="1B1248D5">
            <w:pPr>
              <w:pStyle w:val="392"/>
              <w:spacing w:before="0"/>
              <w:ind w:firstLine="0" w:firstLineChars="0"/>
              <w:jc w:val="center"/>
              <w:rPr>
                <w:rFonts w:hint="default" w:ascii="宋体" w:hAnsi="宋体" w:eastAsia="宋体" w:cs="仿宋_GB2312"/>
                <w:kern w:val="2"/>
                <w:sz w:val="24"/>
                <w:szCs w:val="24"/>
                <w:lang w:val="en-US" w:eastAsia="zh-CN" w:bidi="ar-SA"/>
              </w:rPr>
            </w:pPr>
            <w:r>
              <w:rPr>
                <w:rFonts w:hint="eastAsia" w:ascii="宋体" w:hAnsi="宋体" w:cs="仿宋_GB2312"/>
                <w:szCs w:val="24"/>
                <w:lang w:val="en-US" w:eastAsia="zh-CN"/>
              </w:rPr>
              <w:t>10</w:t>
            </w:r>
          </w:p>
        </w:tc>
        <w:tc>
          <w:tcPr>
            <w:tcW w:w="5336" w:type="dxa"/>
            <w:noWrap w:val="0"/>
            <w:vAlign w:val="center"/>
          </w:tcPr>
          <w:p w14:paraId="31434D5D">
            <w:pPr>
              <w:widowControl/>
              <w:spacing w:line="360" w:lineRule="auto"/>
              <w:jc w:val="left"/>
              <w:rPr>
                <w:rFonts w:hint="default" w:ascii="宋体" w:hAnsi="宋体" w:cs="仿宋_GB2312"/>
                <w:sz w:val="24"/>
                <w:lang w:val="en-US" w:eastAsia="zh-CN"/>
              </w:rPr>
            </w:pPr>
            <w:r>
              <w:rPr>
                <w:rFonts w:hint="eastAsia" w:ascii="宋体" w:hAnsi="宋体" w:cs="仿宋_GB2312"/>
                <w:sz w:val="24"/>
                <w:lang w:val="en-US" w:eastAsia="zh-CN"/>
              </w:rPr>
              <w:t>根据项目实施管理方案进行打分，包括：项目组织管理、项目团队管理、项目实施步骤说明等的科学合理性，</w:t>
            </w:r>
            <w:r>
              <w:rPr>
                <w:rFonts w:hint="eastAsia" w:ascii="宋体" w:hAnsi="宋体" w:eastAsia="宋体" w:cs="仿宋_GB2312"/>
                <w:sz w:val="24"/>
                <w:lang w:val="en-US" w:eastAsia="zh-CN"/>
              </w:rPr>
              <w:t>（5/4/3/2/1/0）分。</w:t>
            </w:r>
          </w:p>
        </w:tc>
        <w:tc>
          <w:tcPr>
            <w:tcW w:w="965" w:type="dxa"/>
            <w:noWrap w:val="0"/>
            <w:vAlign w:val="center"/>
          </w:tcPr>
          <w:p w14:paraId="13F33A20">
            <w:pPr>
              <w:jc w:val="center"/>
              <w:rPr>
                <w:rFonts w:hint="default"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5</w:t>
            </w:r>
          </w:p>
        </w:tc>
        <w:tc>
          <w:tcPr>
            <w:tcW w:w="994" w:type="dxa"/>
            <w:noWrap w:val="0"/>
            <w:vAlign w:val="center"/>
          </w:tcPr>
          <w:p w14:paraId="03CF9C7C">
            <w:pPr>
              <w:spacing w:before="0"/>
              <w:ind w:firstLine="0" w:firstLineChars="0"/>
              <w:jc w:val="center"/>
              <w:rPr>
                <w:rFonts w:hint="eastAsia" w:ascii="宋体" w:hAnsi="宋体" w:eastAsia="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7F689EB3">
            <w:pPr>
              <w:pStyle w:val="392"/>
              <w:spacing w:before="0"/>
              <w:ind w:firstLine="0" w:firstLineChars="0"/>
              <w:jc w:val="center"/>
              <w:rPr>
                <w:rFonts w:ascii="宋体" w:hAnsi="宋体" w:cs="仿宋_GB2312"/>
                <w:szCs w:val="24"/>
              </w:rPr>
            </w:pPr>
          </w:p>
        </w:tc>
      </w:tr>
      <w:tr w14:paraId="59EA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6" w:type="dxa"/>
            <w:noWrap w:val="0"/>
            <w:vAlign w:val="center"/>
          </w:tcPr>
          <w:p w14:paraId="65D28331">
            <w:pPr>
              <w:pStyle w:val="392"/>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11</w:t>
            </w:r>
          </w:p>
        </w:tc>
        <w:tc>
          <w:tcPr>
            <w:tcW w:w="5336" w:type="dxa"/>
            <w:noWrap w:val="0"/>
            <w:vAlign w:val="center"/>
          </w:tcPr>
          <w:p w14:paraId="22047448">
            <w:pPr>
              <w:widowControl/>
              <w:spacing w:line="360" w:lineRule="auto"/>
              <w:jc w:val="left"/>
              <w:rPr>
                <w:rFonts w:hint="default" w:ascii="宋体" w:hAnsi="宋体" w:cs="仿宋_GB2312"/>
                <w:sz w:val="24"/>
                <w:lang w:val="en-US" w:eastAsia="zh-CN"/>
              </w:rPr>
            </w:pPr>
            <w:r>
              <w:rPr>
                <w:rFonts w:hint="eastAsia" w:ascii="宋体" w:hAnsi="宋体" w:cs="仿宋_GB2312"/>
                <w:sz w:val="24"/>
                <w:lang w:val="en-US" w:eastAsia="zh-CN"/>
              </w:rPr>
              <w:t>根据项目试运行及验收方案进行打分，包括：项目试运行方案和项目验收方案的科学合理性，</w:t>
            </w:r>
            <w:r>
              <w:rPr>
                <w:rFonts w:hint="eastAsia" w:ascii="宋体" w:hAnsi="宋体" w:eastAsia="宋体" w:cs="仿宋_GB2312"/>
                <w:sz w:val="24"/>
                <w:lang w:val="en-US" w:eastAsia="zh-CN"/>
              </w:rPr>
              <w:t>（5/4/3/2/1/0）分。</w:t>
            </w:r>
          </w:p>
        </w:tc>
        <w:tc>
          <w:tcPr>
            <w:tcW w:w="965" w:type="dxa"/>
            <w:noWrap w:val="0"/>
            <w:vAlign w:val="center"/>
          </w:tcPr>
          <w:p w14:paraId="5846A4B4">
            <w:pPr>
              <w:jc w:val="center"/>
              <w:rPr>
                <w:rFonts w:hint="default"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5</w:t>
            </w:r>
          </w:p>
        </w:tc>
        <w:tc>
          <w:tcPr>
            <w:tcW w:w="994" w:type="dxa"/>
            <w:noWrap w:val="0"/>
            <w:vAlign w:val="center"/>
          </w:tcPr>
          <w:p w14:paraId="7292ED52">
            <w:pPr>
              <w:spacing w:before="0"/>
              <w:ind w:firstLine="0" w:firstLineChars="0"/>
              <w:jc w:val="center"/>
              <w:rPr>
                <w:rFonts w:hint="eastAsia" w:ascii="宋体" w:hAnsi="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4A2C7355">
            <w:pPr>
              <w:pStyle w:val="392"/>
              <w:spacing w:before="0"/>
              <w:ind w:firstLine="0" w:firstLineChars="0"/>
              <w:jc w:val="center"/>
              <w:rPr>
                <w:rFonts w:ascii="宋体" w:hAnsi="宋体" w:cs="仿宋_GB2312"/>
                <w:szCs w:val="24"/>
              </w:rPr>
            </w:pPr>
          </w:p>
        </w:tc>
      </w:tr>
      <w:tr w14:paraId="322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6" w:type="dxa"/>
            <w:noWrap w:val="0"/>
            <w:vAlign w:val="center"/>
          </w:tcPr>
          <w:p w14:paraId="49CB7A89">
            <w:pPr>
              <w:pStyle w:val="392"/>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12</w:t>
            </w:r>
          </w:p>
        </w:tc>
        <w:tc>
          <w:tcPr>
            <w:tcW w:w="5336" w:type="dxa"/>
            <w:noWrap w:val="0"/>
            <w:vAlign w:val="center"/>
          </w:tcPr>
          <w:p w14:paraId="588B18A7">
            <w:pPr>
              <w:widowControl/>
              <w:spacing w:line="360" w:lineRule="auto"/>
              <w:jc w:val="left"/>
              <w:rPr>
                <w:rFonts w:hint="default" w:ascii="宋体" w:hAnsi="宋体" w:cs="仿宋_GB2312"/>
                <w:sz w:val="24"/>
                <w:lang w:val="en-US" w:eastAsia="zh-CN"/>
              </w:rPr>
            </w:pPr>
            <w:r>
              <w:rPr>
                <w:rFonts w:hint="eastAsia" w:ascii="宋体" w:hAnsi="宋体" w:eastAsia="宋体" w:cs="仿宋_GB2312"/>
                <w:sz w:val="24"/>
                <w:lang w:val="en-US" w:eastAsia="zh-CN"/>
              </w:rPr>
              <w:t>根据项目进度安排保障方案进行打分，包括：保障措施、项目进度安排的科学合理性，（5/4/3/2/1/0）分。</w:t>
            </w:r>
          </w:p>
        </w:tc>
        <w:tc>
          <w:tcPr>
            <w:tcW w:w="965" w:type="dxa"/>
            <w:noWrap w:val="0"/>
            <w:vAlign w:val="center"/>
          </w:tcPr>
          <w:p w14:paraId="5559A368">
            <w:pPr>
              <w:jc w:val="center"/>
              <w:rPr>
                <w:rFonts w:hint="default" w:ascii="宋体" w:hAnsi="宋体" w:cs="宋体"/>
                <w:kern w:val="2"/>
                <w:sz w:val="24"/>
                <w:szCs w:val="20"/>
                <w:lang w:val="en-US" w:eastAsia="zh-CN" w:bidi="ar-SA"/>
              </w:rPr>
            </w:pPr>
            <w:r>
              <w:rPr>
                <w:rFonts w:hint="eastAsia" w:ascii="宋体" w:hAnsi="宋体" w:cs="宋体"/>
                <w:kern w:val="2"/>
                <w:sz w:val="24"/>
                <w:szCs w:val="20"/>
                <w:lang w:val="en-US" w:eastAsia="zh-CN" w:bidi="ar-SA"/>
              </w:rPr>
              <w:t>5</w:t>
            </w:r>
          </w:p>
        </w:tc>
        <w:tc>
          <w:tcPr>
            <w:tcW w:w="994" w:type="dxa"/>
            <w:noWrap w:val="0"/>
            <w:vAlign w:val="center"/>
          </w:tcPr>
          <w:p w14:paraId="0E4B0D0D">
            <w:pPr>
              <w:spacing w:before="0"/>
              <w:ind w:firstLine="0" w:firstLineChars="0"/>
              <w:jc w:val="center"/>
              <w:rPr>
                <w:rFonts w:hint="eastAsia" w:ascii="宋体" w:hAnsi="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286213D2">
            <w:pPr>
              <w:pStyle w:val="392"/>
              <w:spacing w:before="0"/>
              <w:ind w:firstLine="0" w:firstLineChars="0"/>
              <w:jc w:val="center"/>
              <w:rPr>
                <w:rFonts w:ascii="宋体" w:hAnsi="宋体" w:cs="仿宋_GB2312"/>
                <w:szCs w:val="24"/>
              </w:rPr>
            </w:pPr>
          </w:p>
        </w:tc>
      </w:tr>
      <w:tr w14:paraId="0F4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6" w:type="dxa"/>
            <w:noWrap w:val="0"/>
            <w:vAlign w:val="center"/>
          </w:tcPr>
          <w:p w14:paraId="2D410EC3">
            <w:pPr>
              <w:pStyle w:val="392"/>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13</w:t>
            </w:r>
          </w:p>
        </w:tc>
        <w:tc>
          <w:tcPr>
            <w:tcW w:w="5336" w:type="dxa"/>
            <w:noWrap w:val="0"/>
            <w:vAlign w:val="center"/>
          </w:tcPr>
          <w:p w14:paraId="3972683E">
            <w:pPr>
              <w:widowControl/>
              <w:spacing w:line="360" w:lineRule="auto"/>
              <w:jc w:val="left"/>
              <w:rPr>
                <w:rFonts w:hint="default" w:ascii="宋体" w:hAnsi="宋体" w:eastAsia="宋体" w:cs="仿宋_GB2312"/>
                <w:sz w:val="24"/>
                <w:lang w:val="en-US" w:eastAsia="zh-CN"/>
              </w:rPr>
            </w:pPr>
            <w:r>
              <w:rPr>
                <w:rFonts w:hint="eastAsia" w:ascii="宋体" w:hAnsi="宋体" w:eastAsia="宋体" w:cs="仿宋_GB2312"/>
                <w:sz w:val="24"/>
                <w:lang w:val="en-US" w:eastAsia="zh-CN"/>
              </w:rPr>
              <w:t>根据项目数据安全方案进行打分，包括：论述项目数据安全保障措施的科学合理性，（5/4/3/2/1/0）分。</w:t>
            </w:r>
          </w:p>
        </w:tc>
        <w:tc>
          <w:tcPr>
            <w:tcW w:w="965" w:type="dxa"/>
            <w:noWrap w:val="0"/>
            <w:vAlign w:val="center"/>
          </w:tcPr>
          <w:p w14:paraId="05294671">
            <w:pPr>
              <w:jc w:val="center"/>
              <w:rPr>
                <w:rFonts w:hint="default" w:ascii="宋体" w:hAnsi="宋体" w:cs="宋体"/>
                <w:kern w:val="2"/>
                <w:sz w:val="24"/>
                <w:szCs w:val="20"/>
                <w:lang w:val="en-US" w:eastAsia="zh-CN" w:bidi="ar-SA"/>
              </w:rPr>
            </w:pPr>
            <w:r>
              <w:rPr>
                <w:rFonts w:hint="eastAsia" w:ascii="宋体" w:hAnsi="宋体" w:cs="宋体"/>
                <w:kern w:val="2"/>
                <w:sz w:val="24"/>
                <w:szCs w:val="20"/>
                <w:lang w:val="en-US" w:eastAsia="zh-CN" w:bidi="ar-SA"/>
              </w:rPr>
              <w:t>5</w:t>
            </w:r>
          </w:p>
        </w:tc>
        <w:tc>
          <w:tcPr>
            <w:tcW w:w="994" w:type="dxa"/>
            <w:noWrap w:val="0"/>
            <w:vAlign w:val="center"/>
          </w:tcPr>
          <w:p w14:paraId="64B098CC">
            <w:pPr>
              <w:spacing w:before="0"/>
              <w:ind w:firstLine="0" w:firstLineChars="0"/>
              <w:jc w:val="center"/>
              <w:rPr>
                <w:rFonts w:hint="eastAsia" w:ascii="宋体" w:hAnsi="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6F46BF02">
            <w:pPr>
              <w:pStyle w:val="392"/>
              <w:spacing w:before="0"/>
              <w:ind w:firstLine="0" w:firstLineChars="0"/>
              <w:jc w:val="center"/>
              <w:rPr>
                <w:rFonts w:ascii="宋体" w:hAnsi="宋体" w:cs="仿宋_GB2312"/>
                <w:szCs w:val="24"/>
              </w:rPr>
            </w:pPr>
          </w:p>
        </w:tc>
      </w:tr>
      <w:tr w14:paraId="07E4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6" w:type="dxa"/>
            <w:noWrap w:val="0"/>
            <w:vAlign w:val="center"/>
          </w:tcPr>
          <w:p w14:paraId="2D4AEE3B">
            <w:pPr>
              <w:pStyle w:val="392"/>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14</w:t>
            </w:r>
          </w:p>
        </w:tc>
        <w:tc>
          <w:tcPr>
            <w:tcW w:w="5336" w:type="dxa"/>
            <w:shd w:val="clear" w:color="auto" w:fill="auto"/>
            <w:noWrap w:val="0"/>
            <w:vAlign w:val="center"/>
          </w:tcPr>
          <w:p w14:paraId="48B9298E">
            <w:pPr>
              <w:widowControl/>
              <w:spacing w:line="360" w:lineRule="auto"/>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根据培训方案进行打分，包括：培训内容、培训时间地点、培训对象、培训师资力量，（6/5/4/3/2/1/0）分。</w:t>
            </w:r>
          </w:p>
        </w:tc>
        <w:tc>
          <w:tcPr>
            <w:tcW w:w="965" w:type="dxa"/>
            <w:noWrap w:val="0"/>
            <w:vAlign w:val="center"/>
          </w:tcPr>
          <w:p w14:paraId="49234FE6">
            <w:pPr>
              <w:jc w:val="center"/>
              <w:rPr>
                <w:rFonts w:hint="default" w:ascii="宋体" w:hAnsi="宋体" w:cs="宋体"/>
                <w:kern w:val="2"/>
                <w:sz w:val="24"/>
                <w:szCs w:val="20"/>
                <w:lang w:val="en-US" w:eastAsia="zh-CN" w:bidi="ar-SA"/>
              </w:rPr>
            </w:pPr>
            <w:r>
              <w:rPr>
                <w:rFonts w:hint="eastAsia" w:ascii="宋体" w:hAnsi="宋体" w:cs="宋体"/>
                <w:kern w:val="2"/>
                <w:sz w:val="24"/>
                <w:szCs w:val="20"/>
                <w:lang w:val="en-US" w:eastAsia="zh-CN" w:bidi="ar-SA"/>
              </w:rPr>
              <w:t>6</w:t>
            </w:r>
          </w:p>
        </w:tc>
        <w:tc>
          <w:tcPr>
            <w:tcW w:w="994" w:type="dxa"/>
            <w:noWrap w:val="0"/>
            <w:vAlign w:val="center"/>
          </w:tcPr>
          <w:p w14:paraId="57269DEA">
            <w:pPr>
              <w:spacing w:before="0"/>
              <w:ind w:firstLine="0" w:firstLineChars="0"/>
              <w:jc w:val="center"/>
              <w:rPr>
                <w:rFonts w:hint="eastAsia" w:ascii="宋体" w:hAnsi="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599610CE">
            <w:pPr>
              <w:pStyle w:val="392"/>
              <w:spacing w:before="0"/>
              <w:ind w:firstLine="0" w:firstLineChars="0"/>
              <w:jc w:val="center"/>
              <w:rPr>
                <w:rFonts w:ascii="宋体" w:hAnsi="宋体" w:cs="仿宋_GB2312"/>
                <w:szCs w:val="24"/>
              </w:rPr>
            </w:pPr>
          </w:p>
        </w:tc>
      </w:tr>
      <w:tr w14:paraId="3A55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6" w:type="dxa"/>
            <w:noWrap w:val="0"/>
            <w:vAlign w:val="center"/>
          </w:tcPr>
          <w:p w14:paraId="725A803B">
            <w:pPr>
              <w:pStyle w:val="392"/>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15</w:t>
            </w:r>
          </w:p>
        </w:tc>
        <w:tc>
          <w:tcPr>
            <w:tcW w:w="5336" w:type="dxa"/>
            <w:shd w:val="clear" w:color="auto" w:fill="auto"/>
            <w:noWrap w:val="0"/>
            <w:vAlign w:val="center"/>
          </w:tcPr>
          <w:p w14:paraId="05A908EC">
            <w:pPr>
              <w:widowControl/>
              <w:spacing w:line="360" w:lineRule="auto"/>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根据项目建设实际需要，制定售后服务方案，至少包括：</w:t>
            </w:r>
          </w:p>
          <w:p w14:paraId="3815411A">
            <w:pPr>
              <w:widowControl/>
              <w:spacing w:line="360" w:lineRule="auto"/>
              <w:jc w:val="left"/>
              <w:rPr>
                <w:rFonts w:hint="default" w:ascii="宋体" w:hAnsi="宋体" w:eastAsia="宋体" w:cs="仿宋_GB2312"/>
                <w:sz w:val="24"/>
                <w:lang w:val="en-US" w:eastAsia="zh-CN"/>
              </w:rPr>
            </w:pPr>
            <w:r>
              <w:rPr>
                <w:rFonts w:hint="eastAsia" w:ascii="宋体" w:hAnsi="宋体" w:eastAsia="宋体" w:cs="仿宋_GB2312"/>
                <w:sz w:val="24"/>
                <w:lang w:val="en-US" w:eastAsia="zh-CN"/>
              </w:rPr>
              <w:t>①售后服务组织架构及人员配置（包括人员职责分工及服务计划等，并且提供服务承诺以及相应证明材料）；（2/1/0）分</w:t>
            </w:r>
          </w:p>
          <w:p w14:paraId="79D5ED2C">
            <w:pPr>
              <w:widowControl/>
              <w:spacing w:line="360" w:lineRule="auto"/>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②应急响应机制；（2/1/0）分</w:t>
            </w:r>
          </w:p>
          <w:p w14:paraId="5F299653">
            <w:pPr>
              <w:widowControl/>
              <w:spacing w:line="360" w:lineRule="auto"/>
              <w:jc w:val="left"/>
              <w:rPr>
                <w:rFonts w:hint="eastAsia" w:ascii="仿宋_GB2312" w:hAnsi="宋体" w:eastAsia="仿宋_GB2312" w:cs="仿宋_GB2312"/>
                <w:i w:val="0"/>
                <w:iCs w:val="0"/>
                <w:color w:val="000000"/>
                <w:kern w:val="2"/>
                <w:sz w:val="28"/>
                <w:szCs w:val="28"/>
                <w:u w:val="none"/>
                <w:lang w:val="en-US" w:eastAsia="zh-CN" w:bidi="ar-SA"/>
              </w:rPr>
            </w:pPr>
            <w:r>
              <w:rPr>
                <w:rFonts w:hint="eastAsia" w:ascii="宋体" w:hAnsi="宋体" w:eastAsia="宋体" w:cs="仿宋_GB2312"/>
                <w:sz w:val="24"/>
                <w:lang w:val="en-US" w:eastAsia="zh-CN"/>
              </w:rPr>
              <w:t>③平台运维要求及技术支持方案。（2/1/0）分</w:t>
            </w:r>
          </w:p>
        </w:tc>
        <w:tc>
          <w:tcPr>
            <w:tcW w:w="965" w:type="dxa"/>
            <w:noWrap w:val="0"/>
            <w:vAlign w:val="center"/>
          </w:tcPr>
          <w:p w14:paraId="730898B3">
            <w:pPr>
              <w:jc w:val="center"/>
              <w:rPr>
                <w:rFonts w:hint="default" w:ascii="宋体" w:hAnsi="宋体" w:cs="宋体"/>
                <w:kern w:val="2"/>
                <w:sz w:val="24"/>
                <w:szCs w:val="20"/>
                <w:lang w:val="en-US" w:eastAsia="zh-CN" w:bidi="ar-SA"/>
              </w:rPr>
            </w:pPr>
            <w:r>
              <w:rPr>
                <w:rFonts w:hint="eastAsia" w:ascii="宋体" w:hAnsi="宋体" w:cs="宋体"/>
                <w:kern w:val="2"/>
                <w:sz w:val="24"/>
                <w:szCs w:val="20"/>
                <w:lang w:val="en-US" w:eastAsia="zh-CN" w:bidi="ar-SA"/>
              </w:rPr>
              <w:t>6</w:t>
            </w:r>
          </w:p>
        </w:tc>
        <w:tc>
          <w:tcPr>
            <w:tcW w:w="994" w:type="dxa"/>
            <w:noWrap w:val="0"/>
            <w:vAlign w:val="center"/>
          </w:tcPr>
          <w:p w14:paraId="2B436B8C">
            <w:pPr>
              <w:spacing w:before="0"/>
              <w:ind w:firstLine="0" w:firstLineChars="0"/>
              <w:jc w:val="center"/>
              <w:rPr>
                <w:rFonts w:hint="eastAsia" w:ascii="宋体" w:hAnsi="宋体" w:cs="仿宋_GB2312"/>
                <w:szCs w:val="24"/>
                <w:lang w:val="en-US" w:eastAsia="zh-CN"/>
              </w:rPr>
            </w:pPr>
            <w:r>
              <w:rPr>
                <w:rFonts w:hint="eastAsia" w:ascii="宋体" w:hAnsi="宋体" w:cs="仿宋_GB2312"/>
                <w:szCs w:val="24"/>
                <w:lang w:val="en-US" w:eastAsia="zh-CN"/>
              </w:rPr>
              <w:t>主观分</w:t>
            </w:r>
          </w:p>
        </w:tc>
        <w:tc>
          <w:tcPr>
            <w:tcW w:w="1594" w:type="dxa"/>
            <w:noWrap w:val="0"/>
            <w:vAlign w:val="center"/>
          </w:tcPr>
          <w:p w14:paraId="08574ABE">
            <w:pPr>
              <w:pStyle w:val="392"/>
              <w:spacing w:before="0"/>
              <w:ind w:firstLine="0" w:firstLineChars="0"/>
              <w:jc w:val="center"/>
              <w:rPr>
                <w:rFonts w:ascii="宋体" w:hAnsi="宋体" w:cs="仿宋_GB2312"/>
                <w:szCs w:val="24"/>
              </w:rPr>
            </w:pPr>
          </w:p>
        </w:tc>
      </w:tr>
      <w:tr w14:paraId="51E0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16" w:type="dxa"/>
            <w:noWrap w:val="0"/>
            <w:vAlign w:val="center"/>
          </w:tcPr>
          <w:p w14:paraId="71C87208">
            <w:pPr>
              <w:pStyle w:val="392"/>
              <w:spacing w:before="0"/>
              <w:ind w:firstLine="0" w:firstLineChars="0"/>
              <w:jc w:val="center"/>
              <w:rPr>
                <w:rFonts w:hint="default" w:ascii="宋体" w:hAnsi="宋体" w:cs="仿宋_GB2312"/>
                <w:szCs w:val="24"/>
                <w:lang w:val="en-US" w:eastAsia="zh-CN"/>
              </w:rPr>
            </w:pPr>
            <w:bookmarkStart w:id="180" w:name="_GoBack" w:colFirst="1" w:colLast="1"/>
            <w:r>
              <w:rPr>
                <w:rFonts w:hint="eastAsia" w:ascii="宋体" w:hAnsi="宋体" w:cs="仿宋_GB2312"/>
                <w:szCs w:val="24"/>
                <w:lang w:val="en-US" w:eastAsia="zh-CN"/>
              </w:rPr>
              <w:t>16</w:t>
            </w:r>
          </w:p>
        </w:tc>
        <w:tc>
          <w:tcPr>
            <w:tcW w:w="5336" w:type="dxa"/>
            <w:noWrap w:val="0"/>
            <w:vAlign w:val="center"/>
          </w:tcPr>
          <w:p w14:paraId="3E8945B9">
            <w:pPr>
              <w:widowControl/>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供应商按以下要求录制功能演示录像，演示总时长不超过20分钟。演示需要为真实的线上环境，PPT演示或者Axure等产品原型图软件演示不得分：</w:t>
            </w:r>
          </w:p>
          <w:p w14:paraId="291CBAE6">
            <w:pPr>
              <w:widowControl/>
              <w:spacing w:line="360" w:lineRule="auto"/>
              <w:jc w:val="left"/>
              <w:rPr>
                <w:rFonts w:hint="eastAsia"/>
                <w:sz w:val="24"/>
                <w:szCs w:val="24"/>
              </w:rPr>
            </w:pPr>
            <w:r>
              <w:rPr>
                <w:rFonts w:hint="eastAsia"/>
                <w:sz w:val="24"/>
                <w:szCs w:val="24"/>
              </w:rPr>
              <w:t>一、统一门户演示</w:t>
            </w:r>
          </w:p>
          <w:p w14:paraId="0289C2B9">
            <w:pPr>
              <w:widowControl/>
              <w:spacing w:line="360" w:lineRule="auto"/>
              <w:jc w:val="left"/>
              <w:rPr>
                <w:rFonts w:hint="eastAsia"/>
                <w:sz w:val="24"/>
                <w:szCs w:val="24"/>
              </w:rPr>
            </w:pPr>
            <w:r>
              <w:rPr>
                <w:rFonts w:hint="eastAsia"/>
                <w:sz w:val="24"/>
                <w:szCs w:val="24"/>
              </w:rPr>
              <w:t>1</w:t>
            </w:r>
            <w:r>
              <w:rPr>
                <w:rFonts w:hint="eastAsia"/>
                <w:sz w:val="24"/>
                <w:szCs w:val="24"/>
                <w:lang w:eastAsia="zh-CN"/>
              </w:rPr>
              <w:t>、</w:t>
            </w:r>
            <w:r>
              <w:rPr>
                <w:rFonts w:hint="eastAsia"/>
                <w:sz w:val="24"/>
                <w:szCs w:val="24"/>
              </w:rPr>
              <w:t>统一门户具备应用集成能力，可将第三方系统作为应用集成到平台中，用户通过点击集成的应用自动登录打开应用。（完整演示且满足的得2分，不满足或没有演示的不得分）</w:t>
            </w:r>
          </w:p>
          <w:p w14:paraId="2571AEA0">
            <w:pPr>
              <w:widowControl/>
              <w:spacing w:line="360" w:lineRule="auto"/>
              <w:jc w:val="left"/>
              <w:rPr>
                <w:rFonts w:hint="eastAsia"/>
                <w:sz w:val="24"/>
                <w:szCs w:val="24"/>
              </w:rPr>
            </w:pPr>
            <w:r>
              <w:rPr>
                <w:rFonts w:hint="eastAsia"/>
                <w:sz w:val="24"/>
                <w:szCs w:val="24"/>
              </w:rPr>
              <w:t>2</w:t>
            </w:r>
            <w:r>
              <w:rPr>
                <w:rFonts w:hint="eastAsia"/>
                <w:sz w:val="24"/>
                <w:szCs w:val="24"/>
                <w:lang w:eastAsia="zh-CN"/>
              </w:rPr>
              <w:t>、</w:t>
            </w:r>
            <w:r>
              <w:rPr>
                <w:rFonts w:hint="eastAsia"/>
                <w:sz w:val="24"/>
                <w:szCs w:val="24"/>
              </w:rPr>
              <w:t>统一门户具备消息集中能力，可将接入系统的内部消息集中到统一平台中进行展示。</w:t>
            </w:r>
            <w:r>
              <w:rPr>
                <w:rFonts w:hint="eastAsia" w:ascii="宋体" w:hAnsi="宋体" w:eastAsia="宋体" w:cs="宋体"/>
                <w:color w:val="auto"/>
                <w:kern w:val="2"/>
                <w:sz w:val="24"/>
                <w:szCs w:val="20"/>
                <w:lang w:val="en-US" w:eastAsia="zh-CN" w:bidi="ar-SA"/>
              </w:rPr>
              <w:t>（完整演示且满足的得</w:t>
            </w:r>
            <w:r>
              <w:rPr>
                <w:rFonts w:hint="eastAsia" w:ascii="宋体" w:hAnsi="宋体" w:cs="宋体"/>
                <w:color w:val="auto"/>
                <w:kern w:val="2"/>
                <w:sz w:val="24"/>
                <w:szCs w:val="20"/>
                <w:lang w:val="en-US" w:eastAsia="zh-CN" w:bidi="ar-SA"/>
              </w:rPr>
              <w:t>2</w:t>
            </w:r>
            <w:r>
              <w:rPr>
                <w:rFonts w:hint="eastAsia" w:ascii="宋体" w:hAnsi="宋体" w:eastAsia="宋体" w:cs="宋体"/>
                <w:color w:val="auto"/>
                <w:kern w:val="2"/>
                <w:sz w:val="24"/>
                <w:szCs w:val="20"/>
                <w:lang w:val="en-US" w:eastAsia="zh-CN" w:bidi="ar-SA"/>
              </w:rPr>
              <w:t>分，不满足或没有演示的不得分）</w:t>
            </w:r>
          </w:p>
          <w:p w14:paraId="5A8EE8A3">
            <w:pPr>
              <w:widowControl/>
              <w:spacing w:line="360" w:lineRule="auto"/>
              <w:jc w:val="left"/>
              <w:rPr>
                <w:rFonts w:hint="eastAsia"/>
                <w:sz w:val="24"/>
                <w:szCs w:val="24"/>
              </w:rPr>
            </w:pPr>
            <w:r>
              <w:rPr>
                <w:rFonts w:hint="eastAsia"/>
                <w:sz w:val="24"/>
                <w:szCs w:val="24"/>
              </w:rPr>
              <w:t>二、可视化运维演示</w:t>
            </w:r>
          </w:p>
          <w:p w14:paraId="3702DF28">
            <w:pPr>
              <w:widowControl/>
              <w:spacing w:line="360" w:lineRule="auto"/>
              <w:jc w:val="left"/>
              <w:rPr>
                <w:rFonts w:hint="eastAsia" w:ascii="宋体" w:hAnsi="宋体" w:eastAsia="宋体" w:cs="宋体"/>
                <w:color w:val="auto"/>
                <w:kern w:val="2"/>
                <w:sz w:val="24"/>
                <w:szCs w:val="20"/>
                <w:lang w:val="en-US" w:eastAsia="zh-CN" w:bidi="ar-SA"/>
              </w:rPr>
            </w:pPr>
            <w:r>
              <w:rPr>
                <w:rFonts w:hint="eastAsia"/>
                <w:sz w:val="24"/>
                <w:szCs w:val="24"/>
              </w:rPr>
              <w:t>1</w:t>
            </w:r>
            <w:r>
              <w:rPr>
                <w:rFonts w:hint="eastAsia"/>
                <w:sz w:val="24"/>
                <w:szCs w:val="24"/>
                <w:lang w:eastAsia="zh-CN"/>
              </w:rPr>
              <w:t>、</w:t>
            </w:r>
            <w:r>
              <w:rPr>
                <w:rFonts w:hint="eastAsia"/>
                <w:sz w:val="24"/>
                <w:szCs w:val="24"/>
              </w:rPr>
              <w:t>具备可视化运维大屏可实时显示各项监控指标的实时数据，如服务器负载、网络流量、应用程序性能等，展示最新告警信息和告警统计。</w:t>
            </w:r>
            <w:r>
              <w:rPr>
                <w:rFonts w:hint="eastAsia" w:ascii="宋体" w:hAnsi="宋体" w:eastAsia="宋体" w:cs="宋体"/>
                <w:color w:val="auto"/>
                <w:kern w:val="2"/>
                <w:sz w:val="24"/>
                <w:szCs w:val="20"/>
                <w:lang w:val="en-US" w:eastAsia="zh-CN" w:bidi="ar-SA"/>
              </w:rPr>
              <w:t>（完整演示且满足的得</w:t>
            </w:r>
            <w:r>
              <w:rPr>
                <w:rFonts w:hint="eastAsia" w:ascii="宋体" w:hAnsi="宋体" w:cs="宋体"/>
                <w:color w:val="auto"/>
                <w:kern w:val="2"/>
                <w:sz w:val="24"/>
                <w:szCs w:val="20"/>
                <w:lang w:val="en-US" w:eastAsia="zh-CN" w:bidi="ar-SA"/>
              </w:rPr>
              <w:t>2</w:t>
            </w:r>
            <w:r>
              <w:rPr>
                <w:rFonts w:hint="eastAsia" w:ascii="宋体" w:hAnsi="宋体" w:eastAsia="宋体" w:cs="宋体"/>
                <w:color w:val="auto"/>
                <w:kern w:val="2"/>
                <w:sz w:val="24"/>
                <w:szCs w:val="20"/>
                <w:lang w:val="en-US" w:eastAsia="zh-CN" w:bidi="ar-SA"/>
              </w:rPr>
              <w:t>分，不满足或没有演示的不得分）</w:t>
            </w:r>
          </w:p>
          <w:p w14:paraId="4F4A59EA">
            <w:pPr>
              <w:widowControl/>
              <w:spacing w:line="360" w:lineRule="auto"/>
              <w:jc w:val="left"/>
              <w:rPr>
                <w:rFonts w:hint="eastAsia"/>
                <w:sz w:val="24"/>
                <w:szCs w:val="24"/>
              </w:rPr>
            </w:pPr>
            <w:r>
              <w:rPr>
                <w:rFonts w:hint="eastAsia"/>
                <w:sz w:val="24"/>
                <w:szCs w:val="24"/>
              </w:rPr>
              <w:t>2</w:t>
            </w:r>
            <w:r>
              <w:rPr>
                <w:rFonts w:hint="eastAsia"/>
                <w:sz w:val="24"/>
                <w:szCs w:val="24"/>
                <w:lang w:eastAsia="zh-CN"/>
              </w:rPr>
              <w:t>、</w:t>
            </w:r>
            <w:r>
              <w:rPr>
                <w:rFonts w:hint="eastAsia"/>
                <w:sz w:val="24"/>
                <w:szCs w:val="24"/>
              </w:rPr>
              <w:t>具备服务器管理能力，以分组形式管理服务器信息。可进行新建分组、新建服务器并且可以删除和移动主机等操作。</w:t>
            </w:r>
            <w:r>
              <w:rPr>
                <w:rFonts w:hint="eastAsia" w:ascii="宋体" w:hAnsi="宋体" w:eastAsia="宋体" w:cs="宋体"/>
                <w:color w:val="auto"/>
                <w:kern w:val="2"/>
                <w:sz w:val="24"/>
                <w:szCs w:val="20"/>
                <w:lang w:val="en-US" w:eastAsia="zh-CN" w:bidi="ar-SA"/>
              </w:rPr>
              <w:t>（完整演示且满足的得</w:t>
            </w:r>
            <w:r>
              <w:rPr>
                <w:rFonts w:hint="eastAsia" w:ascii="宋体" w:hAnsi="宋体" w:cs="宋体"/>
                <w:color w:val="auto"/>
                <w:kern w:val="2"/>
                <w:sz w:val="24"/>
                <w:szCs w:val="20"/>
                <w:lang w:val="en-US" w:eastAsia="zh-CN" w:bidi="ar-SA"/>
              </w:rPr>
              <w:t>2</w:t>
            </w:r>
            <w:r>
              <w:rPr>
                <w:rFonts w:hint="eastAsia" w:ascii="宋体" w:hAnsi="宋体" w:eastAsia="宋体" w:cs="宋体"/>
                <w:color w:val="auto"/>
                <w:kern w:val="2"/>
                <w:sz w:val="24"/>
                <w:szCs w:val="20"/>
                <w:lang w:val="en-US" w:eastAsia="zh-CN" w:bidi="ar-SA"/>
              </w:rPr>
              <w:t>分，不满足或没有演示的不得分）</w:t>
            </w:r>
          </w:p>
          <w:p w14:paraId="3F30677E">
            <w:pPr>
              <w:widowControl/>
              <w:spacing w:line="360" w:lineRule="auto"/>
              <w:jc w:val="left"/>
              <w:rPr>
                <w:rFonts w:hint="eastAsia"/>
                <w:sz w:val="24"/>
                <w:szCs w:val="24"/>
              </w:rPr>
            </w:pPr>
            <w:r>
              <w:rPr>
                <w:rFonts w:hint="eastAsia"/>
                <w:sz w:val="24"/>
                <w:szCs w:val="24"/>
              </w:rPr>
              <w:t>3.具备数据库管理能力，显示数据库类型、数据库名称、地址、描述、新增时间、更新时间以及新增删除等操作。</w:t>
            </w:r>
            <w:r>
              <w:rPr>
                <w:rFonts w:hint="eastAsia" w:ascii="宋体" w:hAnsi="宋体" w:eastAsia="宋体" w:cs="宋体"/>
                <w:color w:val="auto"/>
                <w:kern w:val="2"/>
                <w:sz w:val="24"/>
                <w:szCs w:val="20"/>
                <w:lang w:val="en-US" w:eastAsia="zh-CN" w:bidi="ar-SA"/>
              </w:rPr>
              <w:t>（完整演示且满足的得</w:t>
            </w:r>
            <w:r>
              <w:rPr>
                <w:rFonts w:hint="eastAsia" w:ascii="宋体" w:hAnsi="宋体" w:cs="宋体"/>
                <w:color w:val="auto"/>
                <w:kern w:val="2"/>
                <w:sz w:val="24"/>
                <w:szCs w:val="20"/>
                <w:lang w:val="en-US" w:eastAsia="zh-CN" w:bidi="ar-SA"/>
              </w:rPr>
              <w:t>2</w:t>
            </w:r>
            <w:r>
              <w:rPr>
                <w:rFonts w:hint="eastAsia" w:ascii="宋体" w:hAnsi="宋体" w:eastAsia="宋体" w:cs="宋体"/>
                <w:color w:val="auto"/>
                <w:kern w:val="2"/>
                <w:sz w:val="24"/>
                <w:szCs w:val="20"/>
                <w:lang w:val="en-US" w:eastAsia="zh-CN" w:bidi="ar-SA"/>
              </w:rPr>
              <w:t>分，不满足或没有演示的不得分）</w:t>
            </w:r>
          </w:p>
          <w:p w14:paraId="3BB38890">
            <w:pPr>
              <w:widowControl/>
              <w:spacing w:line="360" w:lineRule="auto"/>
              <w:jc w:val="left"/>
              <w:rPr>
                <w:rFonts w:hint="eastAsia"/>
                <w:lang w:val="en-US" w:eastAsia="zh-CN"/>
              </w:rPr>
            </w:pPr>
            <w:r>
              <w:rPr>
                <w:rFonts w:hint="eastAsia"/>
                <w:sz w:val="24"/>
                <w:szCs w:val="24"/>
              </w:rPr>
              <w:t>4.具备应用管理能力，显示应用标识、应用名称、版本、应用类型和新增删除等操作。</w:t>
            </w:r>
            <w:r>
              <w:rPr>
                <w:rFonts w:hint="eastAsia" w:ascii="宋体" w:hAnsi="宋体" w:eastAsia="宋体" w:cs="宋体"/>
                <w:color w:val="auto"/>
                <w:kern w:val="2"/>
                <w:sz w:val="24"/>
                <w:szCs w:val="20"/>
                <w:lang w:val="en-US" w:eastAsia="zh-CN" w:bidi="ar-SA"/>
              </w:rPr>
              <w:t>（完整演示且满足的得</w:t>
            </w:r>
            <w:r>
              <w:rPr>
                <w:rFonts w:hint="eastAsia" w:ascii="宋体" w:hAnsi="宋体" w:cs="宋体"/>
                <w:color w:val="auto"/>
                <w:kern w:val="2"/>
                <w:sz w:val="24"/>
                <w:szCs w:val="20"/>
                <w:lang w:val="en-US" w:eastAsia="zh-CN" w:bidi="ar-SA"/>
              </w:rPr>
              <w:t>2</w:t>
            </w:r>
            <w:r>
              <w:rPr>
                <w:rFonts w:hint="eastAsia" w:ascii="宋体" w:hAnsi="宋体" w:eastAsia="宋体" w:cs="宋体"/>
                <w:color w:val="auto"/>
                <w:kern w:val="2"/>
                <w:sz w:val="24"/>
                <w:szCs w:val="20"/>
                <w:lang w:val="en-US" w:eastAsia="zh-CN" w:bidi="ar-SA"/>
              </w:rPr>
              <w:t>分，不满足或没有演示的不得分）</w:t>
            </w:r>
          </w:p>
        </w:tc>
        <w:tc>
          <w:tcPr>
            <w:tcW w:w="965" w:type="dxa"/>
            <w:noWrap w:val="0"/>
            <w:vAlign w:val="center"/>
          </w:tcPr>
          <w:p w14:paraId="5BA3828C">
            <w:pPr>
              <w:jc w:val="center"/>
              <w:rPr>
                <w:rFonts w:hint="default" w:ascii="宋体" w:hAnsi="宋体" w:cs="宋体"/>
                <w:sz w:val="24"/>
                <w:szCs w:val="20"/>
                <w:lang w:val="en-US" w:eastAsia="zh-CN"/>
              </w:rPr>
            </w:pPr>
            <w:r>
              <w:rPr>
                <w:rFonts w:hint="eastAsia" w:ascii="宋体" w:hAnsi="宋体" w:cs="宋体"/>
                <w:sz w:val="24"/>
                <w:szCs w:val="20"/>
                <w:lang w:val="en-US" w:eastAsia="zh-CN"/>
              </w:rPr>
              <w:t>12</w:t>
            </w:r>
          </w:p>
        </w:tc>
        <w:tc>
          <w:tcPr>
            <w:tcW w:w="994" w:type="dxa"/>
            <w:noWrap w:val="0"/>
            <w:vAlign w:val="center"/>
          </w:tcPr>
          <w:p w14:paraId="2F07BF6D">
            <w:pPr>
              <w:pStyle w:val="392"/>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客观分</w:t>
            </w:r>
          </w:p>
        </w:tc>
        <w:tc>
          <w:tcPr>
            <w:tcW w:w="1594" w:type="dxa"/>
            <w:noWrap w:val="0"/>
            <w:vAlign w:val="center"/>
          </w:tcPr>
          <w:p w14:paraId="453F68EB">
            <w:pPr>
              <w:pStyle w:val="392"/>
              <w:spacing w:before="0"/>
              <w:ind w:firstLine="0" w:firstLineChars="0"/>
              <w:jc w:val="center"/>
              <w:rPr>
                <w:rFonts w:ascii="宋体" w:hAnsi="宋体" w:cs="仿宋_GB2312"/>
                <w:szCs w:val="24"/>
              </w:rPr>
            </w:pPr>
          </w:p>
        </w:tc>
      </w:tr>
      <w:bookmarkEnd w:id="180"/>
      <w:tr w14:paraId="3B3A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6" w:type="dxa"/>
            <w:noWrap w:val="0"/>
            <w:vAlign w:val="center"/>
          </w:tcPr>
          <w:p w14:paraId="35160DE6">
            <w:pPr>
              <w:pStyle w:val="392"/>
              <w:spacing w:before="0"/>
              <w:ind w:firstLine="0" w:firstLineChars="0"/>
              <w:jc w:val="center"/>
              <w:rPr>
                <w:rFonts w:hint="default" w:ascii="宋体" w:hAnsi="宋体" w:eastAsia="宋体" w:cs="仿宋_GB2312"/>
                <w:kern w:val="2"/>
                <w:sz w:val="24"/>
                <w:szCs w:val="24"/>
                <w:lang w:val="en-US" w:eastAsia="zh-CN" w:bidi="ar-SA"/>
              </w:rPr>
            </w:pPr>
            <w:r>
              <w:rPr>
                <w:rFonts w:hint="eastAsia" w:ascii="宋体" w:hAnsi="宋体" w:cs="仿宋_GB2312"/>
                <w:szCs w:val="24"/>
                <w:lang w:val="en-US" w:eastAsia="zh-CN"/>
              </w:rPr>
              <w:t>17</w:t>
            </w:r>
          </w:p>
        </w:tc>
        <w:tc>
          <w:tcPr>
            <w:tcW w:w="5336" w:type="dxa"/>
            <w:noWrap w:val="0"/>
            <w:vAlign w:val="center"/>
          </w:tcPr>
          <w:p w14:paraId="47A60E6C">
            <w:pPr>
              <w:widowControl/>
              <w:spacing w:line="360" w:lineRule="auto"/>
              <w:jc w:val="left"/>
              <w:rPr>
                <w:rFonts w:hint="eastAsia" w:ascii="宋体" w:hAnsi="宋体" w:cs="仿宋_GB2312"/>
                <w:sz w:val="24"/>
              </w:rPr>
            </w:pPr>
            <w:r>
              <w:rPr>
                <w:rFonts w:hint="eastAsia" w:ascii="宋体" w:hAnsi="宋体" w:cs="仿宋_GB2312"/>
                <w:sz w:val="24"/>
              </w:rPr>
              <w:t>有效最后报价的最低价作为评审基准价，其最低报价为满分；按［最后报价得分=（评审基准价/最后报价）*</w:t>
            </w:r>
            <w:r>
              <w:rPr>
                <w:rFonts w:hint="eastAsia" w:ascii="宋体" w:hAnsi="宋体" w:cs="仿宋_GB2312"/>
                <w:sz w:val="24"/>
                <w:lang w:val="en-US" w:eastAsia="zh-CN"/>
              </w:rPr>
              <w:t>2</w:t>
            </w:r>
            <w:r>
              <w:rPr>
                <w:rFonts w:hint="eastAsia" w:ascii="宋体" w:hAnsi="宋体" w:cs="仿宋_GB2312"/>
                <w:sz w:val="24"/>
              </w:rPr>
              <w:t>0］的计算公式计算。</w:t>
            </w:r>
          </w:p>
          <w:p w14:paraId="70AD6233">
            <w:pPr>
              <w:widowControl/>
              <w:spacing w:line="360" w:lineRule="auto"/>
              <w:ind w:firstLine="480" w:firstLineChars="200"/>
              <w:jc w:val="left"/>
              <w:rPr>
                <w:rFonts w:hint="eastAsia" w:ascii="宋体" w:hAnsi="宋体" w:cs="仿宋_GB2312"/>
                <w:sz w:val="24"/>
              </w:rPr>
            </w:pPr>
            <w:r>
              <w:rPr>
                <w:rFonts w:hint="eastAsia" w:ascii="宋体" w:hAnsi="宋体" w:cs="仿宋_GB2312"/>
                <w:sz w:val="24"/>
              </w:rPr>
              <w:t>评审过程中，不得去掉报价中的最高报价和最低报价。</w:t>
            </w:r>
          </w:p>
          <w:p w14:paraId="6EE46FD3">
            <w:pPr>
              <w:widowControl/>
              <w:spacing w:line="360" w:lineRule="auto"/>
              <w:ind w:firstLine="480" w:firstLineChars="200"/>
              <w:jc w:val="left"/>
              <w:rPr>
                <w:rFonts w:hint="eastAsia" w:ascii="宋体" w:hAnsi="宋体" w:cs="仿宋_GB2312"/>
                <w:kern w:val="2"/>
                <w:sz w:val="21"/>
                <w:szCs w:val="24"/>
                <w:lang w:val="en-US" w:eastAsia="zh-CN" w:bidi="ar-SA"/>
              </w:rPr>
            </w:pPr>
            <w:r>
              <w:rPr>
                <w:rFonts w:hint="eastAsia" w:ascii="宋体" w:hAnsi="宋体" w:cs="仿宋_GB2312"/>
                <w:sz w:val="24"/>
              </w:rPr>
              <w:t>对于未预留份额专门面向中小企业的政府采购货物项目，以及预留份额政府采购服务项目中的非预留部分标项，对小型和微型企业的投标报价给予</w:t>
            </w:r>
            <w:r>
              <w:rPr>
                <w:rFonts w:hint="eastAsia" w:ascii="宋体" w:hAnsi="宋体" w:cs="仿宋_GB2312"/>
                <w:sz w:val="24"/>
                <w:lang w:val="en-US" w:eastAsia="zh-CN"/>
              </w:rPr>
              <w:t>1</w:t>
            </w:r>
            <w:r>
              <w:rPr>
                <w:rFonts w:hint="eastAsia" w:ascii="宋体" w:hAnsi="宋体" w:cs="仿宋_GB2312"/>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65" w:type="dxa"/>
            <w:noWrap w:val="0"/>
            <w:vAlign w:val="center"/>
          </w:tcPr>
          <w:p w14:paraId="318AAE6B">
            <w:pPr>
              <w:pStyle w:val="392"/>
              <w:spacing w:before="0"/>
              <w:ind w:firstLine="0" w:firstLineChars="0"/>
              <w:jc w:val="center"/>
              <w:rPr>
                <w:rFonts w:hint="default" w:ascii="宋体" w:hAnsi="宋体" w:cs="仿宋_GB2312"/>
                <w:kern w:val="2"/>
                <w:sz w:val="24"/>
                <w:szCs w:val="24"/>
                <w:lang w:val="en-US" w:eastAsia="zh-CN" w:bidi="ar-SA"/>
              </w:rPr>
            </w:pPr>
            <w:r>
              <w:rPr>
                <w:rFonts w:hint="eastAsia" w:ascii="宋体" w:hAnsi="宋体" w:cs="仿宋_GB2312"/>
                <w:kern w:val="2"/>
                <w:sz w:val="24"/>
                <w:szCs w:val="24"/>
                <w:lang w:val="en-US" w:eastAsia="zh-CN" w:bidi="ar-SA"/>
              </w:rPr>
              <w:t>20</w:t>
            </w:r>
          </w:p>
        </w:tc>
        <w:tc>
          <w:tcPr>
            <w:tcW w:w="994" w:type="dxa"/>
            <w:noWrap w:val="0"/>
            <w:vAlign w:val="center"/>
          </w:tcPr>
          <w:p w14:paraId="5F4B27DA">
            <w:pPr>
              <w:pStyle w:val="392"/>
              <w:spacing w:before="0"/>
              <w:ind w:firstLine="0" w:firstLineChars="0"/>
              <w:jc w:val="center"/>
              <w:rPr>
                <w:rFonts w:ascii="宋体" w:hAnsi="宋体" w:cs="仿宋_GB2312"/>
                <w:szCs w:val="24"/>
              </w:rPr>
            </w:pPr>
          </w:p>
        </w:tc>
        <w:tc>
          <w:tcPr>
            <w:tcW w:w="1594" w:type="dxa"/>
            <w:noWrap w:val="0"/>
            <w:vAlign w:val="center"/>
          </w:tcPr>
          <w:p w14:paraId="618C665F">
            <w:pPr>
              <w:pStyle w:val="392"/>
              <w:spacing w:before="0"/>
              <w:ind w:firstLine="0" w:firstLineChars="0"/>
              <w:jc w:val="center"/>
              <w:rPr>
                <w:rFonts w:ascii="宋体" w:hAnsi="宋体" w:cs="仿宋_GB2312"/>
                <w:szCs w:val="24"/>
              </w:rPr>
            </w:pPr>
          </w:p>
        </w:tc>
      </w:tr>
    </w:tbl>
    <w:p w14:paraId="701E8061">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18204E0C">
      <w:pPr>
        <w:adjustRightInd/>
        <w:spacing w:line="360" w:lineRule="auto"/>
        <w:ind w:firstLine="482" w:firstLineChars="200"/>
        <w:rPr>
          <w:rFonts w:cs="Arial" w:asciiTheme="minorEastAsia" w:hAnsiTheme="minorEastAsia" w:eastAsiaTheme="minorEastAsia"/>
          <w:b/>
          <w:kern w:val="0"/>
          <w:sz w:val="24"/>
        </w:rPr>
      </w:pPr>
    </w:p>
    <w:p w14:paraId="3D5A7350">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5FAC45B4">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AFE6663">
      <w:pPr>
        <w:adjustRightInd/>
        <w:spacing w:line="360" w:lineRule="auto"/>
        <w:rPr>
          <w:rFonts w:cs="Arial" w:asciiTheme="minorEastAsia" w:hAnsiTheme="minorEastAsia" w:eastAsiaTheme="minorEastAsia"/>
          <w:kern w:val="0"/>
          <w:sz w:val="24"/>
        </w:rPr>
      </w:pPr>
    </w:p>
    <w:p w14:paraId="7DDB0058">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39FA24DD">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3CB9456">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5BF4A916">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BDA4379">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F53DE6B">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543DB493">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53616BA">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96700E5">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235F552F">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6BB80783">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1D72CD5E">
      <w:pPr>
        <w:snapToGrid w:val="0"/>
        <w:spacing w:line="360" w:lineRule="auto"/>
        <w:ind w:left="120" w:leftChars="57" w:firstLine="482" w:firstLineChars="150"/>
        <w:jc w:val="center"/>
        <w:rPr>
          <w:rFonts w:cs="仿宋_GB2312" w:asciiTheme="minorEastAsia" w:hAnsiTheme="minorEastAsia" w:eastAsiaTheme="minorEastAsia"/>
          <w:b/>
          <w:sz w:val="32"/>
        </w:rPr>
      </w:pPr>
    </w:p>
    <w:p w14:paraId="38F821F2">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23CC5108">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AAA540E">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08FF640">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70D18332">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3D5599C6">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1A240EA8">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2E0585C6">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7E46DC65">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FD84EC4">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7B2ADE5E">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1C84ED28">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744FBD5">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79C5ADD">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F828BCE">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7093A858">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7D377B80">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1FED64DA">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2032A401">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56ABF76D">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24C33C1">
      <w:pPr>
        <w:pStyle w:val="392"/>
        <w:spacing w:before="0"/>
        <w:ind w:firstLine="0" w:firstLineChars="0"/>
        <w:rPr>
          <w:rFonts w:asciiTheme="minorEastAsia" w:hAnsiTheme="minorEastAsia" w:eastAsiaTheme="minorEastAsia"/>
          <w:b/>
        </w:rPr>
      </w:pPr>
    </w:p>
    <w:p w14:paraId="44BE0B3A">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35BECAC">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D26D948">
      <w:pPr>
        <w:pStyle w:val="392"/>
        <w:spacing w:before="0"/>
        <w:ind w:firstLine="0" w:firstLineChars="0"/>
        <w:rPr>
          <w:rFonts w:asciiTheme="minorEastAsia" w:hAnsiTheme="minorEastAsia" w:eastAsiaTheme="minorEastAsia"/>
          <w:b/>
        </w:rPr>
      </w:pPr>
    </w:p>
    <w:p w14:paraId="603912BF">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3C91AF0">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7D993B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D3F0B4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F1E632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59BC17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F6ADF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DD4CF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546FC1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45AD7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E94D4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3EFC5A4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9EEF8D1">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266BCE7E">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5881BB3">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3DE79A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05035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C88EDF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994B7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72D87E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0E5951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1A4A61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7273214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365EB3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C9ACD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7482FBC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2BCA5E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01E95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3355E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28F913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1DF20C0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224BC01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22E9EA7">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CBB32E5">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11688208">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0E2EF3F8">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2857F62D">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2D985AC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C09EC0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B798694">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3AE68C9E">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3BB6D5F1">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7BC2DAB5">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25C7A3E0">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48E3EACC">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68F1B676">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6D19B816">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74F4DBD7">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0147B4D">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12D90A7C">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8436C9C">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5D00AB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2470D60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2951A67C">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EE2AD8B">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7512DF9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35487AD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3F91538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0BA17050">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6E283C7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543F2C43">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2FCE09A8">
      <w:pPr>
        <w:pStyle w:val="392"/>
        <w:spacing w:before="0"/>
        <w:ind w:firstLine="0" w:firstLineChars="0"/>
        <w:rPr>
          <w:rFonts w:cs="仿宋_GB2312" w:asciiTheme="minorEastAsia" w:hAnsiTheme="minorEastAsia" w:eastAsiaTheme="minorEastAsia"/>
          <w:b/>
        </w:rPr>
      </w:pPr>
    </w:p>
    <w:p w14:paraId="5A330F98">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D39CC8D">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6B1473FB">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0A05126A">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6448D87">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2F086B55">
      <w:pPr>
        <w:spacing w:line="360" w:lineRule="auto"/>
        <w:rPr>
          <w:rFonts w:asciiTheme="minorEastAsia" w:hAnsiTheme="minorEastAsia" w:eastAsiaTheme="minorEastAsia"/>
          <w:sz w:val="24"/>
        </w:rPr>
      </w:pPr>
      <w:bookmarkStart w:id="66" w:name="第五部分"/>
      <w:bookmarkStart w:id="67" w:name="_Toc86217003"/>
    </w:p>
    <w:p w14:paraId="4F2A49DD">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6BA32467">
      <w:pPr>
        <w:spacing w:line="360" w:lineRule="auto"/>
        <w:rPr>
          <w:rFonts w:asciiTheme="minorEastAsia" w:hAnsiTheme="minorEastAsia" w:eastAsiaTheme="minorEastAsia"/>
          <w:sz w:val="24"/>
          <w:u w:val="single"/>
        </w:rPr>
      </w:pPr>
    </w:p>
    <w:p w14:paraId="522D6D22">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657EFC80">
      <w:pPr>
        <w:pStyle w:val="281"/>
        <w:rPr>
          <w:rFonts w:asciiTheme="minorEastAsia" w:hAnsiTheme="minorEastAsia" w:eastAsiaTheme="minorEastAsia"/>
          <w:szCs w:val="24"/>
        </w:rPr>
      </w:pPr>
    </w:p>
    <w:p w14:paraId="40F22374">
      <w:pPr>
        <w:pStyle w:val="281"/>
        <w:rPr>
          <w:rFonts w:asciiTheme="minorEastAsia" w:hAnsiTheme="minorEastAsia" w:eastAsiaTheme="minorEastAsia"/>
          <w:szCs w:val="24"/>
        </w:rPr>
      </w:pPr>
    </w:p>
    <w:p w14:paraId="3DDC1E8F">
      <w:pPr>
        <w:spacing w:before="120" w:line="360" w:lineRule="auto"/>
        <w:rPr>
          <w:rFonts w:asciiTheme="minorEastAsia" w:hAnsiTheme="minorEastAsia" w:eastAsiaTheme="minorEastAsia"/>
          <w:sz w:val="24"/>
        </w:rPr>
      </w:pPr>
    </w:p>
    <w:p w14:paraId="696A9841">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7986DA31">
      <w:pPr>
        <w:pStyle w:val="616"/>
        <w:spacing w:before="120"/>
        <w:rPr>
          <w:rFonts w:asciiTheme="minorEastAsia" w:hAnsiTheme="minorEastAsia" w:eastAsiaTheme="minorEastAsia"/>
          <w:szCs w:val="24"/>
        </w:rPr>
      </w:pPr>
    </w:p>
    <w:p w14:paraId="1B2C5A1A">
      <w:pPr>
        <w:spacing w:line="360" w:lineRule="auto"/>
        <w:rPr>
          <w:rFonts w:asciiTheme="minorEastAsia" w:hAnsiTheme="minorEastAsia" w:eastAsiaTheme="minorEastAsia"/>
          <w:sz w:val="24"/>
        </w:rPr>
      </w:pPr>
    </w:p>
    <w:p w14:paraId="5457064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21A4FF6A">
      <w:pPr>
        <w:spacing w:before="120" w:line="360" w:lineRule="auto"/>
        <w:rPr>
          <w:rFonts w:asciiTheme="minorEastAsia" w:hAnsiTheme="minorEastAsia" w:eastAsiaTheme="minorEastAsia"/>
          <w:sz w:val="24"/>
        </w:rPr>
      </w:pPr>
    </w:p>
    <w:p w14:paraId="064113D3">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338C7E1A">
      <w:pPr>
        <w:spacing w:before="120" w:line="360" w:lineRule="auto"/>
        <w:rPr>
          <w:rFonts w:asciiTheme="minorEastAsia" w:hAnsiTheme="minorEastAsia" w:eastAsiaTheme="minorEastAsia"/>
          <w:sz w:val="24"/>
        </w:rPr>
      </w:pPr>
    </w:p>
    <w:p w14:paraId="5977EFD2">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06FE1E80">
      <w:pPr>
        <w:spacing w:before="120" w:line="360" w:lineRule="auto"/>
        <w:rPr>
          <w:rFonts w:asciiTheme="minorEastAsia" w:hAnsiTheme="minorEastAsia" w:eastAsiaTheme="minorEastAsia"/>
          <w:sz w:val="24"/>
        </w:rPr>
      </w:pPr>
    </w:p>
    <w:p w14:paraId="16257F1A">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018F9FCB">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61BE7A5">
      <w:pPr>
        <w:rPr>
          <w:rFonts w:ascii="宋体" w:hAnsi="宋体" w:cs="宋体"/>
          <w:b/>
          <w:sz w:val="24"/>
        </w:rPr>
      </w:pPr>
    </w:p>
    <w:p w14:paraId="79E9728D">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F06D628">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39DF22A">
      <w:pPr>
        <w:spacing w:line="560" w:lineRule="exact"/>
        <w:ind w:firstLine="482" w:firstLineChars="200"/>
        <w:outlineLvl w:val="0"/>
        <w:rPr>
          <w:rFonts w:ascii="宋体" w:hAnsi="宋体"/>
          <w:sz w:val="24"/>
        </w:rPr>
      </w:pPr>
      <w:bookmarkStart w:id="68" w:name="_Toc15367"/>
      <w:bookmarkStart w:id="69" w:name="_Toc19273"/>
      <w:bookmarkStart w:id="70" w:name="_Toc20421"/>
      <w:bookmarkStart w:id="71" w:name="_Toc28855"/>
      <w:bookmarkStart w:id="72" w:name="_Toc22967"/>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1DB7C74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7A8A8C">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C6B33B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EA320E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2442A9B">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4140F38">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51D1ED">
      <w:pPr>
        <w:spacing w:line="560" w:lineRule="exact"/>
        <w:ind w:firstLine="482" w:firstLineChars="200"/>
        <w:outlineLvl w:val="0"/>
        <w:rPr>
          <w:rFonts w:ascii="宋体" w:hAnsi="宋体"/>
          <w:b/>
          <w:sz w:val="24"/>
        </w:rPr>
      </w:pPr>
      <w:bookmarkStart w:id="73" w:name="_Toc22185"/>
      <w:bookmarkStart w:id="74" w:name="_Toc6773"/>
      <w:bookmarkStart w:id="75" w:name="_Toc2918"/>
      <w:bookmarkStart w:id="76" w:name="_Toc6311"/>
      <w:bookmarkStart w:id="77" w:name="_Toc185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7487B1E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4078F8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2B742B7">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2FC6788">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375F4B8">
      <w:pPr>
        <w:pStyle w:val="62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BB8B64D">
      <w:pPr>
        <w:spacing w:line="560" w:lineRule="exact"/>
        <w:ind w:firstLine="480" w:firstLineChars="200"/>
        <w:rPr>
          <w:rFonts w:ascii="宋体" w:hAnsi="宋体" w:cs="宋体"/>
          <w:sz w:val="24"/>
          <w:u w:val="single"/>
        </w:rPr>
      </w:pPr>
      <w:bookmarkStart w:id="78" w:name="_Toc5635"/>
      <w:bookmarkStart w:id="79" w:name="_Toc21124"/>
      <w:bookmarkStart w:id="80" w:name="_Toc4929"/>
      <w:bookmarkStart w:id="81" w:name="_Toc13918"/>
      <w:bookmarkStart w:id="82"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CFD6CB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A22DF5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320392D">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14:paraId="52FB4EC7">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BD46F6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3CA87D5">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77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AD6FCD">
            <w:pPr>
              <w:pStyle w:val="621"/>
              <w:spacing w:line="560" w:lineRule="exact"/>
              <w:jc w:val="center"/>
              <w:rPr>
                <w:rFonts w:hAnsi="宋体"/>
                <w:sz w:val="24"/>
                <w:szCs w:val="24"/>
              </w:rPr>
            </w:pPr>
            <w:r>
              <w:rPr>
                <w:rFonts w:hAnsi="宋体"/>
                <w:sz w:val="24"/>
                <w:szCs w:val="24"/>
              </w:rPr>
              <w:t>序号</w:t>
            </w:r>
          </w:p>
        </w:tc>
        <w:tc>
          <w:tcPr>
            <w:tcW w:w="3402" w:type="dxa"/>
            <w:vAlign w:val="center"/>
          </w:tcPr>
          <w:p w14:paraId="74EF9ECC">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B237C4A">
            <w:pPr>
              <w:pStyle w:val="621"/>
              <w:spacing w:line="560" w:lineRule="exact"/>
              <w:jc w:val="center"/>
              <w:rPr>
                <w:rFonts w:hAnsi="宋体"/>
                <w:sz w:val="24"/>
                <w:szCs w:val="24"/>
              </w:rPr>
            </w:pPr>
            <w:r>
              <w:rPr>
                <w:rFonts w:hAnsi="宋体"/>
                <w:sz w:val="24"/>
                <w:szCs w:val="24"/>
              </w:rPr>
              <w:t>分项价格</w:t>
            </w:r>
          </w:p>
        </w:tc>
      </w:tr>
      <w:tr w14:paraId="7A03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6E7D73">
            <w:pPr>
              <w:pStyle w:val="621"/>
              <w:spacing w:line="560" w:lineRule="exact"/>
              <w:ind w:firstLine="200"/>
              <w:jc w:val="center"/>
              <w:rPr>
                <w:rFonts w:hAnsi="宋体"/>
                <w:sz w:val="24"/>
                <w:szCs w:val="24"/>
              </w:rPr>
            </w:pPr>
          </w:p>
        </w:tc>
        <w:tc>
          <w:tcPr>
            <w:tcW w:w="3402" w:type="dxa"/>
            <w:vAlign w:val="center"/>
          </w:tcPr>
          <w:p w14:paraId="2614A6D0">
            <w:pPr>
              <w:pStyle w:val="621"/>
              <w:spacing w:line="560" w:lineRule="exact"/>
              <w:ind w:firstLine="200"/>
              <w:jc w:val="center"/>
              <w:rPr>
                <w:rFonts w:hAnsi="宋体"/>
                <w:sz w:val="24"/>
                <w:szCs w:val="24"/>
              </w:rPr>
            </w:pPr>
          </w:p>
        </w:tc>
        <w:tc>
          <w:tcPr>
            <w:tcW w:w="2552" w:type="dxa"/>
            <w:vAlign w:val="center"/>
          </w:tcPr>
          <w:p w14:paraId="1F971984">
            <w:pPr>
              <w:pStyle w:val="621"/>
              <w:spacing w:line="560" w:lineRule="exact"/>
              <w:ind w:firstLine="200"/>
              <w:jc w:val="center"/>
              <w:rPr>
                <w:rFonts w:hAnsi="宋体"/>
                <w:sz w:val="24"/>
                <w:szCs w:val="24"/>
              </w:rPr>
            </w:pPr>
          </w:p>
        </w:tc>
      </w:tr>
      <w:tr w14:paraId="5088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C41EA7">
            <w:pPr>
              <w:pStyle w:val="621"/>
              <w:spacing w:line="560" w:lineRule="exact"/>
              <w:ind w:firstLine="200"/>
              <w:jc w:val="center"/>
              <w:rPr>
                <w:rFonts w:hAnsi="宋体"/>
                <w:sz w:val="24"/>
                <w:szCs w:val="24"/>
              </w:rPr>
            </w:pPr>
          </w:p>
        </w:tc>
        <w:tc>
          <w:tcPr>
            <w:tcW w:w="3402" w:type="dxa"/>
            <w:vAlign w:val="center"/>
          </w:tcPr>
          <w:p w14:paraId="7AD4EE97">
            <w:pPr>
              <w:pStyle w:val="621"/>
              <w:spacing w:line="560" w:lineRule="exact"/>
              <w:ind w:firstLine="200"/>
              <w:jc w:val="center"/>
              <w:rPr>
                <w:rFonts w:hAnsi="宋体"/>
                <w:sz w:val="24"/>
                <w:szCs w:val="24"/>
              </w:rPr>
            </w:pPr>
          </w:p>
        </w:tc>
        <w:tc>
          <w:tcPr>
            <w:tcW w:w="2552" w:type="dxa"/>
            <w:vAlign w:val="center"/>
          </w:tcPr>
          <w:p w14:paraId="1253F2BA">
            <w:pPr>
              <w:pStyle w:val="621"/>
              <w:spacing w:line="560" w:lineRule="exact"/>
              <w:ind w:firstLine="200"/>
              <w:jc w:val="center"/>
              <w:rPr>
                <w:rFonts w:hAnsi="宋体"/>
                <w:sz w:val="24"/>
                <w:szCs w:val="24"/>
              </w:rPr>
            </w:pPr>
          </w:p>
        </w:tc>
      </w:tr>
      <w:tr w14:paraId="1CB8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77ECE0">
            <w:pPr>
              <w:pStyle w:val="621"/>
              <w:spacing w:line="560" w:lineRule="exact"/>
              <w:ind w:firstLine="200"/>
              <w:jc w:val="center"/>
              <w:rPr>
                <w:rFonts w:hAnsi="宋体"/>
                <w:sz w:val="24"/>
                <w:szCs w:val="24"/>
              </w:rPr>
            </w:pPr>
          </w:p>
        </w:tc>
        <w:tc>
          <w:tcPr>
            <w:tcW w:w="3402" w:type="dxa"/>
            <w:vAlign w:val="center"/>
          </w:tcPr>
          <w:p w14:paraId="4CA30F46">
            <w:pPr>
              <w:pStyle w:val="621"/>
              <w:spacing w:line="560" w:lineRule="exact"/>
              <w:ind w:firstLine="200"/>
              <w:jc w:val="center"/>
              <w:rPr>
                <w:rFonts w:hAnsi="宋体"/>
                <w:sz w:val="24"/>
                <w:szCs w:val="24"/>
              </w:rPr>
            </w:pPr>
          </w:p>
        </w:tc>
        <w:tc>
          <w:tcPr>
            <w:tcW w:w="2552" w:type="dxa"/>
            <w:vAlign w:val="center"/>
          </w:tcPr>
          <w:p w14:paraId="351BADF1">
            <w:pPr>
              <w:pStyle w:val="621"/>
              <w:spacing w:line="560" w:lineRule="exact"/>
              <w:ind w:firstLine="200"/>
              <w:jc w:val="center"/>
              <w:rPr>
                <w:rFonts w:hAnsi="宋体"/>
                <w:sz w:val="24"/>
                <w:szCs w:val="24"/>
              </w:rPr>
            </w:pPr>
          </w:p>
        </w:tc>
      </w:tr>
      <w:tr w14:paraId="1043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DD7BD9">
            <w:pPr>
              <w:pStyle w:val="621"/>
              <w:spacing w:line="560" w:lineRule="exact"/>
              <w:ind w:firstLine="200"/>
              <w:jc w:val="center"/>
              <w:rPr>
                <w:rFonts w:hAnsi="宋体"/>
                <w:sz w:val="24"/>
                <w:szCs w:val="24"/>
              </w:rPr>
            </w:pPr>
          </w:p>
        </w:tc>
        <w:tc>
          <w:tcPr>
            <w:tcW w:w="3402" w:type="dxa"/>
            <w:vAlign w:val="center"/>
          </w:tcPr>
          <w:p w14:paraId="0B8C9DDD">
            <w:pPr>
              <w:pStyle w:val="621"/>
              <w:spacing w:line="560" w:lineRule="exact"/>
              <w:ind w:firstLine="200"/>
              <w:jc w:val="center"/>
              <w:rPr>
                <w:rFonts w:hAnsi="宋体"/>
                <w:sz w:val="24"/>
                <w:szCs w:val="24"/>
              </w:rPr>
            </w:pPr>
          </w:p>
        </w:tc>
        <w:tc>
          <w:tcPr>
            <w:tcW w:w="2552" w:type="dxa"/>
            <w:vAlign w:val="center"/>
          </w:tcPr>
          <w:p w14:paraId="2387D3F0">
            <w:pPr>
              <w:pStyle w:val="621"/>
              <w:spacing w:line="560" w:lineRule="exact"/>
              <w:ind w:firstLine="200"/>
              <w:jc w:val="center"/>
              <w:rPr>
                <w:rFonts w:hAnsi="宋体"/>
                <w:sz w:val="24"/>
                <w:szCs w:val="24"/>
              </w:rPr>
            </w:pPr>
          </w:p>
        </w:tc>
      </w:tr>
      <w:tr w14:paraId="0529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7F4937">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A026DC1">
            <w:pPr>
              <w:pStyle w:val="621"/>
              <w:spacing w:line="560" w:lineRule="exact"/>
              <w:ind w:firstLine="200"/>
              <w:jc w:val="center"/>
              <w:rPr>
                <w:rFonts w:hAnsi="宋体"/>
                <w:sz w:val="24"/>
                <w:szCs w:val="24"/>
              </w:rPr>
            </w:pPr>
          </w:p>
        </w:tc>
      </w:tr>
    </w:tbl>
    <w:p w14:paraId="2B136398">
      <w:pPr>
        <w:spacing w:line="560" w:lineRule="exact"/>
        <w:ind w:firstLine="480" w:firstLineChars="200"/>
        <w:rPr>
          <w:rFonts w:ascii="宋体" w:hAnsi="宋体"/>
          <w:sz w:val="24"/>
        </w:rPr>
      </w:pPr>
      <w:bookmarkStart w:id="83" w:name="_Toc3654"/>
      <w:bookmarkStart w:id="84" w:name="_Toc30158"/>
      <w:bookmarkStart w:id="85" w:name="_Toc14993"/>
      <w:bookmarkStart w:id="86" w:name="_Toc30506"/>
      <w:bookmarkStart w:id="87"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110830A">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83"/>
    <w:bookmarkEnd w:id="84"/>
    <w:bookmarkEnd w:id="85"/>
    <w:bookmarkEnd w:id="86"/>
    <w:bookmarkEnd w:id="87"/>
    <w:p w14:paraId="15AF04B4">
      <w:pPr>
        <w:pStyle w:val="629"/>
        <w:spacing w:before="0" w:beforeAutospacing="0" w:after="0" w:afterAutospacing="0" w:line="360" w:lineRule="auto"/>
        <w:ind w:firstLine="480"/>
        <w:rPr>
          <w:b/>
        </w:rPr>
      </w:pPr>
      <w:bookmarkStart w:id="88" w:name="_Toc10340"/>
      <w:bookmarkStart w:id="89" w:name="_Toc1814"/>
      <w:bookmarkStart w:id="90" w:name="_Toc22618"/>
      <w:bookmarkStart w:id="91" w:name="_Toc4760"/>
      <w:bookmarkStart w:id="92" w:name="_Toc11108"/>
      <w:bookmarkStart w:id="93" w:name="_Toc8772"/>
      <w:bookmarkStart w:id="94" w:name="_Toc3625"/>
      <w:bookmarkStart w:id="95" w:name="_Toc31421"/>
      <w:r>
        <w:rPr>
          <w:rFonts w:hint="eastAsia"/>
          <w:b/>
        </w:rPr>
        <w:t>1.4履约保证金</w:t>
      </w:r>
    </w:p>
    <w:p w14:paraId="1B82514B">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2D7C22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9718B8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F43E907">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53851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52ABEFE">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14:paraId="67751EAA">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17BAE5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8E96F1E">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6608A9D">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F15452F">
      <w:pPr>
        <w:pStyle w:val="629"/>
        <w:spacing w:before="0" w:beforeAutospacing="0" w:after="0" w:afterAutospacing="0" w:line="360" w:lineRule="auto"/>
        <w:ind w:firstLine="480"/>
        <w:rPr>
          <w:b/>
          <w:bCs/>
        </w:rPr>
      </w:pPr>
      <w:r>
        <w:rPr>
          <w:rFonts w:hint="eastAsia"/>
          <w:b/>
          <w:bCs/>
        </w:rPr>
        <w:t>1.6资金支付</w:t>
      </w:r>
    </w:p>
    <w:p w14:paraId="4208B22C">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287C6D">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4F398DD">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14:paraId="4859C51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5F1D10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8C4AEF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91F223A">
      <w:pPr>
        <w:spacing w:line="560" w:lineRule="exact"/>
        <w:ind w:firstLine="480" w:firstLineChars="200"/>
        <w:outlineLvl w:val="0"/>
        <w:rPr>
          <w:rFonts w:ascii="宋体" w:hAnsi="宋体"/>
          <w:bCs/>
          <w:sz w:val="24"/>
        </w:rPr>
      </w:pPr>
      <w:bookmarkStart w:id="96" w:name="_Toc8586"/>
      <w:bookmarkStart w:id="97" w:name="_Toc2375"/>
      <w:bookmarkStart w:id="98" w:name="_Toc5698"/>
      <w:bookmarkStart w:id="99" w:name="_Toc24662"/>
      <w:bookmarkStart w:id="100" w:name="_Toc3079"/>
      <w:r>
        <w:rPr>
          <w:rFonts w:hint="eastAsia" w:ascii="宋体" w:hAnsi="宋体"/>
          <w:bCs/>
          <w:sz w:val="24"/>
        </w:rPr>
        <w:t>1.7.4若服务</w:t>
      </w:r>
      <w:r>
        <w:rPr>
          <w:rFonts w:hint="eastAsia"/>
          <w:bCs/>
          <w:sz w:val="24"/>
        </w:rPr>
        <w:t>涉及货物的，则货物的：</w:t>
      </w:r>
    </w:p>
    <w:p w14:paraId="3981813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848A65A">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E328569">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83450B7">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14:paraId="1CCFA0D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8A07042">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F18C3B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36F8C8A">
      <w:pPr>
        <w:spacing w:line="560" w:lineRule="exact"/>
        <w:ind w:firstLine="480" w:firstLineChars="200"/>
        <w:rPr>
          <w:rFonts w:ascii="宋体" w:hAnsi="宋体" w:cs="宋体"/>
          <w:sz w:val="24"/>
        </w:rPr>
      </w:pPr>
      <w:bookmarkStart w:id="101" w:name="_Toc18683"/>
      <w:bookmarkStart w:id="102" w:name="_Toc9497"/>
      <w:bookmarkStart w:id="103" w:name="_Toc26807"/>
      <w:bookmarkStart w:id="104" w:name="_Toc32454"/>
      <w:bookmarkStart w:id="10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D14D5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803F9A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E418031">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14:paraId="0AEF9E7C">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6C063F5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60C61A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3E29F7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A6EB663">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3BEEE9D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D64F1EB">
      <w:pPr>
        <w:autoSpaceDE w:val="0"/>
        <w:autoSpaceDN w:val="0"/>
        <w:spacing w:line="560" w:lineRule="exact"/>
        <w:rPr>
          <w:rFonts w:ascii="宋体" w:hAnsi="宋体"/>
          <w:sz w:val="24"/>
          <w:lang w:val="zh-CN"/>
        </w:rPr>
      </w:pPr>
    </w:p>
    <w:p w14:paraId="17E3CAD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EC5AF1D">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ACE36FD">
      <w:pPr>
        <w:autoSpaceDE w:val="0"/>
        <w:autoSpaceDN w:val="0"/>
        <w:spacing w:line="560" w:lineRule="exact"/>
        <w:rPr>
          <w:rFonts w:ascii="宋体" w:hAnsi="宋体"/>
          <w:sz w:val="24"/>
          <w:lang w:val="zh-CN"/>
        </w:rPr>
      </w:pPr>
    </w:p>
    <w:p w14:paraId="73254ED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CF42EB8">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D3DA466">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ACFD764">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7CB21FA">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7CB6E95">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5FD51F9">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4A9C11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10831DF">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C1B5729">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C2891F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0FFD7A8">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F19E2D4">
      <w:pPr>
        <w:widowControl/>
        <w:spacing w:line="560" w:lineRule="exact"/>
        <w:jc w:val="left"/>
        <w:rPr>
          <w:rFonts w:ascii="宋体" w:hAnsi="宋体"/>
          <w:b/>
          <w:sz w:val="24"/>
        </w:rPr>
      </w:pPr>
    </w:p>
    <w:p w14:paraId="0618F931">
      <w:pPr>
        <w:widowControl/>
        <w:adjustRightInd/>
        <w:jc w:val="left"/>
        <w:rPr>
          <w:rFonts w:ascii="宋体" w:hAnsi="宋体"/>
          <w:b/>
          <w:sz w:val="24"/>
        </w:rPr>
      </w:pPr>
      <w:r>
        <w:rPr>
          <w:rFonts w:ascii="宋体" w:hAnsi="宋体"/>
          <w:b/>
        </w:rPr>
        <w:br w:type="page"/>
      </w:r>
    </w:p>
    <w:p w14:paraId="6F3A9C0C">
      <w:pPr>
        <w:pStyle w:val="28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D9B8680">
      <w:pPr>
        <w:spacing w:line="560" w:lineRule="exact"/>
        <w:ind w:firstLine="482" w:firstLineChars="200"/>
        <w:outlineLvl w:val="0"/>
        <w:rPr>
          <w:rFonts w:ascii="宋体" w:hAnsi="宋体"/>
          <w:b/>
          <w:sz w:val="24"/>
        </w:rPr>
      </w:pPr>
      <w:bookmarkStart w:id="106" w:name="_Toc5228"/>
      <w:bookmarkStart w:id="107" w:name="_Toc19680"/>
      <w:bookmarkStart w:id="108" w:name="_Toc31297"/>
      <w:bookmarkStart w:id="109" w:name="_Toc14021"/>
      <w:bookmarkStart w:id="110" w:name="_Toc25079"/>
      <w:r>
        <w:rPr>
          <w:rFonts w:ascii="宋体" w:hAnsi="宋体"/>
          <w:b/>
          <w:sz w:val="24"/>
        </w:rPr>
        <w:t>2.1 定义</w:t>
      </w:r>
      <w:bookmarkEnd w:id="106"/>
      <w:bookmarkEnd w:id="107"/>
      <w:bookmarkEnd w:id="108"/>
      <w:bookmarkEnd w:id="109"/>
      <w:bookmarkEnd w:id="110"/>
    </w:p>
    <w:p w14:paraId="35D7C1CF">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B270CD5">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107104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AE84D5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7BB6D2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5FD699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A9C659B">
      <w:pPr>
        <w:spacing w:line="560" w:lineRule="exact"/>
        <w:ind w:firstLine="480" w:firstLineChars="200"/>
        <w:rPr>
          <w:rFonts w:ascii="宋体" w:hAnsi="宋体"/>
          <w:sz w:val="24"/>
        </w:rPr>
      </w:pPr>
      <w:r>
        <w:rPr>
          <w:rFonts w:ascii="宋体" w:hAnsi="宋体"/>
          <w:sz w:val="24"/>
        </w:rPr>
        <w:t>2.1.6 “现场”系指合同约定提供服务的地点。</w:t>
      </w:r>
    </w:p>
    <w:p w14:paraId="31820563">
      <w:pPr>
        <w:spacing w:line="560" w:lineRule="exact"/>
        <w:ind w:firstLine="482" w:firstLineChars="200"/>
        <w:outlineLvl w:val="0"/>
        <w:rPr>
          <w:rFonts w:ascii="宋体" w:hAnsi="宋体"/>
          <w:b/>
          <w:sz w:val="24"/>
        </w:rPr>
      </w:pPr>
      <w:bookmarkStart w:id="111" w:name="_Toc19539"/>
      <w:bookmarkStart w:id="112" w:name="_Toc23289"/>
      <w:bookmarkStart w:id="113" w:name="_Toc16752"/>
      <w:bookmarkStart w:id="114" w:name="_Toc31402"/>
      <w:bookmarkStart w:id="115" w:name="_Toc3769"/>
      <w:r>
        <w:rPr>
          <w:rFonts w:ascii="宋体" w:hAnsi="宋体"/>
          <w:b/>
          <w:sz w:val="24"/>
        </w:rPr>
        <w:t>2.2 技术规范</w:t>
      </w:r>
      <w:bookmarkEnd w:id="111"/>
      <w:bookmarkEnd w:id="112"/>
      <w:bookmarkEnd w:id="113"/>
      <w:bookmarkEnd w:id="114"/>
      <w:bookmarkEnd w:id="115"/>
    </w:p>
    <w:p w14:paraId="0267C03B">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8C93777">
      <w:pPr>
        <w:spacing w:line="560" w:lineRule="exact"/>
        <w:ind w:firstLine="482" w:firstLineChars="200"/>
        <w:outlineLvl w:val="0"/>
        <w:rPr>
          <w:rFonts w:ascii="宋体" w:hAnsi="宋体"/>
          <w:b/>
          <w:sz w:val="24"/>
        </w:rPr>
      </w:pPr>
      <w:bookmarkStart w:id="116" w:name="_Toc12412"/>
      <w:bookmarkStart w:id="117" w:name="_Toc9161"/>
      <w:bookmarkStart w:id="118" w:name="_Toc27945"/>
      <w:bookmarkStart w:id="119" w:name="_Toc13673"/>
      <w:bookmarkStart w:id="120" w:name="_Toc4133"/>
      <w:r>
        <w:rPr>
          <w:rFonts w:ascii="宋体" w:hAnsi="宋体"/>
          <w:b/>
          <w:sz w:val="24"/>
        </w:rPr>
        <w:t>2.3 知识产权</w:t>
      </w:r>
      <w:bookmarkEnd w:id="116"/>
      <w:bookmarkEnd w:id="117"/>
      <w:bookmarkEnd w:id="118"/>
      <w:bookmarkEnd w:id="119"/>
      <w:bookmarkEnd w:id="120"/>
    </w:p>
    <w:p w14:paraId="0CC02A8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8C69BB2">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D7F1ECF">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56CAAD2">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3F84604">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46A84AB">
      <w:pPr>
        <w:spacing w:line="560" w:lineRule="exact"/>
        <w:ind w:firstLine="482" w:firstLineChars="200"/>
        <w:outlineLvl w:val="0"/>
        <w:rPr>
          <w:rFonts w:ascii="宋体" w:hAnsi="宋体"/>
          <w:b/>
          <w:sz w:val="24"/>
        </w:rPr>
      </w:pPr>
      <w:bookmarkStart w:id="121" w:name="_Toc31233"/>
      <w:bookmarkStart w:id="122" w:name="_Toc26555"/>
      <w:bookmarkStart w:id="123" w:name="_Toc15447"/>
      <w:bookmarkStart w:id="124" w:name="_Toc22011"/>
      <w:bookmarkStart w:id="125" w:name="_Toc32670"/>
      <w:r>
        <w:rPr>
          <w:rFonts w:ascii="宋体" w:hAnsi="宋体"/>
          <w:b/>
          <w:sz w:val="24"/>
        </w:rPr>
        <w:t>2.5 结算方式和付款条件</w:t>
      </w:r>
      <w:bookmarkEnd w:id="121"/>
      <w:bookmarkEnd w:id="122"/>
      <w:bookmarkEnd w:id="123"/>
      <w:bookmarkEnd w:id="124"/>
      <w:bookmarkEnd w:id="125"/>
    </w:p>
    <w:p w14:paraId="3CD8810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79056E0">
      <w:pPr>
        <w:spacing w:line="560" w:lineRule="exact"/>
        <w:ind w:firstLine="482" w:firstLineChars="200"/>
        <w:outlineLvl w:val="0"/>
        <w:rPr>
          <w:rFonts w:ascii="宋体" w:hAnsi="宋体"/>
          <w:b/>
          <w:sz w:val="24"/>
        </w:rPr>
      </w:pPr>
      <w:bookmarkStart w:id="126" w:name="_Toc30507"/>
      <w:bookmarkStart w:id="127" w:name="_Toc18990"/>
      <w:bookmarkStart w:id="128" w:name="_Toc16163"/>
      <w:bookmarkStart w:id="129" w:name="_Toc13467"/>
      <w:bookmarkStart w:id="130" w:name="_Toc13154"/>
      <w:r>
        <w:rPr>
          <w:rFonts w:ascii="宋体" w:hAnsi="宋体"/>
          <w:b/>
          <w:sz w:val="24"/>
        </w:rPr>
        <w:t>2.6 技术资料和保密义务</w:t>
      </w:r>
      <w:bookmarkEnd w:id="126"/>
      <w:bookmarkEnd w:id="127"/>
      <w:bookmarkEnd w:id="128"/>
      <w:bookmarkEnd w:id="129"/>
      <w:bookmarkEnd w:id="130"/>
    </w:p>
    <w:p w14:paraId="3620E60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062E0D2">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30839BF">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287367">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14:paraId="7612541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AD5428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5515C94">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14:paraId="1A443B9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905059B">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14:paraId="7E11C0E2">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1041F6F">
      <w:pPr>
        <w:spacing w:line="560" w:lineRule="exact"/>
        <w:ind w:firstLine="482" w:firstLineChars="200"/>
        <w:outlineLvl w:val="0"/>
        <w:rPr>
          <w:rFonts w:ascii="宋体" w:hAnsi="宋体"/>
          <w:b/>
          <w:sz w:val="24"/>
        </w:rPr>
      </w:pPr>
      <w:bookmarkStart w:id="134" w:name="_Toc23368"/>
      <w:bookmarkStart w:id="135" w:name="_Toc10663"/>
      <w:bookmarkStart w:id="136" w:name="_Toc42"/>
      <w:bookmarkStart w:id="137" w:name="_Toc26689"/>
      <w:bookmarkStart w:id="138" w:name="_Toc21830"/>
      <w:r>
        <w:rPr>
          <w:rFonts w:ascii="宋体" w:hAnsi="宋体"/>
          <w:b/>
          <w:sz w:val="24"/>
        </w:rPr>
        <w:t>2.10 合同转让和分包</w:t>
      </w:r>
      <w:bookmarkEnd w:id="134"/>
      <w:bookmarkEnd w:id="135"/>
      <w:bookmarkEnd w:id="136"/>
      <w:bookmarkEnd w:id="137"/>
      <w:bookmarkEnd w:id="138"/>
    </w:p>
    <w:p w14:paraId="12380416">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56D3F97">
      <w:pPr>
        <w:spacing w:line="560" w:lineRule="exact"/>
        <w:ind w:firstLine="482" w:firstLineChars="200"/>
        <w:outlineLvl w:val="0"/>
        <w:rPr>
          <w:rFonts w:ascii="宋体" w:hAnsi="宋体"/>
          <w:b/>
          <w:sz w:val="24"/>
        </w:rPr>
      </w:pPr>
      <w:bookmarkStart w:id="139" w:name="_Toc25571"/>
      <w:bookmarkStart w:id="140" w:name="_Toc32494"/>
      <w:bookmarkStart w:id="141" w:name="_Toc14371"/>
      <w:bookmarkStart w:id="142" w:name="_Toc4720"/>
      <w:bookmarkStart w:id="143" w:name="_Toc26633"/>
      <w:r>
        <w:rPr>
          <w:rFonts w:ascii="宋体" w:hAnsi="宋体"/>
          <w:b/>
          <w:sz w:val="24"/>
        </w:rPr>
        <w:t>2.11 不可抗力</w:t>
      </w:r>
      <w:bookmarkEnd w:id="139"/>
      <w:bookmarkEnd w:id="140"/>
      <w:bookmarkEnd w:id="141"/>
      <w:bookmarkEnd w:id="142"/>
      <w:bookmarkEnd w:id="143"/>
    </w:p>
    <w:p w14:paraId="28DA658F">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EF25764">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19F202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7D60A0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93180F6">
      <w:pPr>
        <w:spacing w:line="560" w:lineRule="exact"/>
        <w:ind w:firstLine="482" w:firstLineChars="200"/>
        <w:outlineLvl w:val="0"/>
        <w:rPr>
          <w:rFonts w:ascii="宋体" w:hAnsi="宋体"/>
          <w:b/>
          <w:sz w:val="24"/>
        </w:rPr>
      </w:pPr>
      <w:bookmarkStart w:id="144" w:name="_Toc3638"/>
      <w:bookmarkStart w:id="145" w:name="_Toc14115"/>
      <w:bookmarkStart w:id="146" w:name="_Toc23854"/>
      <w:bookmarkStart w:id="147" w:name="_Toc24465"/>
      <w:bookmarkStart w:id="148" w:name="_Toc25783"/>
      <w:r>
        <w:rPr>
          <w:rFonts w:ascii="宋体" w:hAnsi="宋体"/>
          <w:b/>
          <w:sz w:val="24"/>
        </w:rPr>
        <w:t>2.12 税费</w:t>
      </w:r>
      <w:bookmarkEnd w:id="144"/>
      <w:bookmarkEnd w:id="145"/>
      <w:bookmarkEnd w:id="146"/>
      <w:bookmarkEnd w:id="147"/>
      <w:bookmarkEnd w:id="148"/>
    </w:p>
    <w:p w14:paraId="2283F626">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FB364A0">
      <w:pPr>
        <w:spacing w:line="560" w:lineRule="exact"/>
        <w:ind w:firstLine="482" w:firstLineChars="200"/>
        <w:outlineLvl w:val="0"/>
        <w:rPr>
          <w:rFonts w:ascii="宋体" w:hAnsi="宋体"/>
          <w:b/>
          <w:sz w:val="24"/>
        </w:rPr>
      </w:pPr>
      <w:bookmarkStart w:id="149" w:name="_Toc30105"/>
      <w:bookmarkStart w:id="150" w:name="_Toc26883"/>
      <w:bookmarkStart w:id="151" w:name="_Toc7315"/>
      <w:bookmarkStart w:id="152" w:name="_Toc25525"/>
      <w:bookmarkStart w:id="153" w:name="_Toc14814"/>
      <w:r>
        <w:rPr>
          <w:rFonts w:ascii="宋体" w:hAnsi="宋体"/>
          <w:b/>
          <w:sz w:val="24"/>
        </w:rPr>
        <w:t>2.13 乙方破产</w:t>
      </w:r>
      <w:bookmarkEnd w:id="149"/>
      <w:bookmarkEnd w:id="150"/>
      <w:bookmarkEnd w:id="151"/>
      <w:bookmarkEnd w:id="152"/>
      <w:bookmarkEnd w:id="153"/>
    </w:p>
    <w:p w14:paraId="24086CA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ED0C390">
      <w:pPr>
        <w:spacing w:line="560" w:lineRule="exact"/>
        <w:ind w:firstLine="482" w:firstLineChars="200"/>
        <w:outlineLvl w:val="0"/>
        <w:rPr>
          <w:rFonts w:ascii="宋体" w:hAnsi="宋体"/>
          <w:b/>
          <w:sz w:val="24"/>
        </w:rPr>
      </w:pPr>
      <w:bookmarkStart w:id="154" w:name="_Toc1123"/>
      <w:bookmarkStart w:id="155" w:name="_Toc23323"/>
      <w:bookmarkStart w:id="156" w:name="_Toc2016"/>
      <w:r>
        <w:rPr>
          <w:rFonts w:ascii="宋体" w:hAnsi="宋体"/>
          <w:b/>
          <w:sz w:val="24"/>
        </w:rPr>
        <w:t>2.14 合同中止、终止</w:t>
      </w:r>
      <w:bookmarkEnd w:id="154"/>
      <w:bookmarkEnd w:id="155"/>
      <w:bookmarkEnd w:id="156"/>
    </w:p>
    <w:p w14:paraId="41CCD80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078F6B9">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337600D">
      <w:pPr>
        <w:spacing w:line="560" w:lineRule="exact"/>
        <w:ind w:firstLine="482" w:firstLineChars="200"/>
        <w:outlineLvl w:val="0"/>
        <w:rPr>
          <w:rFonts w:ascii="宋体" w:hAnsi="宋体"/>
          <w:b/>
          <w:sz w:val="24"/>
        </w:rPr>
      </w:pPr>
      <w:bookmarkStart w:id="157" w:name="_Toc17363"/>
      <w:bookmarkStart w:id="158" w:name="_Toc14525"/>
      <w:bookmarkStart w:id="159" w:name="_Toc1969"/>
      <w:r>
        <w:rPr>
          <w:rFonts w:ascii="宋体" w:hAnsi="宋体"/>
          <w:b/>
          <w:sz w:val="24"/>
        </w:rPr>
        <w:t>2.15 检验和验收</w:t>
      </w:r>
      <w:bookmarkEnd w:id="157"/>
      <w:bookmarkEnd w:id="158"/>
      <w:bookmarkEnd w:id="159"/>
    </w:p>
    <w:p w14:paraId="562A8CC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11AA48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584B7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BFA5833">
      <w:pPr>
        <w:spacing w:line="560" w:lineRule="exact"/>
        <w:ind w:firstLine="482" w:firstLineChars="200"/>
        <w:outlineLvl w:val="0"/>
        <w:rPr>
          <w:rFonts w:ascii="宋体" w:hAnsi="宋体"/>
          <w:b/>
          <w:sz w:val="24"/>
        </w:rPr>
      </w:pPr>
      <w:bookmarkStart w:id="160" w:name="_Toc25198"/>
      <w:bookmarkStart w:id="161" w:name="_Toc9808"/>
      <w:bookmarkStart w:id="162" w:name="_Toc31892"/>
      <w:bookmarkStart w:id="163" w:name="_Toc12666"/>
      <w:bookmarkStart w:id="164" w:name="_Toc2308"/>
      <w:r>
        <w:rPr>
          <w:rFonts w:ascii="宋体" w:hAnsi="宋体"/>
          <w:b/>
          <w:sz w:val="24"/>
        </w:rPr>
        <w:t>2.16 通知和送达</w:t>
      </w:r>
      <w:bookmarkEnd w:id="160"/>
      <w:bookmarkEnd w:id="161"/>
      <w:bookmarkEnd w:id="162"/>
      <w:bookmarkEnd w:id="163"/>
      <w:bookmarkEnd w:id="164"/>
    </w:p>
    <w:p w14:paraId="3E5585F1">
      <w:pPr>
        <w:spacing w:line="560" w:lineRule="exact"/>
        <w:ind w:firstLine="480" w:firstLineChars="200"/>
        <w:rPr>
          <w:rFonts w:ascii="宋体" w:hAnsi="宋体"/>
          <w:sz w:val="24"/>
        </w:rPr>
      </w:pPr>
      <w:bookmarkStart w:id="165" w:name="_Toc18401"/>
      <w:bookmarkStart w:id="166"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531480C">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14:paraId="4D0FBE9E">
      <w:pPr>
        <w:spacing w:line="560" w:lineRule="exact"/>
        <w:ind w:firstLine="482" w:firstLineChars="200"/>
        <w:outlineLvl w:val="0"/>
        <w:rPr>
          <w:rFonts w:ascii="宋体" w:hAnsi="宋体"/>
          <w:b/>
          <w:sz w:val="24"/>
        </w:rPr>
      </w:pPr>
      <w:bookmarkStart w:id="167" w:name="_Toc12254"/>
      <w:bookmarkStart w:id="168" w:name="_Toc28906"/>
      <w:bookmarkStart w:id="169" w:name="_Toc5063"/>
      <w:bookmarkStart w:id="170" w:name="_Toc27644"/>
      <w:bookmarkStart w:id="171"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14:paraId="7FE0B2A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247C21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2D141D01">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8A99E8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85F195D">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5A388E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F263910">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674D7BF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170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92E02BC">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460567C9">
            <w:pPr>
              <w:spacing w:line="360" w:lineRule="auto"/>
              <w:jc w:val="center"/>
              <w:rPr>
                <w:rFonts w:ascii="宋体" w:hAnsi="宋体" w:cs="宋体"/>
                <w:b/>
                <w:sz w:val="24"/>
              </w:rPr>
            </w:pPr>
            <w:r>
              <w:rPr>
                <w:rFonts w:hint="eastAsia" w:ascii="宋体" w:hAnsi="宋体" w:cs="宋体"/>
                <w:b/>
                <w:sz w:val="24"/>
              </w:rPr>
              <w:t>约定内容</w:t>
            </w:r>
          </w:p>
        </w:tc>
      </w:tr>
      <w:tr w14:paraId="234F3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F80935">
            <w:pPr>
              <w:spacing w:line="360" w:lineRule="auto"/>
              <w:rPr>
                <w:rFonts w:ascii="宋体" w:hAnsi="宋体" w:cs="宋体"/>
                <w:sz w:val="24"/>
              </w:rPr>
            </w:pPr>
            <w:r>
              <w:rPr>
                <w:rFonts w:hint="eastAsia" w:ascii="宋体" w:hAnsi="宋体" w:cs="宋体"/>
                <w:sz w:val="24"/>
              </w:rPr>
              <w:t>1.3.2</w:t>
            </w:r>
          </w:p>
        </w:tc>
        <w:tc>
          <w:tcPr>
            <w:tcW w:w="4464" w:type="pct"/>
            <w:vAlign w:val="center"/>
          </w:tcPr>
          <w:p w14:paraId="14EB4A62">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3B17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EF0951">
            <w:pPr>
              <w:spacing w:line="360" w:lineRule="auto"/>
              <w:rPr>
                <w:rFonts w:ascii="宋体" w:hAnsi="宋体" w:cs="宋体"/>
                <w:sz w:val="24"/>
              </w:rPr>
            </w:pPr>
            <w:r>
              <w:rPr>
                <w:rFonts w:hint="eastAsia" w:ascii="宋体" w:hAnsi="宋体" w:cs="宋体"/>
                <w:sz w:val="24"/>
              </w:rPr>
              <w:t>1.4.2</w:t>
            </w:r>
          </w:p>
        </w:tc>
        <w:tc>
          <w:tcPr>
            <w:tcW w:w="4464" w:type="pct"/>
            <w:vAlign w:val="center"/>
          </w:tcPr>
          <w:p w14:paraId="304A2AD6">
            <w:pPr>
              <w:spacing w:line="360" w:lineRule="auto"/>
              <w:rPr>
                <w:rFonts w:ascii="宋体" w:hAnsi="宋体" w:eastAsia="宋体" w:cs="宋体"/>
                <w:kern w:val="2"/>
                <w:sz w:val="24"/>
                <w:szCs w:val="24"/>
                <w:lang w:val="en-US" w:eastAsia="zh-CN" w:bidi="ar-SA"/>
              </w:rPr>
            </w:pPr>
            <w:r>
              <w:rPr>
                <w:rFonts w:hint="eastAsia" w:ascii="宋体" w:hAnsi="宋体" w:cs="宋体"/>
                <w:sz w:val="24"/>
              </w:rPr>
              <w:t>履约保证金：本合同不涉及履约保证金，甲方无需向乙方支付履约保证金。</w:t>
            </w:r>
          </w:p>
        </w:tc>
      </w:tr>
      <w:tr w14:paraId="27C3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5446B7">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5AC572B0">
            <w:pPr>
              <w:spacing w:line="360" w:lineRule="auto"/>
              <w:rPr>
                <w:rFonts w:hint="eastAsia" w:ascii="宋体" w:hAnsi="宋体" w:cs="宋体"/>
                <w:sz w:val="24"/>
                <w:szCs w:val="24"/>
                <w:highlight w:val="none"/>
                <w:lang w:val="en-US" w:eastAsia="zh-CN"/>
              </w:rPr>
            </w:pPr>
            <w:r>
              <w:rPr>
                <w:rFonts w:hint="eastAsia" w:ascii="宋体" w:hAnsi="宋体" w:cs="宋体"/>
                <w:sz w:val="24"/>
              </w:rPr>
              <w:t>支付方式：</w:t>
            </w:r>
            <w:r>
              <w:rPr>
                <w:rFonts w:hint="eastAsia" w:ascii="宋体" w:hAnsi="宋体" w:cs="宋体"/>
                <w:sz w:val="24"/>
                <w:szCs w:val="24"/>
                <w:highlight w:val="none"/>
                <w:lang w:val="en-US" w:eastAsia="zh-CN"/>
              </w:rPr>
              <w:t>1.第一期付款：采购合同签订生效后的7个工作日内，采购单位向成交供应商支付合同总价40%的预付款项；</w:t>
            </w:r>
          </w:p>
          <w:p w14:paraId="7C554D36">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2.第二期付款：项目完成系统上线，通过初验后7个工作日内，采购单位向成交供应商支付合同总价的30%；</w:t>
            </w:r>
          </w:p>
          <w:p w14:paraId="77B2C9F3">
            <w:pPr>
              <w:spacing w:line="360" w:lineRule="auto"/>
              <w:rPr>
                <w:rFonts w:ascii="宋体" w:hAnsi="宋体" w:eastAsia="宋体" w:cs="宋体"/>
                <w:kern w:val="2"/>
                <w:sz w:val="24"/>
                <w:szCs w:val="24"/>
                <w:lang w:val="en-US" w:eastAsia="zh-CN" w:bidi="ar-SA"/>
              </w:rPr>
            </w:pPr>
            <w:r>
              <w:rPr>
                <w:rFonts w:hint="eastAsia" w:ascii="宋体" w:hAnsi="宋体" w:cs="宋体"/>
                <w:sz w:val="24"/>
                <w:szCs w:val="24"/>
                <w:highlight w:val="none"/>
                <w:lang w:val="en-US" w:eastAsia="zh-CN"/>
              </w:rPr>
              <w:t>3.第三期付款：完成系统试运行，通过终验后，采购单位向成交供应商支付合同总价的30%；</w:t>
            </w:r>
          </w:p>
        </w:tc>
      </w:tr>
      <w:tr w14:paraId="0899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6C889C">
            <w:pPr>
              <w:spacing w:line="360" w:lineRule="auto"/>
              <w:rPr>
                <w:rFonts w:ascii="宋体" w:hAnsi="宋体" w:cs="宋体"/>
                <w:sz w:val="24"/>
              </w:rPr>
            </w:pPr>
            <w:r>
              <w:rPr>
                <w:rFonts w:hint="eastAsia" w:ascii="宋体" w:hAnsi="宋体" w:cs="宋体"/>
                <w:sz w:val="24"/>
              </w:rPr>
              <w:t>1.5.2</w:t>
            </w:r>
          </w:p>
        </w:tc>
        <w:tc>
          <w:tcPr>
            <w:tcW w:w="4464" w:type="pct"/>
            <w:vAlign w:val="center"/>
          </w:tcPr>
          <w:p w14:paraId="3A29BD49">
            <w:pPr>
              <w:spacing w:line="360" w:lineRule="auto"/>
              <w:rPr>
                <w:rFonts w:hint="eastAsia" w:ascii="宋体" w:hAnsi="宋体" w:eastAsia="宋体" w:cs="宋体"/>
                <w:kern w:val="2"/>
                <w:sz w:val="24"/>
                <w:szCs w:val="24"/>
                <w:lang w:val="en-US" w:eastAsia="zh-CN" w:bidi="ar-SA"/>
              </w:rPr>
            </w:pPr>
          </w:p>
        </w:tc>
      </w:tr>
      <w:tr w14:paraId="13B3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7045B9">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1473798E">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58B1A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F53B6C">
            <w:pPr>
              <w:spacing w:line="360" w:lineRule="auto"/>
              <w:rPr>
                <w:rFonts w:ascii="宋体" w:hAnsi="宋体" w:cs="宋体"/>
                <w:sz w:val="24"/>
              </w:rPr>
            </w:pPr>
            <w:r>
              <w:rPr>
                <w:rFonts w:hint="eastAsia" w:ascii="宋体" w:hAnsi="宋体" w:cs="宋体"/>
                <w:sz w:val="24"/>
              </w:rPr>
              <w:t>1.6.2</w:t>
            </w:r>
          </w:p>
        </w:tc>
        <w:tc>
          <w:tcPr>
            <w:tcW w:w="4464" w:type="pct"/>
            <w:vAlign w:val="center"/>
          </w:tcPr>
          <w:p w14:paraId="339D6364">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5240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91830E">
            <w:pPr>
              <w:spacing w:line="360" w:lineRule="auto"/>
              <w:rPr>
                <w:rFonts w:ascii="宋体" w:hAnsi="宋体" w:cs="宋体"/>
                <w:sz w:val="24"/>
              </w:rPr>
            </w:pPr>
            <w:r>
              <w:rPr>
                <w:rFonts w:hint="eastAsia" w:ascii="宋体" w:hAnsi="宋体" w:cs="宋体"/>
                <w:sz w:val="24"/>
              </w:rPr>
              <w:t>1.7.1</w:t>
            </w:r>
          </w:p>
        </w:tc>
        <w:tc>
          <w:tcPr>
            <w:tcW w:w="4464" w:type="pct"/>
            <w:vAlign w:val="center"/>
          </w:tcPr>
          <w:p w14:paraId="79DDC4B7">
            <w:pPr>
              <w:spacing w:line="360" w:lineRule="auto"/>
              <w:rPr>
                <w:rFonts w:ascii="宋体" w:hAnsi="宋体" w:eastAsia="宋体" w:cs="宋体"/>
                <w:kern w:val="2"/>
                <w:sz w:val="24"/>
                <w:szCs w:val="24"/>
                <w:lang w:val="en-US" w:eastAsia="zh-CN" w:bidi="ar-SA"/>
              </w:rPr>
            </w:pPr>
            <w:r>
              <w:rPr>
                <w:rFonts w:hint="eastAsia" w:ascii="宋体" w:hAnsi="宋体"/>
                <w:sz w:val="24"/>
                <w:highlight w:val="none"/>
              </w:rPr>
              <w:t>项目建设周期：自合同签订起60天，完成</w:t>
            </w:r>
            <w:r>
              <w:rPr>
                <w:rFonts w:hint="eastAsia" w:ascii="宋体" w:hAnsi="宋体" w:cs="宋体"/>
                <w:color w:val="000000"/>
                <w:kern w:val="0"/>
                <w:sz w:val="24"/>
                <w:u w:val="none"/>
                <w:lang w:val="en-US" w:eastAsia="zh-CN" w:bidi="ar"/>
              </w:rPr>
              <w:t>综合集成门户模块、可视化运维模块开发、测试、部署，以及</w:t>
            </w:r>
            <w:r>
              <w:rPr>
                <w:rFonts w:hint="eastAsia" w:ascii="宋体" w:hAnsi="宋体"/>
                <w:sz w:val="24"/>
                <w:highlight w:val="none"/>
              </w:rPr>
              <w:t>健康临安APP服务平台开发项目、健康临安应用服务平台、杭州市临安区婴幼儿照护服务场景数字化工程项目、卫生综合管理平台项目、清廉智治监管系统、天目医享项目信息系统的国产化改造，达到初验要求。初验完成后进入试运行，试运行3个月，完成培训、系统试运行等工作，最终完成项目终验工作。</w:t>
            </w:r>
          </w:p>
        </w:tc>
      </w:tr>
      <w:tr w14:paraId="042D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75FC64">
            <w:pPr>
              <w:spacing w:line="360" w:lineRule="auto"/>
              <w:rPr>
                <w:rFonts w:ascii="宋体" w:hAnsi="宋体" w:cs="宋体"/>
                <w:sz w:val="24"/>
              </w:rPr>
            </w:pPr>
            <w:r>
              <w:rPr>
                <w:rFonts w:hint="eastAsia" w:ascii="宋体" w:hAnsi="宋体" w:cs="宋体"/>
                <w:sz w:val="24"/>
              </w:rPr>
              <w:t>1.7.2</w:t>
            </w:r>
          </w:p>
        </w:tc>
        <w:tc>
          <w:tcPr>
            <w:tcW w:w="4464" w:type="pct"/>
            <w:vAlign w:val="center"/>
          </w:tcPr>
          <w:p w14:paraId="66CCBF29">
            <w:pPr>
              <w:spacing w:line="360" w:lineRule="auto"/>
              <w:rPr>
                <w:rFonts w:ascii="宋体" w:hAnsi="宋体" w:eastAsia="宋体" w:cs="宋体"/>
                <w:kern w:val="2"/>
                <w:sz w:val="24"/>
                <w:szCs w:val="24"/>
                <w:lang w:val="en-US" w:eastAsia="zh-CN" w:bidi="ar-SA"/>
              </w:rPr>
            </w:pPr>
            <w:r>
              <w:rPr>
                <w:rFonts w:hint="eastAsia" w:ascii="宋体" w:hAnsi="宋体"/>
                <w:sz w:val="24"/>
              </w:rPr>
              <w:t>服</w:t>
            </w:r>
            <w:r>
              <w:rPr>
                <w:rFonts w:hint="eastAsia" w:ascii="宋体" w:hAnsi="宋体" w:cs="宋体"/>
                <w:sz w:val="24"/>
              </w:rPr>
              <w:t>务交付（实施）的地点（地域范围）：临安区</w:t>
            </w:r>
          </w:p>
        </w:tc>
      </w:tr>
      <w:tr w14:paraId="106D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F603D">
            <w:pPr>
              <w:spacing w:line="360" w:lineRule="auto"/>
              <w:rPr>
                <w:rFonts w:ascii="宋体" w:hAnsi="宋体" w:cs="宋体"/>
                <w:sz w:val="24"/>
              </w:rPr>
            </w:pPr>
            <w:r>
              <w:rPr>
                <w:rFonts w:hint="eastAsia" w:ascii="宋体" w:hAnsi="宋体" w:cs="宋体"/>
                <w:sz w:val="24"/>
              </w:rPr>
              <w:t>1.7.3</w:t>
            </w:r>
          </w:p>
        </w:tc>
        <w:tc>
          <w:tcPr>
            <w:tcW w:w="4464" w:type="pct"/>
            <w:vAlign w:val="center"/>
          </w:tcPr>
          <w:p w14:paraId="4624CF7E">
            <w:pPr>
              <w:spacing w:line="360" w:lineRule="auto"/>
              <w:rPr>
                <w:rFonts w:hint="eastAsia" w:ascii="宋体" w:hAnsi="宋体"/>
                <w:sz w:val="24"/>
              </w:rPr>
            </w:pPr>
            <w:r>
              <w:rPr>
                <w:rFonts w:hint="eastAsia" w:ascii="宋体" w:hAnsi="宋体"/>
                <w:sz w:val="24"/>
              </w:rPr>
              <w:t>1、本项目维护期：自终验完成后3年内。</w:t>
            </w:r>
          </w:p>
          <w:p w14:paraId="166853C9">
            <w:pPr>
              <w:spacing w:line="360" w:lineRule="auto"/>
              <w:rPr>
                <w:rFonts w:ascii="宋体" w:hAnsi="宋体" w:eastAsia="宋体" w:cs="宋体"/>
                <w:kern w:val="2"/>
                <w:sz w:val="24"/>
                <w:szCs w:val="24"/>
                <w:lang w:val="en-US" w:eastAsia="zh-CN" w:bidi="ar-SA"/>
              </w:rPr>
            </w:pPr>
            <w:r>
              <w:rPr>
                <w:rFonts w:hint="eastAsia" w:ascii="宋体" w:hAnsi="宋体"/>
                <w:sz w:val="24"/>
              </w:rPr>
              <w:t>2、服务内容：在运维服务期内，提供7*24小时响应，如遇紧急情况，服务工程师不分工作日和节假日,7*24小时响应系统应用支持需求，并提供专业技术人员进行业务技术与业务培训至熟练操作为止。</w:t>
            </w:r>
          </w:p>
        </w:tc>
      </w:tr>
      <w:tr w14:paraId="20BE2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B36817">
            <w:pPr>
              <w:spacing w:line="360" w:lineRule="auto"/>
              <w:rPr>
                <w:rFonts w:ascii="宋体" w:hAnsi="宋体" w:cs="宋体"/>
                <w:sz w:val="24"/>
              </w:rPr>
            </w:pPr>
            <w:r>
              <w:rPr>
                <w:rFonts w:hint="eastAsia" w:ascii="宋体" w:hAnsi="宋体" w:cs="宋体"/>
                <w:sz w:val="24"/>
              </w:rPr>
              <w:t>1.7.4.1</w:t>
            </w:r>
          </w:p>
        </w:tc>
        <w:tc>
          <w:tcPr>
            <w:tcW w:w="4464" w:type="pct"/>
            <w:vAlign w:val="center"/>
          </w:tcPr>
          <w:p w14:paraId="1C75234B">
            <w:pPr>
              <w:spacing w:line="360" w:lineRule="auto"/>
              <w:rPr>
                <w:rFonts w:hint="default" w:ascii="宋体" w:hAnsi="宋体" w:eastAsia="宋体" w:cs="宋体"/>
                <w:kern w:val="2"/>
                <w:sz w:val="24"/>
                <w:szCs w:val="24"/>
                <w:lang w:val="en-US" w:eastAsia="zh-CN" w:bidi="ar-SA"/>
              </w:rPr>
            </w:pPr>
            <w:r>
              <w:rPr>
                <w:rFonts w:hint="eastAsia" w:ascii="宋体" w:hAnsi="宋体" w:cs="宋体"/>
                <w:sz w:val="24"/>
                <w:highlight w:val="yellow"/>
              </w:rPr>
              <w:t>交付期限：</w:t>
            </w:r>
            <w:r>
              <w:rPr>
                <w:rFonts w:hint="eastAsia" w:ascii="宋体" w:hAnsi="宋体" w:cs="宋体"/>
                <w:sz w:val="24"/>
                <w:highlight w:val="yellow"/>
                <w:lang w:eastAsia="zh-CN"/>
              </w:rPr>
              <w:t>合同签订后</w:t>
            </w:r>
          </w:p>
        </w:tc>
      </w:tr>
      <w:tr w14:paraId="65A1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8BF2A5">
            <w:pPr>
              <w:spacing w:line="360" w:lineRule="auto"/>
              <w:rPr>
                <w:rFonts w:ascii="宋体" w:hAnsi="宋体" w:cs="宋体"/>
                <w:sz w:val="24"/>
              </w:rPr>
            </w:pPr>
            <w:r>
              <w:rPr>
                <w:rFonts w:hint="eastAsia" w:ascii="宋体" w:hAnsi="宋体" w:cs="宋体"/>
                <w:sz w:val="24"/>
              </w:rPr>
              <w:t>1.7.4.2</w:t>
            </w:r>
          </w:p>
        </w:tc>
        <w:tc>
          <w:tcPr>
            <w:tcW w:w="4464" w:type="pct"/>
            <w:vAlign w:val="center"/>
          </w:tcPr>
          <w:p w14:paraId="220388A1">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交付地点：临安区</w:t>
            </w:r>
          </w:p>
        </w:tc>
      </w:tr>
      <w:tr w14:paraId="3F4E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C08C6C">
            <w:pPr>
              <w:spacing w:line="360" w:lineRule="auto"/>
              <w:rPr>
                <w:rFonts w:ascii="宋体" w:hAnsi="宋体" w:cs="宋体"/>
                <w:sz w:val="24"/>
              </w:rPr>
            </w:pPr>
            <w:r>
              <w:rPr>
                <w:rFonts w:hint="eastAsia" w:ascii="宋体" w:hAnsi="宋体" w:cs="宋体"/>
                <w:sz w:val="24"/>
              </w:rPr>
              <w:t>1.7.4.3</w:t>
            </w:r>
          </w:p>
        </w:tc>
        <w:tc>
          <w:tcPr>
            <w:tcW w:w="4464" w:type="pct"/>
            <w:vAlign w:val="center"/>
          </w:tcPr>
          <w:p w14:paraId="4A7F68AD">
            <w:pPr>
              <w:spacing w:line="360" w:lineRule="auto"/>
              <w:rPr>
                <w:rFonts w:ascii="宋体" w:hAnsi="宋体" w:eastAsia="宋体" w:cs="宋体"/>
                <w:kern w:val="2"/>
                <w:sz w:val="24"/>
                <w:szCs w:val="24"/>
                <w:lang w:val="en-US" w:eastAsia="zh-CN" w:bidi="ar-SA"/>
              </w:rPr>
            </w:pPr>
            <w:r>
              <w:rPr>
                <w:rFonts w:hint="eastAsia" w:ascii="宋体" w:hAnsi="宋体" w:cs="宋体"/>
                <w:sz w:val="24"/>
              </w:rPr>
              <w:t>/</w:t>
            </w:r>
          </w:p>
        </w:tc>
      </w:tr>
      <w:tr w14:paraId="1374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1C1C02">
            <w:pPr>
              <w:spacing w:line="360" w:lineRule="auto"/>
              <w:rPr>
                <w:rFonts w:ascii="宋体" w:hAnsi="宋体" w:cs="宋体"/>
                <w:sz w:val="24"/>
              </w:rPr>
            </w:pPr>
            <w:r>
              <w:rPr>
                <w:rFonts w:hint="eastAsia" w:ascii="宋体" w:hAnsi="宋体" w:cs="宋体"/>
                <w:sz w:val="24"/>
              </w:rPr>
              <w:t>1.8.7</w:t>
            </w:r>
          </w:p>
        </w:tc>
        <w:tc>
          <w:tcPr>
            <w:tcW w:w="4464" w:type="pct"/>
            <w:vAlign w:val="center"/>
          </w:tcPr>
          <w:p w14:paraId="1ABF9396">
            <w:pPr>
              <w:spacing w:line="360" w:lineRule="auto"/>
              <w:rPr>
                <w:rFonts w:hint="eastAsia" w:ascii="宋体" w:hAnsi="宋体" w:cs="宋体"/>
                <w:sz w:val="24"/>
              </w:rPr>
            </w:pPr>
            <w:r>
              <w:rPr>
                <w:rFonts w:hint="eastAsia" w:ascii="宋体" w:hAnsi="宋体" w:cs="宋体"/>
                <w:sz w:val="24"/>
              </w:rPr>
              <w:t>违约责任：1．合同在履行过程中发生争议时，甲方与乙方及时协商解决。协商不成时，在甲方所在地的人民法院进行诉讼。</w:t>
            </w:r>
          </w:p>
          <w:p w14:paraId="37A82DC9">
            <w:pPr>
              <w:spacing w:line="360" w:lineRule="auto"/>
              <w:rPr>
                <w:rFonts w:ascii="宋体" w:hAnsi="宋体" w:eastAsia="宋体" w:cs="宋体"/>
                <w:kern w:val="2"/>
                <w:sz w:val="24"/>
                <w:szCs w:val="24"/>
                <w:lang w:val="en-US" w:eastAsia="zh-CN" w:bidi="ar-SA"/>
              </w:rPr>
            </w:pPr>
            <w:r>
              <w:rPr>
                <w:rFonts w:hint="eastAsia" w:ascii="宋体" w:hAnsi="宋体" w:cs="宋体"/>
                <w:sz w:val="24"/>
              </w:rPr>
              <w:t>2．对于因违反或终止合同而引起的损失、损害的赔偿，由甲方与乙方友好协商解决，经协商仍未能达成一致的，在甲方所地的人民法院进行诉讼。</w:t>
            </w:r>
          </w:p>
        </w:tc>
      </w:tr>
      <w:tr w14:paraId="0115D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BC6CCD">
            <w:pPr>
              <w:spacing w:line="360" w:lineRule="auto"/>
              <w:rPr>
                <w:rFonts w:ascii="宋体" w:hAnsi="宋体" w:cs="宋体"/>
                <w:sz w:val="24"/>
              </w:rPr>
            </w:pPr>
            <w:r>
              <w:rPr>
                <w:rFonts w:hint="eastAsia" w:ascii="宋体" w:hAnsi="宋体" w:cs="宋体"/>
                <w:sz w:val="24"/>
              </w:rPr>
              <w:t>1.9.1</w:t>
            </w:r>
          </w:p>
        </w:tc>
        <w:tc>
          <w:tcPr>
            <w:tcW w:w="4464" w:type="pct"/>
            <w:vAlign w:val="center"/>
          </w:tcPr>
          <w:p w14:paraId="1101C9E2">
            <w:pPr>
              <w:spacing w:line="360" w:lineRule="auto"/>
              <w:rPr>
                <w:rFonts w:ascii="宋体" w:hAnsi="宋体" w:eastAsia="宋体" w:cs="宋体"/>
                <w:kern w:val="2"/>
                <w:sz w:val="24"/>
                <w:szCs w:val="24"/>
                <w:lang w:val="en-US" w:eastAsia="zh-CN" w:bidi="ar-SA"/>
              </w:rPr>
            </w:pPr>
            <w:r>
              <w:rPr>
                <w:rFonts w:hint="eastAsia" w:ascii="宋体" w:hAnsi="宋体" w:cs="宋体"/>
                <w:sz w:val="24"/>
              </w:rPr>
              <w:t>项目所在地</w:t>
            </w:r>
          </w:p>
        </w:tc>
      </w:tr>
      <w:tr w14:paraId="4280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7590D">
            <w:pPr>
              <w:spacing w:line="360" w:lineRule="auto"/>
              <w:rPr>
                <w:rFonts w:ascii="宋体" w:hAnsi="宋体" w:cs="宋体"/>
                <w:sz w:val="24"/>
              </w:rPr>
            </w:pPr>
            <w:r>
              <w:rPr>
                <w:rFonts w:hint="eastAsia" w:ascii="宋体" w:hAnsi="宋体" w:cs="宋体"/>
                <w:sz w:val="24"/>
              </w:rPr>
              <w:t>1.9.2</w:t>
            </w:r>
          </w:p>
        </w:tc>
        <w:tc>
          <w:tcPr>
            <w:tcW w:w="4464" w:type="pct"/>
            <w:vAlign w:val="center"/>
          </w:tcPr>
          <w:p w14:paraId="45D57D48">
            <w:pPr>
              <w:spacing w:line="360" w:lineRule="auto"/>
              <w:rPr>
                <w:rFonts w:ascii="宋体" w:hAnsi="宋体" w:eastAsia="宋体" w:cs="宋体"/>
                <w:kern w:val="2"/>
                <w:sz w:val="24"/>
                <w:szCs w:val="24"/>
                <w:lang w:val="en-US" w:eastAsia="zh-CN" w:bidi="ar-SA"/>
              </w:rPr>
            </w:pPr>
            <w:r>
              <w:rPr>
                <w:rFonts w:hint="eastAsia" w:ascii="宋体" w:hAnsi="宋体" w:cs="宋体"/>
                <w:sz w:val="24"/>
              </w:rPr>
              <w:t>甲方所地</w:t>
            </w:r>
          </w:p>
        </w:tc>
      </w:tr>
      <w:tr w14:paraId="37D9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8994AF">
            <w:pPr>
              <w:spacing w:line="360" w:lineRule="auto"/>
              <w:rPr>
                <w:rFonts w:ascii="宋体" w:hAnsi="宋体" w:cs="宋体"/>
                <w:sz w:val="24"/>
              </w:rPr>
            </w:pPr>
            <w:r>
              <w:rPr>
                <w:rFonts w:hint="eastAsia" w:ascii="宋体" w:hAnsi="宋体" w:cs="宋体"/>
                <w:sz w:val="24"/>
              </w:rPr>
              <w:t>2.3.2</w:t>
            </w:r>
          </w:p>
        </w:tc>
        <w:tc>
          <w:tcPr>
            <w:tcW w:w="4464" w:type="pct"/>
            <w:vAlign w:val="center"/>
          </w:tcPr>
          <w:p w14:paraId="7E0C9A48">
            <w:pPr>
              <w:spacing w:line="360" w:lineRule="auto"/>
              <w:ind w:left="-420" w:leftChars="-200" w:right="-420" w:rightChars="-200"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w:t>
            </w:r>
          </w:p>
        </w:tc>
      </w:tr>
      <w:tr w14:paraId="5931D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F7AE94">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7FD40333">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w:t>
            </w:r>
          </w:p>
        </w:tc>
      </w:tr>
      <w:tr w14:paraId="09B38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FFADD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64E23DF">
            <w:pPr>
              <w:spacing w:line="360" w:lineRule="auto"/>
              <w:rPr>
                <w:rFonts w:ascii="宋体" w:hAnsi="宋体" w:eastAsia="宋体" w:cs="宋体"/>
                <w:kern w:val="2"/>
                <w:sz w:val="24"/>
                <w:szCs w:val="24"/>
                <w:lang w:val="en-US" w:eastAsia="zh-CN" w:bidi="ar-SA"/>
              </w:rPr>
            </w:pPr>
          </w:p>
        </w:tc>
      </w:tr>
      <w:tr w14:paraId="5BAA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39C43D0">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vAlign w:val="top"/>
          </w:tcPr>
          <w:p w14:paraId="43D8BBAF">
            <w:pPr>
              <w:spacing w:line="360" w:lineRule="auto"/>
              <w:rPr>
                <w:rFonts w:ascii="宋体" w:hAnsi="宋体" w:eastAsia="宋体" w:cs="宋体"/>
                <w:kern w:val="2"/>
                <w:sz w:val="24"/>
                <w:szCs w:val="24"/>
                <w:lang w:val="en-US" w:eastAsia="zh-CN" w:bidi="ar-SA"/>
              </w:rPr>
            </w:pPr>
          </w:p>
        </w:tc>
      </w:tr>
      <w:tr w14:paraId="3BEA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3B25B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0E8650A">
            <w:pPr>
              <w:spacing w:line="360" w:lineRule="auto"/>
              <w:rPr>
                <w:rFonts w:hint="eastAsia" w:ascii="宋体" w:hAnsi="宋体" w:cs="宋体"/>
                <w:sz w:val="24"/>
              </w:rPr>
            </w:pPr>
            <w:r>
              <w:rPr>
                <w:rFonts w:hint="eastAsia" w:ascii="宋体" w:hAnsi="宋体" w:cs="宋体"/>
                <w:sz w:val="24"/>
              </w:rPr>
              <w:t>1.依据采购文件要求、响应文件承诺和国家有关质量标准进行验收。</w:t>
            </w:r>
          </w:p>
          <w:p w14:paraId="0A93ABEC">
            <w:pPr>
              <w:spacing w:line="360" w:lineRule="auto"/>
              <w:rPr>
                <w:rFonts w:hint="default" w:ascii="宋体" w:hAnsi="宋体" w:eastAsia="宋体" w:cs="宋体"/>
                <w:kern w:val="2"/>
                <w:sz w:val="24"/>
                <w:szCs w:val="24"/>
                <w:lang w:val="en-US" w:eastAsia="zh-CN" w:bidi="ar-SA"/>
              </w:rPr>
            </w:pPr>
            <w:r>
              <w:rPr>
                <w:rFonts w:hint="eastAsia" w:ascii="宋体" w:hAnsi="宋体" w:cs="宋体"/>
                <w:sz w:val="24"/>
              </w:rPr>
              <w:t>2.中标人应按照使用方要求组织验收，验收时中标人须在现场，验收合格后填写验收单。</w:t>
            </w:r>
          </w:p>
        </w:tc>
      </w:tr>
      <w:tr w14:paraId="4348B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4A534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6D7563CA">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14:paraId="4420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70452C2">
            <w:pPr>
              <w:spacing w:line="360" w:lineRule="auto"/>
              <w:rPr>
                <w:rFonts w:ascii="宋体" w:hAnsi="宋体" w:cs="宋体"/>
                <w:sz w:val="24"/>
              </w:rPr>
            </w:pPr>
            <w:r>
              <w:rPr>
                <w:rFonts w:hint="eastAsia" w:ascii="宋体" w:hAnsi="宋体" w:cs="宋体"/>
                <w:sz w:val="24"/>
              </w:rPr>
              <w:t>2.19</w:t>
            </w:r>
          </w:p>
        </w:tc>
        <w:tc>
          <w:tcPr>
            <w:tcW w:w="4464" w:type="pct"/>
            <w:vAlign w:val="top"/>
          </w:tcPr>
          <w:p w14:paraId="13ACA298">
            <w:pPr>
              <w:spacing w:line="360" w:lineRule="auto"/>
              <w:rPr>
                <w:rFonts w:ascii="宋体" w:hAnsi="宋体" w:eastAsia="宋体" w:cs="宋体"/>
                <w:kern w:val="2"/>
                <w:sz w:val="24"/>
                <w:szCs w:val="24"/>
                <w:lang w:val="en-US" w:eastAsia="zh-CN" w:bidi="ar-SA"/>
              </w:rPr>
            </w:pPr>
            <w:r>
              <w:rPr>
                <w:rFonts w:hint="eastAsia" w:ascii="宋体" w:hAnsi="宋体" w:cs="宋体"/>
                <w:sz w:val="24"/>
              </w:rPr>
              <w:t>本合同一式</w:t>
            </w:r>
            <w:r>
              <w:rPr>
                <w:rFonts w:hint="eastAsia" w:ascii="宋体" w:hAnsi="宋体" w:cs="宋体"/>
                <w:sz w:val="24"/>
                <w:lang w:eastAsia="zh-CN"/>
              </w:rPr>
              <w:t>伍</w:t>
            </w:r>
            <w:r>
              <w:rPr>
                <w:rFonts w:hint="eastAsia" w:ascii="宋体" w:hAnsi="宋体" w:cs="宋体"/>
                <w:sz w:val="24"/>
              </w:rPr>
              <w:t>份，甲方执</w:t>
            </w:r>
            <w:r>
              <w:rPr>
                <w:rFonts w:hint="eastAsia" w:ascii="宋体" w:hAnsi="宋体" w:cs="宋体"/>
                <w:sz w:val="24"/>
                <w:lang w:eastAsia="zh-CN"/>
              </w:rPr>
              <w:t>贰</w:t>
            </w:r>
            <w:r>
              <w:rPr>
                <w:rFonts w:hint="eastAsia" w:ascii="宋体" w:hAnsi="宋体" w:cs="宋体"/>
                <w:sz w:val="24"/>
              </w:rPr>
              <w:t>份，乙方执贰份，代理公司壹份</w:t>
            </w:r>
          </w:p>
        </w:tc>
      </w:tr>
    </w:tbl>
    <w:p w14:paraId="33B76DC1">
      <w:pPr>
        <w:spacing w:line="360" w:lineRule="auto"/>
        <w:ind w:left="-420" w:leftChars="-200" w:right="-420" w:rightChars="-200" w:firstLine="480" w:firstLineChars="200"/>
        <w:rPr>
          <w:rFonts w:ascii="宋体" w:hAnsi="宋体" w:cs="宋体"/>
          <w:sz w:val="24"/>
        </w:rPr>
      </w:pPr>
    </w:p>
    <w:p w14:paraId="10D3F069">
      <w:pPr>
        <w:spacing w:line="360" w:lineRule="auto"/>
        <w:ind w:firstLine="562" w:firstLineChars="200"/>
        <w:jc w:val="center"/>
        <w:rPr>
          <w:rFonts w:asciiTheme="minorEastAsia" w:hAnsiTheme="minorEastAsia" w:eastAsiaTheme="minorEastAsia"/>
          <w:b/>
          <w:sz w:val="28"/>
          <w:szCs w:val="28"/>
        </w:rPr>
      </w:pPr>
    </w:p>
    <w:p w14:paraId="39A1EFC4">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ED4AD7E">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48A316A5">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5467FA1C">
      <w:pPr>
        <w:spacing w:line="360" w:lineRule="auto"/>
        <w:ind w:firstLine="480" w:firstLineChars="200"/>
        <w:rPr>
          <w:rFonts w:cs="仿宋_GB2312" w:asciiTheme="minorEastAsia" w:hAnsiTheme="minorEastAsia" w:eastAsiaTheme="minorEastAsia"/>
          <w:sz w:val="24"/>
        </w:rPr>
      </w:pPr>
    </w:p>
    <w:p w14:paraId="37142F77">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C180183">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7433D975">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0CC55830">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28319D4">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34DD1F90">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5A1144FD">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3A3781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E1191F3">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759270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C14A8D3">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70029B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B82669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52EB050">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E345C7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C9E1A0E">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5</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42D9798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4B60B8A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1325352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5B349B2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504B61B">
      <w:pPr>
        <w:pStyle w:val="104"/>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506C6702">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276D3606">
      <w:pPr>
        <w:numPr>
          <w:ilvl w:val="0"/>
          <w:numId w:val="12"/>
        </w:numPr>
        <w:spacing w:line="360" w:lineRule="auto"/>
        <w:rPr>
          <w:color w:val="FF0000"/>
        </w:rPr>
      </w:pPr>
      <w:r>
        <w:rPr>
          <w:rFonts w:hint="eastAsia" w:cs="宋体" w:asciiTheme="minorEastAsia" w:hAnsiTheme="minorEastAsia" w:eastAsiaTheme="minorEastAsia"/>
          <w:sz w:val="24"/>
        </w:rPr>
        <w:t>我方承诺除响应文件列出的偏离外，我方响应磋商文件的全部要求。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0CAD7C0E">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56D6FBC6">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389E7B6E">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07E6F62B">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3AC21C74">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74619B8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01B704E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5C001AC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47B8D94D">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7FE1AA06">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3C50E5C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52CC262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0A5715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BC42E44">
      <w:pPr>
        <w:autoSpaceDE w:val="0"/>
        <w:autoSpaceDN w:val="0"/>
        <w:spacing w:line="360" w:lineRule="auto"/>
        <w:rPr>
          <w:rFonts w:cs="仿宋_GB2312" w:asciiTheme="minorEastAsia" w:hAnsiTheme="minorEastAsia" w:eastAsiaTheme="minorEastAsia"/>
          <w:kern w:val="0"/>
          <w:sz w:val="24"/>
        </w:rPr>
      </w:pPr>
    </w:p>
    <w:p w14:paraId="3A9E1FD6">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3B0A9EF5">
      <w:pPr>
        <w:spacing w:line="360" w:lineRule="auto"/>
        <w:rPr>
          <w:rFonts w:cs="仿宋_GB2312" w:asciiTheme="minorEastAsia" w:hAnsiTheme="minorEastAsia" w:eastAsiaTheme="minorEastAsia"/>
          <w:sz w:val="24"/>
        </w:rPr>
      </w:pPr>
    </w:p>
    <w:p w14:paraId="1528C625">
      <w:pPr>
        <w:spacing w:line="360" w:lineRule="auto"/>
        <w:rPr>
          <w:rFonts w:cs="仿宋_GB2312" w:asciiTheme="minorEastAsia" w:hAnsiTheme="minorEastAsia" w:eastAsiaTheme="minorEastAsia"/>
          <w:sz w:val="18"/>
          <w:szCs w:val="18"/>
        </w:rPr>
      </w:pPr>
    </w:p>
    <w:p w14:paraId="5DAA5B5A">
      <w:pPr>
        <w:spacing w:line="360" w:lineRule="auto"/>
        <w:rPr>
          <w:rFonts w:cs="仿宋_GB2312" w:asciiTheme="minorEastAsia" w:hAnsiTheme="minorEastAsia" w:eastAsiaTheme="minorEastAsia"/>
          <w:sz w:val="18"/>
          <w:szCs w:val="18"/>
        </w:rPr>
      </w:pPr>
    </w:p>
    <w:p w14:paraId="4AA8FA4B">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7657AADD">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531F1EBE">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742C2C37">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59381DD2">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1FD2A9F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4D3BFDDA">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09EFBD9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78A4E15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4724547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6385685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111FC3D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742EE4B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3F97782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7CE179D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6FCB28B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454228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ADF1A2A">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5F0D81D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37355E8A">
      <w:pPr>
        <w:snapToGrid w:val="0"/>
        <w:spacing w:line="360" w:lineRule="auto"/>
        <w:ind w:right="480"/>
        <w:jc w:val="center"/>
        <w:rPr>
          <w:rFonts w:cs="仿宋_GB2312" w:asciiTheme="minorEastAsia" w:hAnsiTheme="minorEastAsia" w:eastAsiaTheme="minorEastAsia"/>
          <w:b/>
          <w:kern w:val="0"/>
          <w:sz w:val="32"/>
          <w:szCs w:val="32"/>
        </w:rPr>
      </w:pPr>
    </w:p>
    <w:p w14:paraId="512080B6">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A1EA91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E825CCB">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5DDB62F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5ACFB87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2D6AA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3687B3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78CF92E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71D7DA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829EDC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0544335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108794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14:paraId="7C109E2A">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14:paraId="01728FC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0639FF3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D05B28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79AEAAE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234960F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23FCA22A">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8BBEE49">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9EF5DB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8D4F63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490EF6A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2424797">
      <w:pPr>
        <w:snapToGrid w:val="0"/>
        <w:spacing w:line="360" w:lineRule="auto"/>
        <w:ind w:right="480"/>
        <w:jc w:val="center"/>
        <w:rPr>
          <w:rFonts w:cs="仿宋_GB2312" w:asciiTheme="minorEastAsia" w:hAnsiTheme="minorEastAsia" w:eastAsiaTheme="minorEastAsia"/>
          <w:b/>
          <w:sz w:val="32"/>
          <w:szCs w:val="32"/>
        </w:rPr>
      </w:pPr>
    </w:p>
    <w:p w14:paraId="6CDF688A">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8786755">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B5871E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698FB4B">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50643EBD">
      <w:pPr>
        <w:widowControl/>
        <w:spacing w:line="360" w:lineRule="auto"/>
        <w:ind w:firstLine="480"/>
        <w:jc w:val="left"/>
        <w:rPr>
          <w:rFonts w:cs="宋体" w:asciiTheme="minorEastAsia" w:hAnsiTheme="minorEastAsia" w:eastAsiaTheme="minorEastAsia"/>
          <w:sz w:val="24"/>
        </w:rPr>
      </w:pPr>
    </w:p>
    <w:p w14:paraId="58F31FB6">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5807DE21">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6CC4E34C">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1F585EC7">
      <w:pPr>
        <w:spacing w:line="360" w:lineRule="auto"/>
        <w:jc w:val="center"/>
        <w:rPr>
          <w:rFonts w:cs="仿宋_GB2312" w:asciiTheme="minorEastAsia" w:hAnsiTheme="minorEastAsia" w:eastAsiaTheme="minorEastAsia"/>
          <w:b/>
          <w:sz w:val="32"/>
          <w:szCs w:val="32"/>
        </w:rPr>
      </w:pPr>
    </w:p>
    <w:p w14:paraId="5A7C319F">
      <w:pPr>
        <w:spacing w:line="360" w:lineRule="auto"/>
        <w:jc w:val="center"/>
        <w:rPr>
          <w:rFonts w:cs="仿宋_GB2312" w:asciiTheme="minorEastAsia" w:hAnsiTheme="minorEastAsia" w:eastAsiaTheme="minorEastAsia"/>
          <w:b/>
          <w:sz w:val="32"/>
          <w:szCs w:val="32"/>
        </w:rPr>
      </w:pPr>
    </w:p>
    <w:p w14:paraId="6602D6F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7CADE3A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640E20ED">
      <w:pPr>
        <w:widowControl/>
        <w:spacing w:line="360" w:lineRule="auto"/>
        <w:ind w:firstLine="480" w:firstLineChars="200"/>
        <w:jc w:val="left"/>
        <w:rPr>
          <w:rFonts w:cs="仿宋_GB2312" w:asciiTheme="minorEastAsia" w:hAnsiTheme="minorEastAsia" w:eastAsiaTheme="minorEastAsia"/>
          <w:sz w:val="24"/>
        </w:rPr>
      </w:pPr>
    </w:p>
    <w:p w14:paraId="131B9C24">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F19605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F7B566E">
      <w:pPr>
        <w:snapToGrid w:val="0"/>
        <w:spacing w:line="360" w:lineRule="auto"/>
        <w:rPr>
          <w:rFonts w:cs="仿宋_GB2312" w:asciiTheme="minorEastAsia" w:hAnsiTheme="minorEastAsia" w:eastAsiaTheme="minorEastAsia"/>
          <w:kern w:val="0"/>
          <w:sz w:val="24"/>
          <w:lang w:val="zh-CN"/>
        </w:rPr>
      </w:pPr>
    </w:p>
    <w:p w14:paraId="59F4E552">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D63512A">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44088E3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A67C604">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28975915">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7B18DC2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3F5FB8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20CB34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14297DB2">
      <w:pPr>
        <w:snapToGrid w:val="0"/>
        <w:spacing w:line="360" w:lineRule="auto"/>
        <w:rPr>
          <w:rFonts w:cs="仿宋_GB2312" w:asciiTheme="minorEastAsia" w:hAnsiTheme="minorEastAsia" w:eastAsiaTheme="minorEastAsia"/>
          <w:kern w:val="0"/>
          <w:sz w:val="24"/>
          <w:lang w:val="zh-CN"/>
        </w:rPr>
      </w:pPr>
    </w:p>
    <w:p w14:paraId="4158B534">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EDBC6D1">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22DBBCB6">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1DA2E32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D9048D5">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25268D5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4F368D4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7ABF3B5B">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7341ADB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7A920F7">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CBCC03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FFE8AF7">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BC54393">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03E9E5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341BDB86">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4F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24BE457">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5E6BABA">
            <w:pPr>
              <w:pStyle w:val="618"/>
              <w:spacing w:line="360" w:lineRule="auto"/>
              <w:rPr>
                <w:rFonts w:asciiTheme="minorEastAsia" w:hAnsiTheme="minorEastAsia" w:eastAsiaTheme="minorEastAsia"/>
                <w:bCs/>
                <w:sz w:val="24"/>
              </w:rPr>
            </w:pPr>
          </w:p>
        </w:tc>
      </w:tr>
    </w:tbl>
    <w:p w14:paraId="293A8B46">
      <w:pPr>
        <w:snapToGrid w:val="0"/>
        <w:spacing w:line="360" w:lineRule="auto"/>
        <w:ind w:firstLine="576"/>
        <w:jc w:val="right"/>
        <w:rPr>
          <w:rFonts w:cs="仿宋_GB2312" w:asciiTheme="minorEastAsia" w:hAnsiTheme="minorEastAsia" w:eastAsiaTheme="minorEastAsia"/>
          <w:kern w:val="0"/>
          <w:sz w:val="24"/>
          <w:lang w:val="zh-CN"/>
        </w:rPr>
      </w:pPr>
    </w:p>
    <w:p w14:paraId="113AD762">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66DF056B">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03A00401">
      <w:pPr>
        <w:snapToGrid w:val="0"/>
        <w:spacing w:line="360" w:lineRule="auto"/>
        <w:ind w:firstLine="576"/>
        <w:jc w:val="center"/>
        <w:rPr>
          <w:rFonts w:cs="仿宋_GB2312" w:asciiTheme="minorEastAsia" w:hAnsiTheme="minorEastAsia" w:eastAsiaTheme="minorEastAsia"/>
          <w:sz w:val="28"/>
          <w:szCs w:val="28"/>
        </w:rPr>
      </w:pPr>
    </w:p>
    <w:p w14:paraId="00EC041E">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3DDF32E">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5E2BB5D5">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7D2F136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08842F4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296D804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0FBFA95D">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70D05DBC">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5467255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1F720794">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5A24CF6D">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05527F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380D4DDF">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7D01AF0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1F8555B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446DEC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94A9290">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1D084D0">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DB9635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2A49BD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81B9A4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4848CC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51E64221">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2C50017B">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10B8FF1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DD6CDA5">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00B6E5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32104B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4A6B12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19DFA48">
      <w:pPr>
        <w:spacing w:line="360" w:lineRule="auto"/>
        <w:jc w:val="center"/>
        <w:rPr>
          <w:rFonts w:cs="仿宋_GB2312" w:asciiTheme="minorEastAsia" w:hAnsiTheme="minorEastAsia" w:eastAsiaTheme="minorEastAsia"/>
          <w:b/>
          <w:sz w:val="30"/>
          <w:szCs w:val="30"/>
        </w:rPr>
      </w:pPr>
    </w:p>
    <w:p w14:paraId="57513DD9">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706C8B4">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555262B5">
      <w:pPr>
        <w:spacing w:line="360" w:lineRule="auto"/>
        <w:jc w:val="center"/>
        <w:rPr>
          <w:rFonts w:cs="仿宋_GB2312" w:asciiTheme="minorEastAsia" w:hAnsiTheme="minorEastAsia" w:eastAsiaTheme="minorEastAsia"/>
          <w:b/>
          <w:kern w:val="0"/>
          <w:sz w:val="32"/>
          <w:szCs w:val="32"/>
        </w:rPr>
      </w:pPr>
    </w:p>
    <w:p w14:paraId="2F9E768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5CC249AF">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5FDF62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72766C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F46C64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1C4CE4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3BA6CF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02E65D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666C4A0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778FD7F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A3F1AC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27CCF5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D88762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33E0A0A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CA34EF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B23528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D38101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944678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055BCBB">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D4F5C2F">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1E860D0">
            <w:pPr>
              <w:autoSpaceDE w:val="0"/>
              <w:autoSpaceDN w:val="0"/>
              <w:spacing w:line="360" w:lineRule="auto"/>
              <w:rPr>
                <w:rFonts w:cs="仿宋_GB2312" w:asciiTheme="minorEastAsia" w:hAnsiTheme="minorEastAsia" w:eastAsiaTheme="minorEastAsia"/>
                <w:sz w:val="24"/>
              </w:rPr>
            </w:pPr>
          </w:p>
        </w:tc>
      </w:tr>
      <w:tr w14:paraId="6B80E54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8B44FB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876AF1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751EEE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FE1580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E12D54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65DF87A">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524ED85">
            <w:pPr>
              <w:autoSpaceDE w:val="0"/>
              <w:autoSpaceDN w:val="0"/>
              <w:spacing w:line="360" w:lineRule="auto"/>
              <w:rPr>
                <w:rFonts w:cs="仿宋_GB2312" w:asciiTheme="minorEastAsia" w:hAnsiTheme="minorEastAsia" w:eastAsiaTheme="minorEastAsia"/>
                <w:sz w:val="24"/>
              </w:rPr>
            </w:pPr>
          </w:p>
        </w:tc>
      </w:tr>
      <w:tr w14:paraId="43611FF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2564622">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918F1C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B55714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A4614D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8103C3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7FEBD6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7F5A485">
            <w:pPr>
              <w:autoSpaceDE w:val="0"/>
              <w:autoSpaceDN w:val="0"/>
              <w:spacing w:line="360" w:lineRule="auto"/>
              <w:rPr>
                <w:rFonts w:cs="仿宋_GB2312" w:asciiTheme="minorEastAsia" w:hAnsiTheme="minorEastAsia" w:eastAsiaTheme="minorEastAsia"/>
                <w:sz w:val="24"/>
              </w:rPr>
            </w:pPr>
          </w:p>
        </w:tc>
      </w:tr>
      <w:tr w14:paraId="7FC7F38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4F57F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859718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BCC0B9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723B54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C0DD17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D67393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192F858">
            <w:pPr>
              <w:autoSpaceDE w:val="0"/>
              <w:autoSpaceDN w:val="0"/>
              <w:spacing w:line="360" w:lineRule="auto"/>
              <w:rPr>
                <w:rFonts w:cs="仿宋_GB2312" w:asciiTheme="minorEastAsia" w:hAnsiTheme="minorEastAsia" w:eastAsiaTheme="minorEastAsia"/>
                <w:sz w:val="24"/>
              </w:rPr>
            </w:pPr>
          </w:p>
        </w:tc>
      </w:tr>
      <w:tr w14:paraId="765C8C7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C56AF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F1B44CC">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A8DC958">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8B147C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178B54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1753E0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1D9AFEA">
            <w:pPr>
              <w:autoSpaceDE w:val="0"/>
              <w:autoSpaceDN w:val="0"/>
              <w:spacing w:line="360" w:lineRule="auto"/>
              <w:rPr>
                <w:rFonts w:cs="仿宋_GB2312" w:asciiTheme="minorEastAsia" w:hAnsiTheme="minorEastAsia" w:eastAsiaTheme="minorEastAsia"/>
                <w:sz w:val="24"/>
              </w:rPr>
            </w:pPr>
          </w:p>
        </w:tc>
      </w:tr>
    </w:tbl>
    <w:p w14:paraId="2DCFF314">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7C95DFC9">
      <w:pPr>
        <w:autoSpaceDE w:val="0"/>
        <w:autoSpaceDN w:val="0"/>
        <w:spacing w:line="360" w:lineRule="auto"/>
        <w:rPr>
          <w:rFonts w:cs="仿宋_GB2312" w:asciiTheme="minorEastAsia" w:hAnsiTheme="minorEastAsia" w:eastAsiaTheme="minorEastAsia"/>
          <w:sz w:val="24"/>
        </w:rPr>
      </w:pPr>
    </w:p>
    <w:p w14:paraId="18A69D10">
      <w:pPr>
        <w:autoSpaceDE w:val="0"/>
        <w:autoSpaceDN w:val="0"/>
        <w:spacing w:line="360" w:lineRule="auto"/>
        <w:ind w:firstLine="5280" w:firstLineChars="2200"/>
        <w:rPr>
          <w:rFonts w:cs="仿宋_GB2312" w:asciiTheme="minorEastAsia" w:hAnsiTheme="minorEastAsia" w:eastAsiaTheme="minorEastAsia"/>
          <w:kern w:val="0"/>
          <w:sz w:val="24"/>
        </w:rPr>
      </w:pPr>
    </w:p>
    <w:p w14:paraId="0F4D9841">
      <w:pPr>
        <w:autoSpaceDE w:val="0"/>
        <w:autoSpaceDN w:val="0"/>
        <w:spacing w:line="360" w:lineRule="auto"/>
        <w:ind w:firstLine="5280" w:firstLineChars="2200"/>
        <w:rPr>
          <w:rFonts w:cs="仿宋_GB2312" w:asciiTheme="minorEastAsia" w:hAnsiTheme="minorEastAsia" w:eastAsiaTheme="minorEastAsia"/>
          <w:kern w:val="0"/>
          <w:sz w:val="24"/>
        </w:rPr>
      </w:pPr>
    </w:p>
    <w:p w14:paraId="139A632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94A991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C13FC27">
      <w:pPr>
        <w:spacing w:line="360" w:lineRule="auto"/>
        <w:jc w:val="center"/>
        <w:rPr>
          <w:rFonts w:cs="仿宋_GB2312" w:asciiTheme="minorEastAsia" w:hAnsiTheme="minorEastAsia" w:eastAsiaTheme="minorEastAsia"/>
          <w:b/>
          <w:bCs/>
          <w:sz w:val="32"/>
          <w:szCs w:val="32"/>
        </w:rPr>
      </w:pPr>
    </w:p>
    <w:p w14:paraId="38A8A3C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19BF8E1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3946807">
      <w:pPr>
        <w:spacing w:line="360" w:lineRule="auto"/>
        <w:rPr>
          <w:rFonts w:cs="仿宋_GB2312" w:asciiTheme="minorEastAsia" w:hAnsiTheme="minorEastAsia" w:eastAsiaTheme="minorEastAsia"/>
          <w:sz w:val="24"/>
        </w:rPr>
      </w:pPr>
    </w:p>
    <w:p w14:paraId="555F4D5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AC0980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CD4573F">
      <w:pPr>
        <w:spacing w:line="360" w:lineRule="auto"/>
        <w:jc w:val="center"/>
        <w:rPr>
          <w:rFonts w:cs="仿宋_GB2312" w:asciiTheme="minorEastAsia" w:hAnsiTheme="minorEastAsia" w:eastAsiaTheme="minorEastAsia"/>
          <w:b/>
          <w:bCs/>
          <w:sz w:val="32"/>
          <w:szCs w:val="32"/>
        </w:rPr>
      </w:pPr>
    </w:p>
    <w:p w14:paraId="694B4A0B">
      <w:pPr>
        <w:spacing w:line="360" w:lineRule="auto"/>
        <w:jc w:val="center"/>
        <w:rPr>
          <w:rFonts w:cs="仿宋_GB2312" w:asciiTheme="minorEastAsia" w:hAnsiTheme="minorEastAsia" w:eastAsiaTheme="minorEastAsia"/>
          <w:b/>
          <w:bCs/>
          <w:sz w:val="32"/>
          <w:szCs w:val="32"/>
        </w:rPr>
      </w:pPr>
    </w:p>
    <w:p w14:paraId="2DFD2380">
      <w:pPr>
        <w:spacing w:line="360" w:lineRule="auto"/>
        <w:jc w:val="center"/>
        <w:rPr>
          <w:rFonts w:cs="仿宋_GB2312" w:asciiTheme="minorEastAsia" w:hAnsiTheme="minorEastAsia" w:eastAsiaTheme="minorEastAsia"/>
          <w:b/>
          <w:bCs/>
          <w:sz w:val="32"/>
          <w:szCs w:val="32"/>
        </w:rPr>
      </w:pPr>
    </w:p>
    <w:p w14:paraId="43921D3D">
      <w:pPr>
        <w:spacing w:line="360" w:lineRule="auto"/>
        <w:jc w:val="center"/>
        <w:rPr>
          <w:rFonts w:cs="仿宋_GB2312" w:asciiTheme="minorEastAsia" w:hAnsiTheme="minorEastAsia" w:eastAsiaTheme="minorEastAsia"/>
          <w:b/>
          <w:bCs/>
          <w:sz w:val="32"/>
          <w:szCs w:val="32"/>
        </w:rPr>
      </w:pPr>
    </w:p>
    <w:p w14:paraId="6B0E2D7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16EBE8B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7B2110A">
      <w:pPr>
        <w:spacing w:line="360" w:lineRule="auto"/>
        <w:jc w:val="center"/>
        <w:rPr>
          <w:rFonts w:cs="仿宋_GB2312" w:asciiTheme="minorEastAsia" w:hAnsiTheme="minorEastAsia" w:eastAsiaTheme="minorEastAsia"/>
          <w:sz w:val="24"/>
        </w:rPr>
      </w:pPr>
    </w:p>
    <w:p w14:paraId="2A758A16">
      <w:pPr>
        <w:spacing w:line="360" w:lineRule="auto"/>
        <w:rPr>
          <w:rFonts w:cs="仿宋_GB2312" w:asciiTheme="minorEastAsia" w:hAnsiTheme="minorEastAsia" w:eastAsiaTheme="minorEastAsia"/>
          <w:sz w:val="24"/>
        </w:rPr>
      </w:pPr>
    </w:p>
    <w:p w14:paraId="57338A4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60ACE9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81FDD18">
      <w:pPr>
        <w:spacing w:line="360" w:lineRule="auto"/>
        <w:jc w:val="center"/>
        <w:rPr>
          <w:rFonts w:cs="仿宋_GB2312" w:asciiTheme="minorEastAsia" w:hAnsiTheme="minorEastAsia" w:eastAsiaTheme="minorEastAsia"/>
          <w:b/>
          <w:bCs/>
          <w:sz w:val="32"/>
          <w:szCs w:val="32"/>
        </w:rPr>
      </w:pPr>
    </w:p>
    <w:p w14:paraId="78F9D837">
      <w:pPr>
        <w:spacing w:line="360" w:lineRule="auto"/>
        <w:rPr>
          <w:rFonts w:cs="仿宋_GB2312" w:asciiTheme="minorEastAsia" w:hAnsiTheme="minorEastAsia" w:eastAsiaTheme="minorEastAsia"/>
          <w:b/>
          <w:bCs/>
          <w:kern w:val="0"/>
          <w:sz w:val="24"/>
        </w:rPr>
      </w:pPr>
    </w:p>
    <w:p w14:paraId="77F20E7A">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7CE7609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4533E81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D68EAC9">
      <w:pPr>
        <w:spacing w:line="360" w:lineRule="auto"/>
        <w:jc w:val="center"/>
        <w:rPr>
          <w:rFonts w:cs="仿宋_GB2312" w:asciiTheme="minorEastAsia" w:hAnsiTheme="minorEastAsia" w:eastAsiaTheme="minorEastAsia"/>
          <w:sz w:val="24"/>
        </w:rPr>
      </w:pPr>
    </w:p>
    <w:p w14:paraId="4C966ECB">
      <w:pPr>
        <w:autoSpaceDE w:val="0"/>
        <w:autoSpaceDN w:val="0"/>
        <w:spacing w:line="360" w:lineRule="auto"/>
        <w:rPr>
          <w:rFonts w:cs="仿宋_GB2312" w:asciiTheme="minorEastAsia" w:hAnsiTheme="minorEastAsia" w:eastAsiaTheme="minorEastAsia"/>
          <w:kern w:val="0"/>
          <w:sz w:val="24"/>
        </w:rPr>
      </w:pPr>
    </w:p>
    <w:p w14:paraId="1F2205D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263CD7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9FF256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649B66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0D9FB58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76ACEB7B">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60F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D35292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67D21A4">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3E58833">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9043AF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7D21A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3E5883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9043AFE">
                              <w:pPr>
                                <w:snapToGrid w:val="0"/>
                              </w:pPr>
                              <w:r>
                                <w:rPr>
                                  <w:rFonts w:hint="eastAsia"/>
                                </w:rPr>
                                <w:t>日</w:t>
                              </w:r>
                            </w:p>
                          </w:txbxContent>
                        </v:textbox>
                      </v:shape>
                    </v:group>
                  </w:pict>
                </mc:Fallback>
              </mc:AlternateContent>
            </w:r>
          </w:p>
          <w:p w14:paraId="3DA96E0E">
            <w:pPr>
              <w:spacing w:line="360" w:lineRule="auto"/>
              <w:rPr>
                <w:rFonts w:cs="仿宋_GB2312" w:asciiTheme="minorEastAsia" w:hAnsiTheme="minorEastAsia" w:eastAsiaTheme="minorEastAsia"/>
                <w:sz w:val="24"/>
              </w:rPr>
            </w:pPr>
          </w:p>
          <w:p w14:paraId="0BB6EF93">
            <w:pPr>
              <w:spacing w:line="360" w:lineRule="auto"/>
              <w:rPr>
                <w:rFonts w:cs="仿宋_GB2312" w:asciiTheme="minorEastAsia" w:hAnsiTheme="minorEastAsia" w:eastAsiaTheme="minorEastAsia"/>
                <w:sz w:val="24"/>
              </w:rPr>
            </w:pPr>
          </w:p>
          <w:p w14:paraId="3E3DCEB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032F0C7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5192415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0B1FDA7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410B98B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0D3986F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56594BB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33ADAB9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28E8D9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146EC52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68CC424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1BB564C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1D277E7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1B8E820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2CCAA0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7DE6B1B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F1D7CB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2434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20B9BC">
            <w:pPr>
              <w:spacing w:line="360" w:lineRule="auto"/>
              <w:rPr>
                <w:rFonts w:cs="仿宋_GB2312" w:asciiTheme="minorEastAsia" w:hAnsiTheme="minorEastAsia" w:eastAsiaTheme="minorEastAsia"/>
                <w:sz w:val="24"/>
              </w:rPr>
            </w:pPr>
          </w:p>
        </w:tc>
        <w:tc>
          <w:tcPr>
            <w:tcW w:w="552" w:type="dxa"/>
          </w:tcPr>
          <w:p w14:paraId="15D7EEB4">
            <w:pPr>
              <w:spacing w:line="360" w:lineRule="auto"/>
              <w:rPr>
                <w:rFonts w:cs="仿宋_GB2312" w:asciiTheme="minorEastAsia" w:hAnsiTheme="minorEastAsia" w:eastAsiaTheme="minorEastAsia"/>
                <w:sz w:val="24"/>
              </w:rPr>
            </w:pPr>
          </w:p>
        </w:tc>
        <w:tc>
          <w:tcPr>
            <w:tcW w:w="552" w:type="dxa"/>
          </w:tcPr>
          <w:p w14:paraId="28C83836">
            <w:pPr>
              <w:spacing w:line="360" w:lineRule="auto"/>
              <w:rPr>
                <w:rFonts w:cs="仿宋_GB2312" w:asciiTheme="minorEastAsia" w:hAnsiTheme="minorEastAsia" w:eastAsiaTheme="minorEastAsia"/>
                <w:sz w:val="24"/>
              </w:rPr>
            </w:pPr>
          </w:p>
        </w:tc>
        <w:tc>
          <w:tcPr>
            <w:tcW w:w="552" w:type="dxa"/>
          </w:tcPr>
          <w:p w14:paraId="4C8D7B06">
            <w:pPr>
              <w:spacing w:line="360" w:lineRule="auto"/>
              <w:rPr>
                <w:rFonts w:cs="仿宋_GB2312" w:asciiTheme="minorEastAsia" w:hAnsiTheme="minorEastAsia" w:eastAsiaTheme="minorEastAsia"/>
                <w:sz w:val="24"/>
              </w:rPr>
            </w:pPr>
          </w:p>
        </w:tc>
        <w:tc>
          <w:tcPr>
            <w:tcW w:w="552" w:type="dxa"/>
          </w:tcPr>
          <w:p w14:paraId="74CC14D6">
            <w:pPr>
              <w:spacing w:line="360" w:lineRule="auto"/>
              <w:rPr>
                <w:rFonts w:cs="仿宋_GB2312" w:asciiTheme="minorEastAsia" w:hAnsiTheme="minorEastAsia" w:eastAsiaTheme="minorEastAsia"/>
                <w:sz w:val="24"/>
              </w:rPr>
            </w:pPr>
          </w:p>
        </w:tc>
        <w:tc>
          <w:tcPr>
            <w:tcW w:w="552" w:type="dxa"/>
          </w:tcPr>
          <w:p w14:paraId="2F545C4B">
            <w:pPr>
              <w:spacing w:line="360" w:lineRule="auto"/>
              <w:rPr>
                <w:rFonts w:cs="仿宋_GB2312" w:asciiTheme="minorEastAsia" w:hAnsiTheme="minorEastAsia" w:eastAsiaTheme="minorEastAsia"/>
                <w:sz w:val="24"/>
              </w:rPr>
            </w:pPr>
          </w:p>
        </w:tc>
        <w:tc>
          <w:tcPr>
            <w:tcW w:w="552" w:type="dxa"/>
          </w:tcPr>
          <w:p w14:paraId="10F9BC65">
            <w:pPr>
              <w:spacing w:line="360" w:lineRule="auto"/>
              <w:rPr>
                <w:rFonts w:cs="仿宋_GB2312" w:asciiTheme="minorEastAsia" w:hAnsiTheme="minorEastAsia" w:eastAsiaTheme="minorEastAsia"/>
                <w:sz w:val="24"/>
              </w:rPr>
            </w:pPr>
          </w:p>
        </w:tc>
        <w:tc>
          <w:tcPr>
            <w:tcW w:w="553" w:type="dxa"/>
          </w:tcPr>
          <w:p w14:paraId="33F5F0E2">
            <w:pPr>
              <w:spacing w:line="360" w:lineRule="auto"/>
              <w:rPr>
                <w:rFonts w:cs="仿宋_GB2312" w:asciiTheme="minorEastAsia" w:hAnsiTheme="minorEastAsia" w:eastAsiaTheme="minorEastAsia"/>
                <w:sz w:val="24"/>
              </w:rPr>
            </w:pPr>
          </w:p>
        </w:tc>
        <w:tc>
          <w:tcPr>
            <w:tcW w:w="553" w:type="dxa"/>
          </w:tcPr>
          <w:p w14:paraId="4DC38EE4">
            <w:pPr>
              <w:spacing w:line="360" w:lineRule="auto"/>
              <w:rPr>
                <w:rFonts w:cs="仿宋_GB2312" w:asciiTheme="minorEastAsia" w:hAnsiTheme="minorEastAsia" w:eastAsiaTheme="minorEastAsia"/>
                <w:sz w:val="24"/>
              </w:rPr>
            </w:pPr>
          </w:p>
        </w:tc>
        <w:tc>
          <w:tcPr>
            <w:tcW w:w="553" w:type="dxa"/>
          </w:tcPr>
          <w:p w14:paraId="3645AFEC">
            <w:pPr>
              <w:spacing w:line="360" w:lineRule="auto"/>
              <w:rPr>
                <w:rFonts w:cs="仿宋_GB2312" w:asciiTheme="minorEastAsia" w:hAnsiTheme="minorEastAsia" w:eastAsiaTheme="minorEastAsia"/>
                <w:sz w:val="24"/>
              </w:rPr>
            </w:pPr>
          </w:p>
        </w:tc>
        <w:tc>
          <w:tcPr>
            <w:tcW w:w="553" w:type="dxa"/>
          </w:tcPr>
          <w:p w14:paraId="23890B68">
            <w:pPr>
              <w:spacing w:line="360" w:lineRule="auto"/>
              <w:rPr>
                <w:rFonts w:cs="仿宋_GB2312" w:asciiTheme="minorEastAsia" w:hAnsiTheme="minorEastAsia" w:eastAsiaTheme="minorEastAsia"/>
                <w:sz w:val="24"/>
              </w:rPr>
            </w:pPr>
          </w:p>
        </w:tc>
        <w:tc>
          <w:tcPr>
            <w:tcW w:w="553" w:type="dxa"/>
          </w:tcPr>
          <w:p w14:paraId="09980D37">
            <w:pPr>
              <w:spacing w:line="360" w:lineRule="auto"/>
              <w:rPr>
                <w:rFonts w:cs="仿宋_GB2312" w:asciiTheme="minorEastAsia" w:hAnsiTheme="minorEastAsia" w:eastAsiaTheme="minorEastAsia"/>
                <w:sz w:val="24"/>
              </w:rPr>
            </w:pPr>
          </w:p>
        </w:tc>
        <w:tc>
          <w:tcPr>
            <w:tcW w:w="553" w:type="dxa"/>
          </w:tcPr>
          <w:p w14:paraId="52ECF30C">
            <w:pPr>
              <w:spacing w:line="360" w:lineRule="auto"/>
              <w:rPr>
                <w:rFonts w:cs="仿宋_GB2312" w:asciiTheme="minorEastAsia" w:hAnsiTheme="minorEastAsia" w:eastAsiaTheme="minorEastAsia"/>
                <w:sz w:val="24"/>
              </w:rPr>
            </w:pPr>
          </w:p>
        </w:tc>
        <w:tc>
          <w:tcPr>
            <w:tcW w:w="553" w:type="dxa"/>
          </w:tcPr>
          <w:p w14:paraId="3317A1D4">
            <w:pPr>
              <w:spacing w:line="360" w:lineRule="auto"/>
              <w:rPr>
                <w:rFonts w:cs="仿宋_GB2312" w:asciiTheme="minorEastAsia" w:hAnsiTheme="minorEastAsia" w:eastAsiaTheme="minorEastAsia"/>
                <w:sz w:val="24"/>
              </w:rPr>
            </w:pPr>
          </w:p>
        </w:tc>
        <w:tc>
          <w:tcPr>
            <w:tcW w:w="553" w:type="dxa"/>
          </w:tcPr>
          <w:p w14:paraId="539E5D2F">
            <w:pPr>
              <w:spacing w:line="360" w:lineRule="auto"/>
              <w:rPr>
                <w:rFonts w:cs="仿宋_GB2312" w:asciiTheme="minorEastAsia" w:hAnsiTheme="minorEastAsia" w:eastAsiaTheme="minorEastAsia"/>
                <w:sz w:val="24"/>
              </w:rPr>
            </w:pPr>
          </w:p>
        </w:tc>
        <w:tc>
          <w:tcPr>
            <w:tcW w:w="553" w:type="dxa"/>
          </w:tcPr>
          <w:p w14:paraId="45867667">
            <w:pPr>
              <w:spacing w:line="360" w:lineRule="auto"/>
              <w:rPr>
                <w:rFonts w:cs="仿宋_GB2312" w:asciiTheme="minorEastAsia" w:hAnsiTheme="minorEastAsia" w:eastAsiaTheme="minorEastAsia"/>
                <w:sz w:val="24"/>
              </w:rPr>
            </w:pPr>
          </w:p>
        </w:tc>
        <w:tc>
          <w:tcPr>
            <w:tcW w:w="553" w:type="dxa"/>
          </w:tcPr>
          <w:p w14:paraId="13A5FC41">
            <w:pPr>
              <w:spacing w:line="360" w:lineRule="auto"/>
              <w:rPr>
                <w:rFonts w:cs="仿宋_GB2312" w:asciiTheme="minorEastAsia" w:hAnsiTheme="minorEastAsia" w:eastAsiaTheme="minorEastAsia"/>
                <w:sz w:val="24"/>
              </w:rPr>
            </w:pPr>
          </w:p>
        </w:tc>
      </w:tr>
      <w:tr w14:paraId="4395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42A8DD">
            <w:pPr>
              <w:spacing w:line="360" w:lineRule="auto"/>
              <w:rPr>
                <w:rFonts w:cs="仿宋_GB2312" w:asciiTheme="minorEastAsia" w:hAnsiTheme="minorEastAsia" w:eastAsiaTheme="minorEastAsia"/>
                <w:sz w:val="24"/>
              </w:rPr>
            </w:pPr>
          </w:p>
        </w:tc>
        <w:tc>
          <w:tcPr>
            <w:tcW w:w="552" w:type="dxa"/>
          </w:tcPr>
          <w:p w14:paraId="5A6A3E60">
            <w:pPr>
              <w:spacing w:line="360" w:lineRule="auto"/>
              <w:rPr>
                <w:rFonts w:cs="仿宋_GB2312" w:asciiTheme="minorEastAsia" w:hAnsiTheme="minorEastAsia" w:eastAsiaTheme="minorEastAsia"/>
                <w:sz w:val="24"/>
              </w:rPr>
            </w:pPr>
          </w:p>
        </w:tc>
        <w:tc>
          <w:tcPr>
            <w:tcW w:w="552" w:type="dxa"/>
          </w:tcPr>
          <w:p w14:paraId="79C8D7F7">
            <w:pPr>
              <w:spacing w:line="360" w:lineRule="auto"/>
              <w:rPr>
                <w:rFonts w:cs="仿宋_GB2312" w:asciiTheme="minorEastAsia" w:hAnsiTheme="minorEastAsia" w:eastAsiaTheme="minorEastAsia"/>
                <w:sz w:val="24"/>
              </w:rPr>
            </w:pPr>
          </w:p>
        </w:tc>
        <w:tc>
          <w:tcPr>
            <w:tcW w:w="552" w:type="dxa"/>
          </w:tcPr>
          <w:p w14:paraId="301305C8">
            <w:pPr>
              <w:spacing w:line="360" w:lineRule="auto"/>
              <w:rPr>
                <w:rFonts w:cs="仿宋_GB2312" w:asciiTheme="minorEastAsia" w:hAnsiTheme="minorEastAsia" w:eastAsiaTheme="minorEastAsia"/>
                <w:sz w:val="24"/>
              </w:rPr>
            </w:pPr>
          </w:p>
        </w:tc>
        <w:tc>
          <w:tcPr>
            <w:tcW w:w="552" w:type="dxa"/>
          </w:tcPr>
          <w:p w14:paraId="6072CEE1">
            <w:pPr>
              <w:spacing w:line="360" w:lineRule="auto"/>
              <w:rPr>
                <w:rFonts w:cs="仿宋_GB2312" w:asciiTheme="minorEastAsia" w:hAnsiTheme="minorEastAsia" w:eastAsiaTheme="minorEastAsia"/>
                <w:sz w:val="24"/>
              </w:rPr>
            </w:pPr>
          </w:p>
        </w:tc>
        <w:tc>
          <w:tcPr>
            <w:tcW w:w="552" w:type="dxa"/>
          </w:tcPr>
          <w:p w14:paraId="3818030B">
            <w:pPr>
              <w:spacing w:line="360" w:lineRule="auto"/>
              <w:rPr>
                <w:rFonts w:cs="仿宋_GB2312" w:asciiTheme="minorEastAsia" w:hAnsiTheme="minorEastAsia" w:eastAsiaTheme="minorEastAsia"/>
                <w:sz w:val="24"/>
              </w:rPr>
            </w:pPr>
          </w:p>
        </w:tc>
        <w:tc>
          <w:tcPr>
            <w:tcW w:w="552" w:type="dxa"/>
          </w:tcPr>
          <w:p w14:paraId="06B9E974">
            <w:pPr>
              <w:spacing w:line="360" w:lineRule="auto"/>
              <w:rPr>
                <w:rFonts w:cs="仿宋_GB2312" w:asciiTheme="minorEastAsia" w:hAnsiTheme="minorEastAsia" w:eastAsiaTheme="minorEastAsia"/>
                <w:sz w:val="24"/>
              </w:rPr>
            </w:pPr>
          </w:p>
        </w:tc>
        <w:tc>
          <w:tcPr>
            <w:tcW w:w="553" w:type="dxa"/>
          </w:tcPr>
          <w:p w14:paraId="0FEFE3EB">
            <w:pPr>
              <w:spacing w:line="360" w:lineRule="auto"/>
              <w:rPr>
                <w:rFonts w:cs="仿宋_GB2312" w:asciiTheme="minorEastAsia" w:hAnsiTheme="minorEastAsia" w:eastAsiaTheme="minorEastAsia"/>
                <w:sz w:val="24"/>
              </w:rPr>
            </w:pPr>
          </w:p>
        </w:tc>
        <w:tc>
          <w:tcPr>
            <w:tcW w:w="553" w:type="dxa"/>
          </w:tcPr>
          <w:p w14:paraId="5C982C86">
            <w:pPr>
              <w:spacing w:line="360" w:lineRule="auto"/>
              <w:rPr>
                <w:rFonts w:cs="仿宋_GB2312" w:asciiTheme="minorEastAsia" w:hAnsiTheme="minorEastAsia" w:eastAsiaTheme="minorEastAsia"/>
                <w:sz w:val="24"/>
              </w:rPr>
            </w:pPr>
          </w:p>
        </w:tc>
        <w:tc>
          <w:tcPr>
            <w:tcW w:w="553" w:type="dxa"/>
          </w:tcPr>
          <w:p w14:paraId="10F5AC3A">
            <w:pPr>
              <w:spacing w:line="360" w:lineRule="auto"/>
              <w:rPr>
                <w:rFonts w:cs="仿宋_GB2312" w:asciiTheme="minorEastAsia" w:hAnsiTheme="minorEastAsia" w:eastAsiaTheme="minorEastAsia"/>
                <w:sz w:val="24"/>
              </w:rPr>
            </w:pPr>
          </w:p>
        </w:tc>
        <w:tc>
          <w:tcPr>
            <w:tcW w:w="553" w:type="dxa"/>
          </w:tcPr>
          <w:p w14:paraId="59A14B44">
            <w:pPr>
              <w:spacing w:line="360" w:lineRule="auto"/>
              <w:rPr>
                <w:rFonts w:cs="仿宋_GB2312" w:asciiTheme="minorEastAsia" w:hAnsiTheme="minorEastAsia" w:eastAsiaTheme="minorEastAsia"/>
                <w:sz w:val="24"/>
              </w:rPr>
            </w:pPr>
          </w:p>
        </w:tc>
        <w:tc>
          <w:tcPr>
            <w:tcW w:w="553" w:type="dxa"/>
          </w:tcPr>
          <w:p w14:paraId="28A6357D">
            <w:pPr>
              <w:spacing w:line="360" w:lineRule="auto"/>
              <w:rPr>
                <w:rFonts w:cs="仿宋_GB2312" w:asciiTheme="minorEastAsia" w:hAnsiTheme="minorEastAsia" w:eastAsiaTheme="minorEastAsia"/>
                <w:sz w:val="24"/>
              </w:rPr>
            </w:pPr>
          </w:p>
        </w:tc>
        <w:tc>
          <w:tcPr>
            <w:tcW w:w="553" w:type="dxa"/>
          </w:tcPr>
          <w:p w14:paraId="0B34D84A">
            <w:pPr>
              <w:spacing w:line="360" w:lineRule="auto"/>
              <w:rPr>
                <w:rFonts w:cs="仿宋_GB2312" w:asciiTheme="minorEastAsia" w:hAnsiTheme="minorEastAsia" w:eastAsiaTheme="minorEastAsia"/>
                <w:sz w:val="24"/>
              </w:rPr>
            </w:pPr>
          </w:p>
        </w:tc>
        <w:tc>
          <w:tcPr>
            <w:tcW w:w="553" w:type="dxa"/>
          </w:tcPr>
          <w:p w14:paraId="464464C2">
            <w:pPr>
              <w:spacing w:line="360" w:lineRule="auto"/>
              <w:rPr>
                <w:rFonts w:cs="仿宋_GB2312" w:asciiTheme="minorEastAsia" w:hAnsiTheme="minorEastAsia" w:eastAsiaTheme="minorEastAsia"/>
                <w:sz w:val="24"/>
              </w:rPr>
            </w:pPr>
          </w:p>
        </w:tc>
        <w:tc>
          <w:tcPr>
            <w:tcW w:w="553" w:type="dxa"/>
          </w:tcPr>
          <w:p w14:paraId="3F11CC1E">
            <w:pPr>
              <w:spacing w:line="360" w:lineRule="auto"/>
              <w:rPr>
                <w:rFonts w:cs="仿宋_GB2312" w:asciiTheme="minorEastAsia" w:hAnsiTheme="minorEastAsia" w:eastAsiaTheme="minorEastAsia"/>
                <w:sz w:val="24"/>
              </w:rPr>
            </w:pPr>
          </w:p>
        </w:tc>
        <w:tc>
          <w:tcPr>
            <w:tcW w:w="553" w:type="dxa"/>
          </w:tcPr>
          <w:p w14:paraId="06F24FC0">
            <w:pPr>
              <w:spacing w:line="360" w:lineRule="auto"/>
              <w:rPr>
                <w:rFonts w:cs="仿宋_GB2312" w:asciiTheme="minorEastAsia" w:hAnsiTheme="minorEastAsia" w:eastAsiaTheme="minorEastAsia"/>
                <w:sz w:val="24"/>
              </w:rPr>
            </w:pPr>
          </w:p>
        </w:tc>
        <w:tc>
          <w:tcPr>
            <w:tcW w:w="553" w:type="dxa"/>
          </w:tcPr>
          <w:p w14:paraId="0E46A802">
            <w:pPr>
              <w:spacing w:line="360" w:lineRule="auto"/>
              <w:rPr>
                <w:rFonts w:cs="仿宋_GB2312" w:asciiTheme="minorEastAsia" w:hAnsiTheme="minorEastAsia" w:eastAsiaTheme="minorEastAsia"/>
                <w:sz w:val="24"/>
              </w:rPr>
            </w:pPr>
          </w:p>
        </w:tc>
      </w:tr>
      <w:tr w14:paraId="7512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5027CE">
            <w:pPr>
              <w:spacing w:line="360" w:lineRule="auto"/>
              <w:rPr>
                <w:rFonts w:cs="仿宋_GB2312" w:asciiTheme="minorEastAsia" w:hAnsiTheme="minorEastAsia" w:eastAsiaTheme="minorEastAsia"/>
                <w:sz w:val="24"/>
              </w:rPr>
            </w:pPr>
          </w:p>
        </w:tc>
        <w:tc>
          <w:tcPr>
            <w:tcW w:w="552" w:type="dxa"/>
          </w:tcPr>
          <w:p w14:paraId="59B03B59">
            <w:pPr>
              <w:spacing w:line="360" w:lineRule="auto"/>
              <w:rPr>
                <w:rFonts w:cs="仿宋_GB2312" w:asciiTheme="minorEastAsia" w:hAnsiTheme="minorEastAsia" w:eastAsiaTheme="minorEastAsia"/>
                <w:sz w:val="24"/>
              </w:rPr>
            </w:pPr>
          </w:p>
        </w:tc>
        <w:tc>
          <w:tcPr>
            <w:tcW w:w="552" w:type="dxa"/>
          </w:tcPr>
          <w:p w14:paraId="3544C536">
            <w:pPr>
              <w:spacing w:line="360" w:lineRule="auto"/>
              <w:rPr>
                <w:rFonts w:cs="仿宋_GB2312" w:asciiTheme="minorEastAsia" w:hAnsiTheme="minorEastAsia" w:eastAsiaTheme="minorEastAsia"/>
                <w:sz w:val="24"/>
              </w:rPr>
            </w:pPr>
          </w:p>
        </w:tc>
        <w:tc>
          <w:tcPr>
            <w:tcW w:w="552" w:type="dxa"/>
          </w:tcPr>
          <w:p w14:paraId="756158D5">
            <w:pPr>
              <w:spacing w:line="360" w:lineRule="auto"/>
              <w:rPr>
                <w:rFonts w:cs="仿宋_GB2312" w:asciiTheme="minorEastAsia" w:hAnsiTheme="minorEastAsia" w:eastAsiaTheme="minorEastAsia"/>
                <w:sz w:val="24"/>
              </w:rPr>
            </w:pPr>
          </w:p>
        </w:tc>
        <w:tc>
          <w:tcPr>
            <w:tcW w:w="552" w:type="dxa"/>
          </w:tcPr>
          <w:p w14:paraId="7F9C75D9">
            <w:pPr>
              <w:spacing w:line="360" w:lineRule="auto"/>
              <w:rPr>
                <w:rFonts w:cs="仿宋_GB2312" w:asciiTheme="minorEastAsia" w:hAnsiTheme="minorEastAsia" w:eastAsiaTheme="minorEastAsia"/>
                <w:sz w:val="24"/>
              </w:rPr>
            </w:pPr>
          </w:p>
        </w:tc>
        <w:tc>
          <w:tcPr>
            <w:tcW w:w="552" w:type="dxa"/>
          </w:tcPr>
          <w:p w14:paraId="787AC282">
            <w:pPr>
              <w:spacing w:line="360" w:lineRule="auto"/>
              <w:rPr>
                <w:rFonts w:cs="仿宋_GB2312" w:asciiTheme="minorEastAsia" w:hAnsiTheme="minorEastAsia" w:eastAsiaTheme="minorEastAsia"/>
                <w:sz w:val="24"/>
              </w:rPr>
            </w:pPr>
          </w:p>
        </w:tc>
        <w:tc>
          <w:tcPr>
            <w:tcW w:w="552" w:type="dxa"/>
          </w:tcPr>
          <w:p w14:paraId="15465C52">
            <w:pPr>
              <w:spacing w:line="360" w:lineRule="auto"/>
              <w:rPr>
                <w:rFonts w:cs="仿宋_GB2312" w:asciiTheme="minorEastAsia" w:hAnsiTheme="minorEastAsia" w:eastAsiaTheme="minorEastAsia"/>
                <w:sz w:val="24"/>
              </w:rPr>
            </w:pPr>
          </w:p>
        </w:tc>
        <w:tc>
          <w:tcPr>
            <w:tcW w:w="553" w:type="dxa"/>
          </w:tcPr>
          <w:p w14:paraId="1EBABAA6">
            <w:pPr>
              <w:spacing w:line="360" w:lineRule="auto"/>
              <w:rPr>
                <w:rFonts w:cs="仿宋_GB2312" w:asciiTheme="minorEastAsia" w:hAnsiTheme="minorEastAsia" w:eastAsiaTheme="minorEastAsia"/>
                <w:sz w:val="24"/>
              </w:rPr>
            </w:pPr>
          </w:p>
        </w:tc>
        <w:tc>
          <w:tcPr>
            <w:tcW w:w="553" w:type="dxa"/>
          </w:tcPr>
          <w:p w14:paraId="3BD5267F">
            <w:pPr>
              <w:spacing w:line="360" w:lineRule="auto"/>
              <w:rPr>
                <w:rFonts w:cs="仿宋_GB2312" w:asciiTheme="minorEastAsia" w:hAnsiTheme="minorEastAsia" w:eastAsiaTheme="minorEastAsia"/>
                <w:sz w:val="24"/>
              </w:rPr>
            </w:pPr>
          </w:p>
        </w:tc>
        <w:tc>
          <w:tcPr>
            <w:tcW w:w="553" w:type="dxa"/>
          </w:tcPr>
          <w:p w14:paraId="635463E6">
            <w:pPr>
              <w:spacing w:line="360" w:lineRule="auto"/>
              <w:rPr>
                <w:rFonts w:cs="仿宋_GB2312" w:asciiTheme="minorEastAsia" w:hAnsiTheme="minorEastAsia" w:eastAsiaTheme="minorEastAsia"/>
                <w:sz w:val="24"/>
              </w:rPr>
            </w:pPr>
          </w:p>
        </w:tc>
        <w:tc>
          <w:tcPr>
            <w:tcW w:w="553" w:type="dxa"/>
          </w:tcPr>
          <w:p w14:paraId="49F05060">
            <w:pPr>
              <w:spacing w:line="360" w:lineRule="auto"/>
              <w:rPr>
                <w:rFonts w:cs="仿宋_GB2312" w:asciiTheme="minorEastAsia" w:hAnsiTheme="minorEastAsia" w:eastAsiaTheme="minorEastAsia"/>
                <w:sz w:val="24"/>
              </w:rPr>
            </w:pPr>
          </w:p>
        </w:tc>
        <w:tc>
          <w:tcPr>
            <w:tcW w:w="553" w:type="dxa"/>
          </w:tcPr>
          <w:p w14:paraId="38A228DE">
            <w:pPr>
              <w:spacing w:line="360" w:lineRule="auto"/>
              <w:rPr>
                <w:rFonts w:cs="仿宋_GB2312" w:asciiTheme="minorEastAsia" w:hAnsiTheme="minorEastAsia" w:eastAsiaTheme="minorEastAsia"/>
                <w:sz w:val="24"/>
              </w:rPr>
            </w:pPr>
          </w:p>
        </w:tc>
        <w:tc>
          <w:tcPr>
            <w:tcW w:w="553" w:type="dxa"/>
          </w:tcPr>
          <w:p w14:paraId="57035A47">
            <w:pPr>
              <w:spacing w:line="360" w:lineRule="auto"/>
              <w:rPr>
                <w:rFonts w:cs="仿宋_GB2312" w:asciiTheme="minorEastAsia" w:hAnsiTheme="minorEastAsia" w:eastAsiaTheme="minorEastAsia"/>
                <w:sz w:val="24"/>
              </w:rPr>
            </w:pPr>
          </w:p>
        </w:tc>
        <w:tc>
          <w:tcPr>
            <w:tcW w:w="553" w:type="dxa"/>
          </w:tcPr>
          <w:p w14:paraId="1414FFAD">
            <w:pPr>
              <w:spacing w:line="360" w:lineRule="auto"/>
              <w:rPr>
                <w:rFonts w:cs="仿宋_GB2312" w:asciiTheme="minorEastAsia" w:hAnsiTheme="minorEastAsia" w:eastAsiaTheme="minorEastAsia"/>
                <w:sz w:val="24"/>
              </w:rPr>
            </w:pPr>
          </w:p>
        </w:tc>
        <w:tc>
          <w:tcPr>
            <w:tcW w:w="553" w:type="dxa"/>
          </w:tcPr>
          <w:p w14:paraId="2022D268">
            <w:pPr>
              <w:spacing w:line="360" w:lineRule="auto"/>
              <w:rPr>
                <w:rFonts w:cs="仿宋_GB2312" w:asciiTheme="minorEastAsia" w:hAnsiTheme="minorEastAsia" w:eastAsiaTheme="minorEastAsia"/>
                <w:sz w:val="24"/>
              </w:rPr>
            </w:pPr>
          </w:p>
        </w:tc>
        <w:tc>
          <w:tcPr>
            <w:tcW w:w="553" w:type="dxa"/>
          </w:tcPr>
          <w:p w14:paraId="0F1D0DE8">
            <w:pPr>
              <w:spacing w:line="360" w:lineRule="auto"/>
              <w:rPr>
                <w:rFonts w:cs="仿宋_GB2312" w:asciiTheme="minorEastAsia" w:hAnsiTheme="minorEastAsia" w:eastAsiaTheme="minorEastAsia"/>
                <w:sz w:val="24"/>
              </w:rPr>
            </w:pPr>
          </w:p>
        </w:tc>
        <w:tc>
          <w:tcPr>
            <w:tcW w:w="553" w:type="dxa"/>
          </w:tcPr>
          <w:p w14:paraId="667E21B4">
            <w:pPr>
              <w:spacing w:line="360" w:lineRule="auto"/>
              <w:rPr>
                <w:rFonts w:cs="仿宋_GB2312" w:asciiTheme="minorEastAsia" w:hAnsiTheme="minorEastAsia" w:eastAsiaTheme="minorEastAsia"/>
                <w:sz w:val="24"/>
              </w:rPr>
            </w:pPr>
          </w:p>
        </w:tc>
      </w:tr>
      <w:tr w14:paraId="3581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75825F">
            <w:pPr>
              <w:spacing w:line="360" w:lineRule="auto"/>
              <w:rPr>
                <w:rFonts w:cs="仿宋_GB2312" w:asciiTheme="minorEastAsia" w:hAnsiTheme="minorEastAsia" w:eastAsiaTheme="minorEastAsia"/>
                <w:sz w:val="24"/>
              </w:rPr>
            </w:pPr>
          </w:p>
        </w:tc>
        <w:tc>
          <w:tcPr>
            <w:tcW w:w="552" w:type="dxa"/>
          </w:tcPr>
          <w:p w14:paraId="4460E519">
            <w:pPr>
              <w:spacing w:line="360" w:lineRule="auto"/>
              <w:rPr>
                <w:rFonts w:cs="仿宋_GB2312" w:asciiTheme="minorEastAsia" w:hAnsiTheme="minorEastAsia" w:eastAsiaTheme="minorEastAsia"/>
                <w:sz w:val="24"/>
              </w:rPr>
            </w:pPr>
          </w:p>
        </w:tc>
        <w:tc>
          <w:tcPr>
            <w:tcW w:w="552" w:type="dxa"/>
          </w:tcPr>
          <w:p w14:paraId="3136FD21">
            <w:pPr>
              <w:spacing w:line="360" w:lineRule="auto"/>
              <w:rPr>
                <w:rFonts w:cs="仿宋_GB2312" w:asciiTheme="minorEastAsia" w:hAnsiTheme="minorEastAsia" w:eastAsiaTheme="minorEastAsia"/>
                <w:sz w:val="24"/>
              </w:rPr>
            </w:pPr>
          </w:p>
        </w:tc>
        <w:tc>
          <w:tcPr>
            <w:tcW w:w="552" w:type="dxa"/>
          </w:tcPr>
          <w:p w14:paraId="5739BEAA">
            <w:pPr>
              <w:spacing w:line="360" w:lineRule="auto"/>
              <w:rPr>
                <w:rFonts w:cs="仿宋_GB2312" w:asciiTheme="minorEastAsia" w:hAnsiTheme="minorEastAsia" w:eastAsiaTheme="minorEastAsia"/>
                <w:sz w:val="24"/>
              </w:rPr>
            </w:pPr>
          </w:p>
        </w:tc>
        <w:tc>
          <w:tcPr>
            <w:tcW w:w="552" w:type="dxa"/>
          </w:tcPr>
          <w:p w14:paraId="493C07AA">
            <w:pPr>
              <w:spacing w:line="360" w:lineRule="auto"/>
              <w:rPr>
                <w:rFonts w:cs="仿宋_GB2312" w:asciiTheme="minorEastAsia" w:hAnsiTheme="minorEastAsia" w:eastAsiaTheme="minorEastAsia"/>
                <w:sz w:val="24"/>
              </w:rPr>
            </w:pPr>
          </w:p>
        </w:tc>
        <w:tc>
          <w:tcPr>
            <w:tcW w:w="552" w:type="dxa"/>
          </w:tcPr>
          <w:p w14:paraId="56E2A4EA">
            <w:pPr>
              <w:spacing w:line="360" w:lineRule="auto"/>
              <w:rPr>
                <w:rFonts w:cs="仿宋_GB2312" w:asciiTheme="minorEastAsia" w:hAnsiTheme="minorEastAsia" w:eastAsiaTheme="minorEastAsia"/>
                <w:sz w:val="24"/>
              </w:rPr>
            </w:pPr>
          </w:p>
        </w:tc>
        <w:tc>
          <w:tcPr>
            <w:tcW w:w="552" w:type="dxa"/>
          </w:tcPr>
          <w:p w14:paraId="79DA8F1F">
            <w:pPr>
              <w:spacing w:line="360" w:lineRule="auto"/>
              <w:rPr>
                <w:rFonts w:cs="仿宋_GB2312" w:asciiTheme="minorEastAsia" w:hAnsiTheme="minorEastAsia" w:eastAsiaTheme="minorEastAsia"/>
                <w:sz w:val="24"/>
              </w:rPr>
            </w:pPr>
          </w:p>
        </w:tc>
        <w:tc>
          <w:tcPr>
            <w:tcW w:w="553" w:type="dxa"/>
          </w:tcPr>
          <w:p w14:paraId="34FA4E77">
            <w:pPr>
              <w:spacing w:line="360" w:lineRule="auto"/>
              <w:rPr>
                <w:rFonts w:cs="仿宋_GB2312" w:asciiTheme="minorEastAsia" w:hAnsiTheme="minorEastAsia" w:eastAsiaTheme="minorEastAsia"/>
                <w:sz w:val="24"/>
              </w:rPr>
            </w:pPr>
          </w:p>
        </w:tc>
        <w:tc>
          <w:tcPr>
            <w:tcW w:w="553" w:type="dxa"/>
          </w:tcPr>
          <w:p w14:paraId="4BDF86F0">
            <w:pPr>
              <w:spacing w:line="360" w:lineRule="auto"/>
              <w:rPr>
                <w:rFonts w:cs="仿宋_GB2312" w:asciiTheme="minorEastAsia" w:hAnsiTheme="minorEastAsia" w:eastAsiaTheme="minorEastAsia"/>
                <w:sz w:val="24"/>
              </w:rPr>
            </w:pPr>
          </w:p>
        </w:tc>
        <w:tc>
          <w:tcPr>
            <w:tcW w:w="553" w:type="dxa"/>
          </w:tcPr>
          <w:p w14:paraId="74E73E2F">
            <w:pPr>
              <w:spacing w:line="360" w:lineRule="auto"/>
              <w:rPr>
                <w:rFonts w:cs="仿宋_GB2312" w:asciiTheme="minorEastAsia" w:hAnsiTheme="minorEastAsia" w:eastAsiaTheme="minorEastAsia"/>
                <w:sz w:val="24"/>
              </w:rPr>
            </w:pPr>
          </w:p>
        </w:tc>
        <w:tc>
          <w:tcPr>
            <w:tcW w:w="553" w:type="dxa"/>
          </w:tcPr>
          <w:p w14:paraId="6A3AA72A">
            <w:pPr>
              <w:spacing w:line="360" w:lineRule="auto"/>
              <w:rPr>
                <w:rFonts w:cs="仿宋_GB2312" w:asciiTheme="minorEastAsia" w:hAnsiTheme="minorEastAsia" w:eastAsiaTheme="minorEastAsia"/>
                <w:sz w:val="24"/>
              </w:rPr>
            </w:pPr>
          </w:p>
        </w:tc>
        <w:tc>
          <w:tcPr>
            <w:tcW w:w="553" w:type="dxa"/>
          </w:tcPr>
          <w:p w14:paraId="45C42CBE">
            <w:pPr>
              <w:spacing w:line="360" w:lineRule="auto"/>
              <w:rPr>
                <w:rFonts w:cs="仿宋_GB2312" w:asciiTheme="minorEastAsia" w:hAnsiTheme="minorEastAsia" w:eastAsiaTheme="minorEastAsia"/>
                <w:sz w:val="24"/>
              </w:rPr>
            </w:pPr>
          </w:p>
        </w:tc>
        <w:tc>
          <w:tcPr>
            <w:tcW w:w="553" w:type="dxa"/>
          </w:tcPr>
          <w:p w14:paraId="284F35B8">
            <w:pPr>
              <w:spacing w:line="360" w:lineRule="auto"/>
              <w:rPr>
                <w:rFonts w:cs="仿宋_GB2312" w:asciiTheme="minorEastAsia" w:hAnsiTheme="minorEastAsia" w:eastAsiaTheme="minorEastAsia"/>
                <w:sz w:val="24"/>
              </w:rPr>
            </w:pPr>
          </w:p>
        </w:tc>
        <w:tc>
          <w:tcPr>
            <w:tcW w:w="553" w:type="dxa"/>
          </w:tcPr>
          <w:p w14:paraId="099D2C27">
            <w:pPr>
              <w:spacing w:line="360" w:lineRule="auto"/>
              <w:rPr>
                <w:rFonts w:cs="仿宋_GB2312" w:asciiTheme="minorEastAsia" w:hAnsiTheme="minorEastAsia" w:eastAsiaTheme="minorEastAsia"/>
                <w:sz w:val="24"/>
              </w:rPr>
            </w:pPr>
          </w:p>
        </w:tc>
        <w:tc>
          <w:tcPr>
            <w:tcW w:w="553" w:type="dxa"/>
          </w:tcPr>
          <w:p w14:paraId="4468C017">
            <w:pPr>
              <w:spacing w:line="360" w:lineRule="auto"/>
              <w:rPr>
                <w:rFonts w:cs="仿宋_GB2312" w:asciiTheme="minorEastAsia" w:hAnsiTheme="minorEastAsia" w:eastAsiaTheme="minorEastAsia"/>
                <w:sz w:val="24"/>
              </w:rPr>
            </w:pPr>
          </w:p>
        </w:tc>
        <w:tc>
          <w:tcPr>
            <w:tcW w:w="553" w:type="dxa"/>
          </w:tcPr>
          <w:p w14:paraId="2F4B0226">
            <w:pPr>
              <w:spacing w:line="360" w:lineRule="auto"/>
              <w:rPr>
                <w:rFonts w:cs="仿宋_GB2312" w:asciiTheme="minorEastAsia" w:hAnsiTheme="minorEastAsia" w:eastAsiaTheme="minorEastAsia"/>
                <w:sz w:val="24"/>
              </w:rPr>
            </w:pPr>
          </w:p>
        </w:tc>
        <w:tc>
          <w:tcPr>
            <w:tcW w:w="553" w:type="dxa"/>
          </w:tcPr>
          <w:p w14:paraId="7C187FD7">
            <w:pPr>
              <w:spacing w:line="360" w:lineRule="auto"/>
              <w:rPr>
                <w:rFonts w:cs="仿宋_GB2312" w:asciiTheme="minorEastAsia" w:hAnsiTheme="minorEastAsia" w:eastAsiaTheme="minorEastAsia"/>
                <w:sz w:val="24"/>
              </w:rPr>
            </w:pPr>
          </w:p>
        </w:tc>
      </w:tr>
      <w:tr w14:paraId="49EB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13FE05">
            <w:pPr>
              <w:spacing w:line="360" w:lineRule="auto"/>
              <w:rPr>
                <w:rFonts w:cs="仿宋_GB2312" w:asciiTheme="minorEastAsia" w:hAnsiTheme="minorEastAsia" w:eastAsiaTheme="minorEastAsia"/>
                <w:sz w:val="24"/>
              </w:rPr>
            </w:pPr>
          </w:p>
        </w:tc>
        <w:tc>
          <w:tcPr>
            <w:tcW w:w="552" w:type="dxa"/>
          </w:tcPr>
          <w:p w14:paraId="5A127885">
            <w:pPr>
              <w:spacing w:line="360" w:lineRule="auto"/>
              <w:rPr>
                <w:rFonts w:cs="仿宋_GB2312" w:asciiTheme="minorEastAsia" w:hAnsiTheme="minorEastAsia" w:eastAsiaTheme="minorEastAsia"/>
                <w:sz w:val="24"/>
              </w:rPr>
            </w:pPr>
          </w:p>
        </w:tc>
        <w:tc>
          <w:tcPr>
            <w:tcW w:w="552" w:type="dxa"/>
          </w:tcPr>
          <w:p w14:paraId="1E91B185">
            <w:pPr>
              <w:spacing w:line="360" w:lineRule="auto"/>
              <w:rPr>
                <w:rFonts w:cs="仿宋_GB2312" w:asciiTheme="minorEastAsia" w:hAnsiTheme="minorEastAsia" w:eastAsiaTheme="minorEastAsia"/>
                <w:sz w:val="24"/>
              </w:rPr>
            </w:pPr>
          </w:p>
        </w:tc>
        <w:tc>
          <w:tcPr>
            <w:tcW w:w="552" w:type="dxa"/>
          </w:tcPr>
          <w:p w14:paraId="66283D46">
            <w:pPr>
              <w:spacing w:line="360" w:lineRule="auto"/>
              <w:rPr>
                <w:rFonts w:cs="仿宋_GB2312" w:asciiTheme="minorEastAsia" w:hAnsiTheme="minorEastAsia" w:eastAsiaTheme="minorEastAsia"/>
                <w:sz w:val="24"/>
              </w:rPr>
            </w:pPr>
          </w:p>
        </w:tc>
        <w:tc>
          <w:tcPr>
            <w:tcW w:w="552" w:type="dxa"/>
          </w:tcPr>
          <w:p w14:paraId="3492D455">
            <w:pPr>
              <w:spacing w:line="360" w:lineRule="auto"/>
              <w:rPr>
                <w:rFonts w:cs="仿宋_GB2312" w:asciiTheme="minorEastAsia" w:hAnsiTheme="minorEastAsia" w:eastAsiaTheme="minorEastAsia"/>
                <w:sz w:val="24"/>
              </w:rPr>
            </w:pPr>
          </w:p>
        </w:tc>
        <w:tc>
          <w:tcPr>
            <w:tcW w:w="552" w:type="dxa"/>
          </w:tcPr>
          <w:p w14:paraId="74609DCA">
            <w:pPr>
              <w:spacing w:line="360" w:lineRule="auto"/>
              <w:rPr>
                <w:rFonts w:cs="仿宋_GB2312" w:asciiTheme="minorEastAsia" w:hAnsiTheme="minorEastAsia" w:eastAsiaTheme="minorEastAsia"/>
                <w:sz w:val="24"/>
              </w:rPr>
            </w:pPr>
          </w:p>
        </w:tc>
        <w:tc>
          <w:tcPr>
            <w:tcW w:w="552" w:type="dxa"/>
          </w:tcPr>
          <w:p w14:paraId="7D2056D3">
            <w:pPr>
              <w:spacing w:line="360" w:lineRule="auto"/>
              <w:rPr>
                <w:rFonts w:cs="仿宋_GB2312" w:asciiTheme="minorEastAsia" w:hAnsiTheme="minorEastAsia" w:eastAsiaTheme="minorEastAsia"/>
                <w:sz w:val="24"/>
              </w:rPr>
            </w:pPr>
          </w:p>
        </w:tc>
        <w:tc>
          <w:tcPr>
            <w:tcW w:w="553" w:type="dxa"/>
          </w:tcPr>
          <w:p w14:paraId="5C9B2AF1">
            <w:pPr>
              <w:spacing w:line="360" w:lineRule="auto"/>
              <w:rPr>
                <w:rFonts w:cs="仿宋_GB2312" w:asciiTheme="minorEastAsia" w:hAnsiTheme="minorEastAsia" w:eastAsiaTheme="minorEastAsia"/>
                <w:sz w:val="24"/>
              </w:rPr>
            </w:pPr>
          </w:p>
        </w:tc>
        <w:tc>
          <w:tcPr>
            <w:tcW w:w="553" w:type="dxa"/>
          </w:tcPr>
          <w:p w14:paraId="78408323">
            <w:pPr>
              <w:spacing w:line="360" w:lineRule="auto"/>
              <w:rPr>
                <w:rFonts w:cs="仿宋_GB2312" w:asciiTheme="minorEastAsia" w:hAnsiTheme="minorEastAsia" w:eastAsiaTheme="minorEastAsia"/>
                <w:sz w:val="24"/>
              </w:rPr>
            </w:pPr>
          </w:p>
        </w:tc>
        <w:tc>
          <w:tcPr>
            <w:tcW w:w="553" w:type="dxa"/>
          </w:tcPr>
          <w:p w14:paraId="44F8B04A">
            <w:pPr>
              <w:spacing w:line="360" w:lineRule="auto"/>
              <w:rPr>
                <w:rFonts w:cs="仿宋_GB2312" w:asciiTheme="minorEastAsia" w:hAnsiTheme="minorEastAsia" w:eastAsiaTheme="minorEastAsia"/>
                <w:sz w:val="24"/>
              </w:rPr>
            </w:pPr>
          </w:p>
        </w:tc>
        <w:tc>
          <w:tcPr>
            <w:tcW w:w="553" w:type="dxa"/>
          </w:tcPr>
          <w:p w14:paraId="447BF160">
            <w:pPr>
              <w:spacing w:line="360" w:lineRule="auto"/>
              <w:rPr>
                <w:rFonts w:cs="仿宋_GB2312" w:asciiTheme="minorEastAsia" w:hAnsiTheme="minorEastAsia" w:eastAsiaTheme="minorEastAsia"/>
                <w:sz w:val="24"/>
              </w:rPr>
            </w:pPr>
          </w:p>
        </w:tc>
        <w:tc>
          <w:tcPr>
            <w:tcW w:w="553" w:type="dxa"/>
          </w:tcPr>
          <w:p w14:paraId="7E89CE71">
            <w:pPr>
              <w:spacing w:line="360" w:lineRule="auto"/>
              <w:rPr>
                <w:rFonts w:cs="仿宋_GB2312" w:asciiTheme="minorEastAsia" w:hAnsiTheme="minorEastAsia" w:eastAsiaTheme="minorEastAsia"/>
                <w:sz w:val="24"/>
              </w:rPr>
            </w:pPr>
          </w:p>
        </w:tc>
        <w:tc>
          <w:tcPr>
            <w:tcW w:w="553" w:type="dxa"/>
          </w:tcPr>
          <w:p w14:paraId="44C5BBBD">
            <w:pPr>
              <w:spacing w:line="360" w:lineRule="auto"/>
              <w:rPr>
                <w:rFonts w:cs="仿宋_GB2312" w:asciiTheme="minorEastAsia" w:hAnsiTheme="minorEastAsia" w:eastAsiaTheme="minorEastAsia"/>
                <w:sz w:val="24"/>
              </w:rPr>
            </w:pPr>
          </w:p>
        </w:tc>
        <w:tc>
          <w:tcPr>
            <w:tcW w:w="553" w:type="dxa"/>
          </w:tcPr>
          <w:p w14:paraId="7192B74D">
            <w:pPr>
              <w:spacing w:line="360" w:lineRule="auto"/>
              <w:rPr>
                <w:rFonts w:cs="仿宋_GB2312" w:asciiTheme="minorEastAsia" w:hAnsiTheme="minorEastAsia" w:eastAsiaTheme="minorEastAsia"/>
                <w:sz w:val="24"/>
              </w:rPr>
            </w:pPr>
          </w:p>
        </w:tc>
        <w:tc>
          <w:tcPr>
            <w:tcW w:w="553" w:type="dxa"/>
          </w:tcPr>
          <w:p w14:paraId="09A8E43D">
            <w:pPr>
              <w:spacing w:line="360" w:lineRule="auto"/>
              <w:rPr>
                <w:rFonts w:cs="仿宋_GB2312" w:asciiTheme="minorEastAsia" w:hAnsiTheme="minorEastAsia" w:eastAsiaTheme="minorEastAsia"/>
                <w:sz w:val="24"/>
              </w:rPr>
            </w:pPr>
          </w:p>
        </w:tc>
        <w:tc>
          <w:tcPr>
            <w:tcW w:w="553" w:type="dxa"/>
          </w:tcPr>
          <w:p w14:paraId="79B81C6F">
            <w:pPr>
              <w:spacing w:line="360" w:lineRule="auto"/>
              <w:rPr>
                <w:rFonts w:cs="仿宋_GB2312" w:asciiTheme="minorEastAsia" w:hAnsiTheme="minorEastAsia" w:eastAsiaTheme="minorEastAsia"/>
                <w:sz w:val="24"/>
              </w:rPr>
            </w:pPr>
          </w:p>
        </w:tc>
        <w:tc>
          <w:tcPr>
            <w:tcW w:w="553" w:type="dxa"/>
          </w:tcPr>
          <w:p w14:paraId="502E41D7">
            <w:pPr>
              <w:spacing w:line="360" w:lineRule="auto"/>
              <w:rPr>
                <w:rFonts w:cs="仿宋_GB2312" w:asciiTheme="minorEastAsia" w:hAnsiTheme="minorEastAsia" w:eastAsiaTheme="minorEastAsia"/>
                <w:sz w:val="24"/>
              </w:rPr>
            </w:pPr>
          </w:p>
        </w:tc>
      </w:tr>
      <w:tr w14:paraId="5AC1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72F2A0">
            <w:pPr>
              <w:spacing w:line="360" w:lineRule="auto"/>
              <w:rPr>
                <w:rFonts w:cs="仿宋_GB2312" w:asciiTheme="minorEastAsia" w:hAnsiTheme="minorEastAsia" w:eastAsiaTheme="minorEastAsia"/>
                <w:sz w:val="24"/>
              </w:rPr>
            </w:pPr>
          </w:p>
        </w:tc>
        <w:tc>
          <w:tcPr>
            <w:tcW w:w="552" w:type="dxa"/>
          </w:tcPr>
          <w:p w14:paraId="582C9B32">
            <w:pPr>
              <w:spacing w:line="360" w:lineRule="auto"/>
              <w:rPr>
                <w:rFonts w:cs="仿宋_GB2312" w:asciiTheme="minorEastAsia" w:hAnsiTheme="minorEastAsia" w:eastAsiaTheme="minorEastAsia"/>
                <w:sz w:val="24"/>
              </w:rPr>
            </w:pPr>
          </w:p>
        </w:tc>
        <w:tc>
          <w:tcPr>
            <w:tcW w:w="552" w:type="dxa"/>
          </w:tcPr>
          <w:p w14:paraId="4A403D98">
            <w:pPr>
              <w:spacing w:line="360" w:lineRule="auto"/>
              <w:rPr>
                <w:rFonts w:cs="仿宋_GB2312" w:asciiTheme="minorEastAsia" w:hAnsiTheme="minorEastAsia" w:eastAsiaTheme="minorEastAsia"/>
                <w:sz w:val="24"/>
              </w:rPr>
            </w:pPr>
          </w:p>
        </w:tc>
        <w:tc>
          <w:tcPr>
            <w:tcW w:w="552" w:type="dxa"/>
          </w:tcPr>
          <w:p w14:paraId="13609E6B">
            <w:pPr>
              <w:spacing w:line="360" w:lineRule="auto"/>
              <w:rPr>
                <w:rFonts w:cs="仿宋_GB2312" w:asciiTheme="minorEastAsia" w:hAnsiTheme="minorEastAsia" w:eastAsiaTheme="minorEastAsia"/>
                <w:sz w:val="24"/>
              </w:rPr>
            </w:pPr>
          </w:p>
        </w:tc>
        <w:tc>
          <w:tcPr>
            <w:tcW w:w="552" w:type="dxa"/>
          </w:tcPr>
          <w:p w14:paraId="1589BCD3">
            <w:pPr>
              <w:spacing w:line="360" w:lineRule="auto"/>
              <w:rPr>
                <w:rFonts w:cs="仿宋_GB2312" w:asciiTheme="minorEastAsia" w:hAnsiTheme="minorEastAsia" w:eastAsiaTheme="minorEastAsia"/>
                <w:sz w:val="24"/>
              </w:rPr>
            </w:pPr>
          </w:p>
        </w:tc>
        <w:tc>
          <w:tcPr>
            <w:tcW w:w="552" w:type="dxa"/>
          </w:tcPr>
          <w:p w14:paraId="18493F73">
            <w:pPr>
              <w:spacing w:line="360" w:lineRule="auto"/>
              <w:rPr>
                <w:rFonts w:cs="仿宋_GB2312" w:asciiTheme="minorEastAsia" w:hAnsiTheme="minorEastAsia" w:eastAsiaTheme="minorEastAsia"/>
                <w:sz w:val="24"/>
              </w:rPr>
            </w:pPr>
          </w:p>
        </w:tc>
        <w:tc>
          <w:tcPr>
            <w:tcW w:w="552" w:type="dxa"/>
          </w:tcPr>
          <w:p w14:paraId="130D8891">
            <w:pPr>
              <w:spacing w:line="360" w:lineRule="auto"/>
              <w:rPr>
                <w:rFonts w:cs="仿宋_GB2312" w:asciiTheme="minorEastAsia" w:hAnsiTheme="minorEastAsia" w:eastAsiaTheme="minorEastAsia"/>
                <w:sz w:val="24"/>
              </w:rPr>
            </w:pPr>
          </w:p>
        </w:tc>
        <w:tc>
          <w:tcPr>
            <w:tcW w:w="553" w:type="dxa"/>
          </w:tcPr>
          <w:p w14:paraId="79D2B704">
            <w:pPr>
              <w:spacing w:line="360" w:lineRule="auto"/>
              <w:rPr>
                <w:rFonts w:cs="仿宋_GB2312" w:asciiTheme="minorEastAsia" w:hAnsiTheme="minorEastAsia" w:eastAsiaTheme="minorEastAsia"/>
                <w:sz w:val="24"/>
              </w:rPr>
            </w:pPr>
          </w:p>
        </w:tc>
        <w:tc>
          <w:tcPr>
            <w:tcW w:w="553" w:type="dxa"/>
          </w:tcPr>
          <w:p w14:paraId="5F81D8E4">
            <w:pPr>
              <w:spacing w:line="360" w:lineRule="auto"/>
              <w:rPr>
                <w:rFonts w:cs="仿宋_GB2312" w:asciiTheme="minorEastAsia" w:hAnsiTheme="minorEastAsia" w:eastAsiaTheme="minorEastAsia"/>
                <w:sz w:val="24"/>
              </w:rPr>
            </w:pPr>
          </w:p>
        </w:tc>
        <w:tc>
          <w:tcPr>
            <w:tcW w:w="553" w:type="dxa"/>
          </w:tcPr>
          <w:p w14:paraId="1AF07C85">
            <w:pPr>
              <w:spacing w:line="360" w:lineRule="auto"/>
              <w:rPr>
                <w:rFonts w:cs="仿宋_GB2312" w:asciiTheme="minorEastAsia" w:hAnsiTheme="minorEastAsia" w:eastAsiaTheme="minorEastAsia"/>
                <w:sz w:val="24"/>
              </w:rPr>
            </w:pPr>
          </w:p>
        </w:tc>
        <w:tc>
          <w:tcPr>
            <w:tcW w:w="553" w:type="dxa"/>
          </w:tcPr>
          <w:p w14:paraId="3D2C968F">
            <w:pPr>
              <w:spacing w:line="360" w:lineRule="auto"/>
              <w:rPr>
                <w:rFonts w:cs="仿宋_GB2312" w:asciiTheme="minorEastAsia" w:hAnsiTheme="minorEastAsia" w:eastAsiaTheme="minorEastAsia"/>
                <w:sz w:val="24"/>
              </w:rPr>
            </w:pPr>
          </w:p>
        </w:tc>
        <w:tc>
          <w:tcPr>
            <w:tcW w:w="553" w:type="dxa"/>
          </w:tcPr>
          <w:p w14:paraId="4BCBA1F1">
            <w:pPr>
              <w:spacing w:line="360" w:lineRule="auto"/>
              <w:rPr>
                <w:rFonts w:cs="仿宋_GB2312" w:asciiTheme="minorEastAsia" w:hAnsiTheme="minorEastAsia" w:eastAsiaTheme="minorEastAsia"/>
                <w:sz w:val="24"/>
              </w:rPr>
            </w:pPr>
          </w:p>
        </w:tc>
        <w:tc>
          <w:tcPr>
            <w:tcW w:w="553" w:type="dxa"/>
          </w:tcPr>
          <w:p w14:paraId="4C301399">
            <w:pPr>
              <w:spacing w:line="360" w:lineRule="auto"/>
              <w:rPr>
                <w:rFonts w:cs="仿宋_GB2312" w:asciiTheme="minorEastAsia" w:hAnsiTheme="minorEastAsia" w:eastAsiaTheme="minorEastAsia"/>
                <w:sz w:val="24"/>
              </w:rPr>
            </w:pPr>
          </w:p>
        </w:tc>
        <w:tc>
          <w:tcPr>
            <w:tcW w:w="553" w:type="dxa"/>
          </w:tcPr>
          <w:p w14:paraId="2A24F659">
            <w:pPr>
              <w:spacing w:line="360" w:lineRule="auto"/>
              <w:rPr>
                <w:rFonts w:cs="仿宋_GB2312" w:asciiTheme="minorEastAsia" w:hAnsiTheme="minorEastAsia" w:eastAsiaTheme="minorEastAsia"/>
                <w:sz w:val="24"/>
              </w:rPr>
            </w:pPr>
          </w:p>
        </w:tc>
        <w:tc>
          <w:tcPr>
            <w:tcW w:w="553" w:type="dxa"/>
          </w:tcPr>
          <w:p w14:paraId="798BE11E">
            <w:pPr>
              <w:spacing w:line="360" w:lineRule="auto"/>
              <w:rPr>
                <w:rFonts w:cs="仿宋_GB2312" w:asciiTheme="minorEastAsia" w:hAnsiTheme="minorEastAsia" w:eastAsiaTheme="minorEastAsia"/>
                <w:sz w:val="24"/>
              </w:rPr>
            </w:pPr>
          </w:p>
        </w:tc>
        <w:tc>
          <w:tcPr>
            <w:tcW w:w="553" w:type="dxa"/>
          </w:tcPr>
          <w:p w14:paraId="04CC2099">
            <w:pPr>
              <w:spacing w:line="360" w:lineRule="auto"/>
              <w:rPr>
                <w:rFonts w:cs="仿宋_GB2312" w:asciiTheme="minorEastAsia" w:hAnsiTheme="minorEastAsia" w:eastAsiaTheme="minorEastAsia"/>
                <w:sz w:val="24"/>
              </w:rPr>
            </w:pPr>
          </w:p>
        </w:tc>
        <w:tc>
          <w:tcPr>
            <w:tcW w:w="553" w:type="dxa"/>
          </w:tcPr>
          <w:p w14:paraId="5C3426A8">
            <w:pPr>
              <w:spacing w:line="360" w:lineRule="auto"/>
              <w:rPr>
                <w:rFonts w:cs="仿宋_GB2312" w:asciiTheme="minorEastAsia" w:hAnsiTheme="minorEastAsia" w:eastAsiaTheme="minorEastAsia"/>
                <w:sz w:val="24"/>
              </w:rPr>
            </w:pPr>
          </w:p>
        </w:tc>
      </w:tr>
      <w:tr w14:paraId="5451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3698C2">
            <w:pPr>
              <w:spacing w:line="360" w:lineRule="auto"/>
              <w:rPr>
                <w:rFonts w:cs="仿宋_GB2312" w:asciiTheme="minorEastAsia" w:hAnsiTheme="minorEastAsia" w:eastAsiaTheme="minorEastAsia"/>
                <w:sz w:val="24"/>
              </w:rPr>
            </w:pPr>
          </w:p>
        </w:tc>
        <w:tc>
          <w:tcPr>
            <w:tcW w:w="552" w:type="dxa"/>
          </w:tcPr>
          <w:p w14:paraId="533D326A">
            <w:pPr>
              <w:spacing w:line="360" w:lineRule="auto"/>
              <w:rPr>
                <w:rFonts w:cs="仿宋_GB2312" w:asciiTheme="minorEastAsia" w:hAnsiTheme="minorEastAsia" w:eastAsiaTheme="minorEastAsia"/>
                <w:sz w:val="24"/>
              </w:rPr>
            </w:pPr>
          </w:p>
        </w:tc>
        <w:tc>
          <w:tcPr>
            <w:tcW w:w="552" w:type="dxa"/>
          </w:tcPr>
          <w:p w14:paraId="4E0A3B8C">
            <w:pPr>
              <w:spacing w:line="360" w:lineRule="auto"/>
              <w:rPr>
                <w:rFonts w:cs="仿宋_GB2312" w:asciiTheme="minorEastAsia" w:hAnsiTheme="minorEastAsia" w:eastAsiaTheme="minorEastAsia"/>
                <w:sz w:val="24"/>
              </w:rPr>
            </w:pPr>
          </w:p>
        </w:tc>
        <w:tc>
          <w:tcPr>
            <w:tcW w:w="552" w:type="dxa"/>
          </w:tcPr>
          <w:p w14:paraId="72D28C37">
            <w:pPr>
              <w:spacing w:line="360" w:lineRule="auto"/>
              <w:rPr>
                <w:rFonts w:cs="仿宋_GB2312" w:asciiTheme="minorEastAsia" w:hAnsiTheme="minorEastAsia" w:eastAsiaTheme="minorEastAsia"/>
                <w:sz w:val="24"/>
              </w:rPr>
            </w:pPr>
          </w:p>
        </w:tc>
        <w:tc>
          <w:tcPr>
            <w:tcW w:w="552" w:type="dxa"/>
          </w:tcPr>
          <w:p w14:paraId="0805B72C">
            <w:pPr>
              <w:spacing w:line="360" w:lineRule="auto"/>
              <w:rPr>
                <w:rFonts w:cs="仿宋_GB2312" w:asciiTheme="minorEastAsia" w:hAnsiTheme="minorEastAsia" w:eastAsiaTheme="minorEastAsia"/>
                <w:sz w:val="24"/>
              </w:rPr>
            </w:pPr>
          </w:p>
        </w:tc>
        <w:tc>
          <w:tcPr>
            <w:tcW w:w="552" w:type="dxa"/>
          </w:tcPr>
          <w:p w14:paraId="5CF3F845">
            <w:pPr>
              <w:spacing w:line="360" w:lineRule="auto"/>
              <w:rPr>
                <w:rFonts w:cs="仿宋_GB2312" w:asciiTheme="minorEastAsia" w:hAnsiTheme="minorEastAsia" w:eastAsiaTheme="minorEastAsia"/>
                <w:sz w:val="24"/>
              </w:rPr>
            </w:pPr>
          </w:p>
        </w:tc>
        <w:tc>
          <w:tcPr>
            <w:tcW w:w="552" w:type="dxa"/>
          </w:tcPr>
          <w:p w14:paraId="6CA3F1BE">
            <w:pPr>
              <w:spacing w:line="360" w:lineRule="auto"/>
              <w:rPr>
                <w:rFonts w:cs="仿宋_GB2312" w:asciiTheme="minorEastAsia" w:hAnsiTheme="minorEastAsia" w:eastAsiaTheme="minorEastAsia"/>
                <w:sz w:val="24"/>
              </w:rPr>
            </w:pPr>
          </w:p>
        </w:tc>
        <w:tc>
          <w:tcPr>
            <w:tcW w:w="553" w:type="dxa"/>
          </w:tcPr>
          <w:p w14:paraId="4F4CA982">
            <w:pPr>
              <w:spacing w:line="360" w:lineRule="auto"/>
              <w:rPr>
                <w:rFonts w:cs="仿宋_GB2312" w:asciiTheme="minorEastAsia" w:hAnsiTheme="minorEastAsia" w:eastAsiaTheme="minorEastAsia"/>
                <w:sz w:val="24"/>
              </w:rPr>
            </w:pPr>
          </w:p>
        </w:tc>
        <w:tc>
          <w:tcPr>
            <w:tcW w:w="553" w:type="dxa"/>
          </w:tcPr>
          <w:p w14:paraId="2FADBC35">
            <w:pPr>
              <w:spacing w:line="360" w:lineRule="auto"/>
              <w:rPr>
                <w:rFonts w:cs="仿宋_GB2312" w:asciiTheme="minorEastAsia" w:hAnsiTheme="minorEastAsia" w:eastAsiaTheme="minorEastAsia"/>
                <w:sz w:val="24"/>
              </w:rPr>
            </w:pPr>
          </w:p>
        </w:tc>
        <w:tc>
          <w:tcPr>
            <w:tcW w:w="553" w:type="dxa"/>
          </w:tcPr>
          <w:p w14:paraId="758B295C">
            <w:pPr>
              <w:spacing w:line="360" w:lineRule="auto"/>
              <w:rPr>
                <w:rFonts w:cs="仿宋_GB2312" w:asciiTheme="minorEastAsia" w:hAnsiTheme="minorEastAsia" w:eastAsiaTheme="minorEastAsia"/>
                <w:sz w:val="24"/>
              </w:rPr>
            </w:pPr>
          </w:p>
        </w:tc>
        <w:tc>
          <w:tcPr>
            <w:tcW w:w="553" w:type="dxa"/>
          </w:tcPr>
          <w:p w14:paraId="234D0383">
            <w:pPr>
              <w:spacing w:line="360" w:lineRule="auto"/>
              <w:rPr>
                <w:rFonts w:cs="仿宋_GB2312" w:asciiTheme="minorEastAsia" w:hAnsiTheme="minorEastAsia" w:eastAsiaTheme="minorEastAsia"/>
                <w:sz w:val="24"/>
              </w:rPr>
            </w:pPr>
          </w:p>
        </w:tc>
        <w:tc>
          <w:tcPr>
            <w:tcW w:w="553" w:type="dxa"/>
          </w:tcPr>
          <w:p w14:paraId="2B34788E">
            <w:pPr>
              <w:spacing w:line="360" w:lineRule="auto"/>
              <w:rPr>
                <w:rFonts w:cs="仿宋_GB2312" w:asciiTheme="minorEastAsia" w:hAnsiTheme="minorEastAsia" w:eastAsiaTheme="minorEastAsia"/>
                <w:sz w:val="24"/>
              </w:rPr>
            </w:pPr>
          </w:p>
        </w:tc>
        <w:tc>
          <w:tcPr>
            <w:tcW w:w="553" w:type="dxa"/>
          </w:tcPr>
          <w:p w14:paraId="0D48C23D">
            <w:pPr>
              <w:spacing w:line="360" w:lineRule="auto"/>
              <w:rPr>
                <w:rFonts w:cs="仿宋_GB2312" w:asciiTheme="minorEastAsia" w:hAnsiTheme="minorEastAsia" w:eastAsiaTheme="minorEastAsia"/>
                <w:sz w:val="24"/>
              </w:rPr>
            </w:pPr>
          </w:p>
        </w:tc>
        <w:tc>
          <w:tcPr>
            <w:tcW w:w="553" w:type="dxa"/>
          </w:tcPr>
          <w:p w14:paraId="1F1B3F04">
            <w:pPr>
              <w:spacing w:line="360" w:lineRule="auto"/>
              <w:rPr>
                <w:rFonts w:cs="仿宋_GB2312" w:asciiTheme="minorEastAsia" w:hAnsiTheme="minorEastAsia" w:eastAsiaTheme="minorEastAsia"/>
                <w:sz w:val="24"/>
              </w:rPr>
            </w:pPr>
          </w:p>
        </w:tc>
        <w:tc>
          <w:tcPr>
            <w:tcW w:w="553" w:type="dxa"/>
          </w:tcPr>
          <w:p w14:paraId="6B3E2D6A">
            <w:pPr>
              <w:spacing w:line="360" w:lineRule="auto"/>
              <w:rPr>
                <w:rFonts w:cs="仿宋_GB2312" w:asciiTheme="minorEastAsia" w:hAnsiTheme="minorEastAsia" w:eastAsiaTheme="minorEastAsia"/>
                <w:sz w:val="24"/>
              </w:rPr>
            </w:pPr>
          </w:p>
        </w:tc>
        <w:tc>
          <w:tcPr>
            <w:tcW w:w="553" w:type="dxa"/>
          </w:tcPr>
          <w:p w14:paraId="263F3F82">
            <w:pPr>
              <w:spacing w:line="360" w:lineRule="auto"/>
              <w:rPr>
                <w:rFonts w:cs="仿宋_GB2312" w:asciiTheme="minorEastAsia" w:hAnsiTheme="minorEastAsia" w:eastAsiaTheme="minorEastAsia"/>
                <w:sz w:val="24"/>
              </w:rPr>
            </w:pPr>
          </w:p>
        </w:tc>
        <w:tc>
          <w:tcPr>
            <w:tcW w:w="553" w:type="dxa"/>
          </w:tcPr>
          <w:p w14:paraId="3DD5FD7A">
            <w:pPr>
              <w:spacing w:line="360" w:lineRule="auto"/>
              <w:rPr>
                <w:rFonts w:cs="仿宋_GB2312" w:asciiTheme="minorEastAsia" w:hAnsiTheme="minorEastAsia" w:eastAsiaTheme="minorEastAsia"/>
                <w:sz w:val="24"/>
              </w:rPr>
            </w:pPr>
          </w:p>
        </w:tc>
      </w:tr>
      <w:tr w14:paraId="512C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7E7C49">
            <w:pPr>
              <w:spacing w:line="360" w:lineRule="auto"/>
              <w:rPr>
                <w:rFonts w:cs="仿宋_GB2312" w:asciiTheme="minorEastAsia" w:hAnsiTheme="minorEastAsia" w:eastAsiaTheme="minorEastAsia"/>
                <w:sz w:val="24"/>
              </w:rPr>
            </w:pPr>
          </w:p>
        </w:tc>
        <w:tc>
          <w:tcPr>
            <w:tcW w:w="552" w:type="dxa"/>
          </w:tcPr>
          <w:p w14:paraId="04F19831">
            <w:pPr>
              <w:spacing w:line="360" w:lineRule="auto"/>
              <w:rPr>
                <w:rFonts w:cs="仿宋_GB2312" w:asciiTheme="minorEastAsia" w:hAnsiTheme="minorEastAsia" w:eastAsiaTheme="minorEastAsia"/>
                <w:sz w:val="24"/>
              </w:rPr>
            </w:pPr>
          </w:p>
        </w:tc>
        <w:tc>
          <w:tcPr>
            <w:tcW w:w="552" w:type="dxa"/>
          </w:tcPr>
          <w:p w14:paraId="77A73C04">
            <w:pPr>
              <w:spacing w:line="360" w:lineRule="auto"/>
              <w:rPr>
                <w:rFonts w:cs="仿宋_GB2312" w:asciiTheme="minorEastAsia" w:hAnsiTheme="minorEastAsia" w:eastAsiaTheme="minorEastAsia"/>
                <w:sz w:val="24"/>
              </w:rPr>
            </w:pPr>
          </w:p>
        </w:tc>
        <w:tc>
          <w:tcPr>
            <w:tcW w:w="552" w:type="dxa"/>
          </w:tcPr>
          <w:p w14:paraId="380610DE">
            <w:pPr>
              <w:spacing w:line="360" w:lineRule="auto"/>
              <w:rPr>
                <w:rFonts w:cs="仿宋_GB2312" w:asciiTheme="minorEastAsia" w:hAnsiTheme="minorEastAsia" w:eastAsiaTheme="minorEastAsia"/>
                <w:sz w:val="24"/>
              </w:rPr>
            </w:pPr>
          </w:p>
        </w:tc>
        <w:tc>
          <w:tcPr>
            <w:tcW w:w="552" w:type="dxa"/>
          </w:tcPr>
          <w:p w14:paraId="07F27373">
            <w:pPr>
              <w:spacing w:line="360" w:lineRule="auto"/>
              <w:rPr>
                <w:rFonts w:cs="仿宋_GB2312" w:asciiTheme="minorEastAsia" w:hAnsiTheme="minorEastAsia" w:eastAsiaTheme="minorEastAsia"/>
                <w:sz w:val="24"/>
              </w:rPr>
            </w:pPr>
          </w:p>
        </w:tc>
        <w:tc>
          <w:tcPr>
            <w:tcW w:w="552" w:type="dxa"/>
          </w:tcPr>
          <w:p w14:paraId="4500BD24">
            <w:pPr>
              <w:spacing w:line="360" w:lineRule="auto"/>
              <w:rPr>
                <w:rFonts w:cs="仿宋_GB2312" w:asciiTheme="minorEastAsia" w:hAnsiTheme="minorEastAsia" w:eastAsiaTheme="minorEastAsia"/>
                <w:sz w:val="24"/>
              </w:rPr>
            </w:pPr>
          </w:p>
        </w:tc>
        <w:tc>
          <w:tcPr>
            <w:tcW w:w="552" w:type="dxa"/>
          </w:tcPr>
          <w:p w14:paraId="68238D13">
            <w:pPr>
              <w:spacing w:line="360" w:lineRule="auto"/>
              <w:rPr>
                <w:rFonts w:cs="仿宋_GB2312" w:asciiTheme="minorEastAsia" w:hAnsiTheme="minorEastAsia" w:eastAsiaTheme="minorEastAsia"/>
                <w:sz w:val="24"/>
              </w:rPr>
            </w:pPr>
          </w:p>
        </w:tc>
        <w:tc>
          <w:tcPr>
            <w:tcW w:w="553" w:type="dxa"/>
          </w:tcPr>
          <w:p w14:paraId="61D20633">
            <w:pPr>
              <w:spacing w:line="360" w:lineRule="auto"/>
              <w:rPr>
                <w:rFonts w:cs="仿宋_GB2312" w:asciiTheme="minorEastAsia" w:hAnsiTheme="minorEastAsia" w:eastAsiaTheme="minorEastAsia"/>
                <w:sz w:val="24"/>
              </w:rPr>
            </w:pPr>
          </w:p>
        </w:tc>
        <w:tc>
          <w:tcPr>
            <w:tcW w:w="553" w:type="dxa"/>
          </w:tcPr>
          <w:p w14:paraId="1FEA6FF8">
            <w:pPr>
              <w:spacing w:line="360" w:lineRule="auto"/>
              <w:rPr>
                <w:rFonts w:cs="仿宋_GB2312" w:asciiTheme="minorEastAsia" w:hAnsiTheme="minorEastAsia" w:eastAsiaTheme="minorEastAsia"/>
                <w:sz w:val="24"/>
              </w:rPr>
            </w:pPr>
          </w:p>
        </w:tc>
        <w:tc>
          <w:tcPr>
            <w:tcW w:w="553" w:type="dxa"/>
          </w:tcPr>
          <w:p w14:paraId="58825605">
            <w:pPr>
              <w:spacing w:line="360" w:lineRule="auto"/>
              <w:rPr>
                <w:rFonts w:cs="仿宋_GB2312" w:asciiTheme="minorEastAsia" w:hAnsiTheme="minorEastAsia" w:eastAsiaTheme="minorEastAsia"/>
                <w:sz w:val="24"/>
              </w:rPr>
            </w:pPr>
          </w:p>
        </w:tc>
        <w:tc>
          <w:tcPr>
            <w:tcW w:w="553" w:type="dxa"/>
          </w:tcPr>
          <w:p w14:paraId="7BEB9D95">
            <w:pPr>
              <w:spacing w:line="360" w:lineRule="auto"/>
              <w:rPr>
                <w:rFonts w:cs="仿宋_GB2312" w:asciiTheme="minorEastAsia" w:hAnsiTheme="minorEastAsia" w:eastAsiaTheme="minorEastAsia"/>
                <w:sz w:val="24"/>
              </w:rPr>
            </w:pPr>
          </w:p>
        </w:tc>
        <w:tc>
          <w:tcPr>
            <w:tcW w:w="553" w:type="dxa"/>
          </w:tcPr>
          <w:p w14:paraId="0AB4A507">
            <w:pPr>
              <w:spacing w:line="360" w:lineRule="auto"/>
              <w:rPr>
                <w:rFonts w:cs="仿宋_GB2312" w:asciiTheme="minorEastAsia" w:hAnsiTheme="minorEastAsia" w:eastAsiaTheme="minorEastAsia"/>
                <w:sz w:val="24"/>
              </w:rPr>
            </w:pPr>
          </w:p>
        </w:tc>
        <w:tc>
          <w:tcPr>
            <w:tcW w:w="553" w:type="dxa"/>
          </w:tcPr>
          <w:p w14:paraId="1EA7FD3B">
            <w:pPr>
              <w:spacing w:line="360" w:lineRule="auto"/>
              <w:rPr>
                <w:rFonts w:cs="仿宋_GB2312" w:asciiTheme="minorEastAsia" w:hAnsiTheme="minorEastAsia" w:eastAsiaTheme="minorEastAsia"/>
                <w:sz w:val="24"/>
              </w:rPr>
            </w:pPr>
          </w:p>
        </w:tc>
        <w:tc>
          <w:tcPr>
            <w:tcW w:w="553" w:type="dxa"/>
          </w:tcPr>
          <w:p w14:paraId="15EA0E0D">
            <w:pPr>
              <w:spacing w:line="360" w:lineRule="auto"/>
              <w:rPr>
                <w:rFonts w:cs="仿宋_GB2312" w:asciiTheme="minorEastAsia" w:hAnsiTheme="minorEastAsia" w:eastAsiaTheme="minorEastAsia"/>
                <w:sz w:val="24"/>
              </w:rPr>
            </w:pPr>
          </w:p>
        </w:tc>
        <w:tc>
          <w:tcPr>
            <w:tcW w:w="553" w:type="dxa"/>
          </w:tcPr>
          <w:p w14:paraId="293D153D">
            <w:pPr>
              <w:spacing w:line="360" w:lineRule="auto"/>
              <w:rPr>
                <w:rFonts w:cs="仿宋_GB2312" w:asciiTheme="minorEastAsia" w:hAnsiTheme="minorEastAsia" w:eastAsiaTheme="minorEastAsia"/>
                <w:sz w:val="24"/>
              </w:rPr>
            </w:pPr>
          </w:p>
        </w:tc>
        <w:tc>
          <w:tcPr>
            <w:tcW w:w="553" w:type="dxa"/>
          </w:tcPr>
          <w:p w14:paraId="131579B1">
            <w:pPr>
              <w:spacing w:line="360" w:lineRule="auto"/>
              <w:rPr>
                <w:rFonts w:cs="仿宋_GB2312" w:asciiTheme="minorEastAsia" w:hAnsiTheme="minorEastAsia" w:eastAsiaTheme="minorEastAsia"/>
                <w:sz w:val="24"/>
              </w:rPr>
            </w:pPr>
          </w:p>
        </w:tc>
        <w:tc>
          <w:tcPr>
            <w:tcW w:w="553" w:type="dxa"/>
          </w:tcPr>
          <w:p w14:paraId="1CC79CFD">
            <w:pPr>
              <w:spacing w:line="360" w:lineRule="auto"/>
              <w:rPr>
                <w:rFonts w:cs="仿宋_GB2312" w:asciiTheme="minorEastAsia" w:hAnsiTheme="minorEastAsia" w:eastAsiaTheme="minorEastAsia"/>
                <w:sz w:val="24"/>
              </w:rPr>
            </w:pPr>
          </w:p>
        </w:tc>
      </w:tr>
      <w:tr w14:paraId="0330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AD8C9C">
            <w:pPr>
              <w:spacing w:line="360" w:lineRule="auto"/>
              <w:rPr>
                <w:rFonts w:cs="仿宋_GB2312" w:asciiTheme="minorEastAsia" w:hAnsiTheme="minorEastAsia" w:eastAsiaTheme="minorEastAsia"/>
                <w:sz w:val="24"/>
              </w:rPr>
            </w:pPr>
          </w:p>
        </w:tc>
        <w:tc>
          <w:tcPr>
            <w:tcW w:w="552" w:type="dxa"/>
          </w:tcPr>
          <w:p w14:paraId="0CC72BDD">
            <w:pPr>
              <w:spacing w:line="360" w:lineRule="auto"/>
              <w:rPr>
                <w:rFonts w:cs="仿宋_GB2312" w:asciiTheme="minorEastAsia" w:hAnsiTheme="minorEastAsia" w:eastAsiaTheme="minorEastAsia"/>
                <w:sz w:val="24"/>
              </w:rPr>
            </w:pPr>
          </w:p>
        </w:tc>
        <w:tc>
          <w:tcPr>
            <w:tcW w:w="552" w:type="dxa"/>
          </w:tcPr>
          <w:p w14:paraId="39976CBC">
            <w:pPr>
              <w:spacing w:line="360" w:lineRule="auto"/>
              <w:rPr>
                <w:rFonts w:cs="仿宋_GB2312" w:asciiTheme="minorEastAsia" w:hAnsiTheme="minorEastAsia" w:eastAsiaTheme="minorEastAsia"/>
                <w:sz w:val="24"/>
              </w:rPr>
            </w:pPr>
          </w:p>
        </w:tc>
        <w:tc>
          <w:tcPr>
            <w:tcW w:w="552" w:type="dxa"/>
          </w:tcPr>
          <w:p w14:paraId="397FC709">
            <w:pPr>
              <w:spacing w:line="360" w:lineRule="auto"/>
              <w:rPr>
                <w:rFonts w:cs="仿宋_GB2312" w:asciiTheme="minorEastAsia" w:hAnsiTheme="minorEastAsia" w:eastAsiaTheme="minorEastAsia"/>
                <w:sz w:val="24"/>
              </w:rPr>
            </w:pPr>
          </w:p>
        </w:tc>
        <w:tc>
          <w:tcPr>
            <w:tcW w:w="552" w:type="dxa"/>
          </w:tcPr>
          <w:p w14:paraId="360EBDA5">
            <w:pPr>
              <w:spacing w:line="360" w:lineRule="auto"/>
              <w:rPr>
                <w:rFonts w:cs="仿宋_GB2312" w:asciiTheme="minorEastAsia" w:hAnsiTheme="minorEastAsia" w:eastAsiaTheme="minorEastAsia"/>
                <w:sz w:val="24"/>
              </w:rPr>
            </w:pPr>
          </w:p>
        </w:tc>
        <w:tc>
          <w:tcPr>
            <w:tcW w:w="552" w:type="dxa"/>
          </w:tcPr>
          <w:p w14:paraId="5C0163DC">
            <w:pPr>
              <w:spacing w:line="360" w:lineRule="auto"/>
              <w:rPr>
                <w:rFonts w:cs="仿宋_GB2312" w:asciiTheme="minorEastAsia" w:hAnsiTheme="minorEastAsia" w:eastAsiaTheme="minorEastAsia"/>
                <w:sz w:val="24"/>
              </w:rPr>
            </w:pPr>
          </w:p>
        </w:tc>
        <w:tc>
          <w:tcPr>
            <w:tcW w:w="552" w:type="dxa"/>
          </w:tcPr>
          <w:p w14:paraId="508280A1">
            <w:pPr>
              <w:spacing w:line="360" w:lineRule="auto"/>
              <w:rPr>
                <w:rFonts w:cs="仿宋_GB2312" w:asciiTheme="minorEastAsia" w:hAnsiTheme="minorEastAsia" w:eastAsiaTheme="minorEastAsia"/>
                <w:sz w:val="24"/>
              </w:rPr>
            </w:pPr>
          </w:p>
        </w:tc>
        <w:tc>
          <w:tcPr>
            <w:tcW w:w="553" w:type="dxa"/>
          </w:tcPr>
          <w:p w14:paraId="2DC22F2F">
            <w:pPr>
              <w:spacing w:line="360" w:lineRule="auto"/>
              <w:rPr>
                <w:rFonts w:cs="仿宋_GB2312" w:asciiTheme="minorEastAsia" w:hAnsiTheme="minorEastAsia" w:eastAsiaTheme="minorEastAsia"/>
                <w:sz w:val="24"/>
              </w:rPr>
            </w:pPr>
          </w:p>
        </w:tc>
        <w:tc>
          <w:tcPr>
            <w:tcW w:w="553" w:type="dxa"/>
          </w:tcPr>
          <w:p w14:paraId="383F996F">
            <w:pPr>
              <w:spacing w:line="360" w:lineRule="auto"/>
              <w:rPr>
                <w:rFonts w:cs="仿宋_GB2312" w:asciiTheme="minorEastAsia" w:hAnsiTheme="minorEastAsia" w:eastAsiaTheme="minorEastAsia"/>
                <w:sz w:val="24"/>
              </w:rPr>
            </w:pPr>
          </w:p>
        </w:tc>
        <w:tc>
          <w:tcPr>
            <w:tcW w:w="553" w:type="dxa"/>
          </w:tcPr>
          <w:p w14:paraId="4B8B5CF6">
            <w:pPr>
              <w:spacing w:line="360" w:lineRule="auto"/>
              <w:rPr>
                <w:rFonts w:cs="仿宋_GB2312" w:asciiTheme="minorEastAsia" w:hAnsiTheme="minorEastAsia" w:eastAsiaTheme="minorEastAsia"/>
                <w:sz w:val="24"/>
              </w:rPr>
            </w:pPr>
          </w:p>
        </w:tc>
        <w:tc>
          <w:tcPr>
            <w:tcW w:w="553" w:type="dxa"/>
          </w:tcPr>
          <w:p w14:paraId="0BD6438F">
            <w:pPr>
              <w:spacing w:line="360" w:lineRule="auto"/>
              <w:rPr>
                <w:rFonts w:cs="仿宋_GB2312" w:asciiTheme="minorEastAsia" w:hAnsiTheme="minorEastAsia" w:eastAsiaTheme="minorEastAsia"/>
                <w:sz w:val="24"/>
              </w:rPr>
            </w:pPr>
          </w:p>
        </w:tc>
        <w:tc>
          <w:tcPr>
            <w:tcW w:w="553" w:type="dxa"/>
          </w:tcPr>
          <w:p w14:paraId="4A16C3EA">
            <w:pPr>
              <w:spacing w:line="360" w:lineRule="auto"/>
              <w:rPr>
                <w:rFonts w:cs="仿宋_GB2312" w:asciiTheme="minorEastAsia" w:hAnsiTheme="minorEastAsia" w:eastAsiaTheme="minorEastAsia"/>
                <w:sz w:val="24"/>
              </w:rPr>
            </w:pPr>
          </w:p>
        </w:tc>
        <w:tc>
          <w:tcPr>
            <w:tcW w:w="553" w:type="dxa"/>
          </w:tcPr>
          <w:p w14:paraId="4AFF1FDF">
            <w:pPr>
              <w:spacing w:line="360" w:lineRule="auto"/>
              <w:rPr>
                <w:rFonts w:cs="仿宋_GB2312" w:asciiTheme="minorEastAsia" w:hAnsiTheme="minorEastAsia" w:eastAsiaTheme="minorEastAsia"/>
                <w:sz w:val="24"/>
              </w:rPr>
            </w:pPr>
          </w:p>
        </w:tc>
        <w:tc>
          <w:tcPr>
            <w:tcW w:w="553" w:type="dxa"/>
          </w:tcPr>
          <w:p w14:paraId="5E60D426">
            <w:pPr>
              <w:spacing w:line="360" w:lineRule="auto"/>
              <w:rPr>
                <w:rFonts w:cs="仿宋_GB2312" w:asciiTheme="minorEastAsia" w:hAnsiTheme="minorEastAsia" w:eastAsiaTheme="minorEastAsia"/>
                <w:sz w:val="24"/>
              </w:rPr>
            </w:pPr>
          </w:p>
        </w:tc>
        <w:tc>
          <w:tcPr>
            <w:tcW w:w="553" w:type="dxa"/>
          </w:tcPr>
          <w:p w14:paraId="043D850D">
            <w:pPr>
              <w:spacing w:line="360" w:lineRule="auto"/>
              <w:rPr>
                <w:rFonts w:cs="仿宋_GB2312" w:asciiTheme="minorEastAsia" w:hAnsiTheme="minorEastAsia" w:eastAsiaTheme="minorEastAsia"/>
                <w:sz w:val="24"/>
              </w:rPr>
            </w:pPr>
          </w:p>
        </w:tc>
        <w:tc>
          <w:tcPr>
            <w:tcW w:w="553" w:type="dxa"/>
          </w:tcPr>
          <w:p w14:paraId="066A9F6F">
            <w:pPr>
              <w:spacing w:line="360" w:lineRule="auto"/>
              <w:rPr>
                <w:rFonts w:cs="仿宋_GB2312" w:asciiTheme="minorEastAsia" w:hAnsiTheme="minorEastAsia" w:eastAsiaTheme="minorEastAsia"/>
                <w:sz w:val="24"/>
              </w:rPr>
            </w:pPr>
          </w:p>
        </w:tc>
        <w:tc>
          <w:tcPr>
            <w:tcW w:w="553" w:type="dxa"/>
          </w:tcPr>
          <w:p w14:paraId="21DD9880">
            <w:pPr>
              <w:spacing w:line="360" w:lineRule="auto"/>
              <w:rPr>
                <w:rFonts w:cs="仿宋_GB2312" w:asciiTheme="minorEastAsia" w:hAnsiTheme="minorEastAsia" w:eastAsiaTheme="minorEastAsia"/>
                <w:sz w:val="24"/>
              </w:rPr>
            </w:pPr>
          </w:p>
        </w:tc>
      </w:tr>
      <w:tr w14:paraId="28A8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32B14D">
            <w:pPr>
              <w:spacing w:line="360" w:lineRule="auto"/>
              <w:rPr>
                <w:rFonts w:cs="仿宋_GB2312" w:asciiTheme="minorEastAsia" w:hAnsiTheme="minorEastAsia" w:eastAsiaTheme="minorEastAsia"/>
                <w:sz w:val="24"/>
              </w:rPr>
            </w:pPr>
          </w:p>
        </w:tc>
        <w:tc>
          <w:tcPr>
            <w:tcW w:w="552" w:type="dxa"/>
          </w:tcPr>
          <w:p w14:paraId="0738A5CF">
            <w:pPr>
              <w:spacing w:line="360" w:lineRule="auto"/>
              <w:rPr>
                <w:rFonts w:cs="仿宋_GB2312" w:asciiTheme="minorEastAsia" w:hAnsiTheme="minorEastAsia" w:eastAsiaTheme="minorEastAsia"/>
                <w:sz w:val="24"/>
              </w:rPr>
            </w:pPr>
          </w:p>
        </w:tc>
        <w:tc>
          <w:tcPr>
            <w:tcW w:w="552" w:type="dxa"/>
          </w:tcPr>
          <w:p w14:paraId="631818D0">
            <w:pPr>
              <w:spacing w:line="360" w:lineRule="auto"/>
              <w:rPr>
                <w:rFonts w:cs="仿宋_GB2312" w:asciiTheme="minorEastAsia" w:hAnsiTheme="minorEastAsia" w:eastAsiaTheme="minorEastAsia"/>
                <w:sz w:val="24"/>
              </w:rPr>
            </w:pPr>
          </w:p>
        </w:tc>
        <w:tc>
          <w:tcPr>
            <w:tcW w:w="552" w:type="dxa"/>
          </w:tcPr>
          <w:p w14:paraId="29DB1813">
            <w:pPr>
              <w:spacing w:line="360" w:lineRule="auto"/>
              <w:rPr>
                <w:rFonts w:cs="仿宋_GB2312" w:asciiTheme="minorEastAsia" w:hAnsiTheme="minorEastAsia" w:eastAsiaTheme="minorEastAsia"/>
                <w:sz w:val="24"/>
              </w:rPr>
            </w:pPr>
          </w:p>
        </w:tc>
        <w:tc>
          <w:tcPr>
            <w:tcW w:w="552" w:type="dxa"/>
          </w:tcPr>
          <w:p w14:paraId="4CB384DF">
            <w:pPr>
              <w:spacing w:line="360" w:lineRule="auto"/>
              <w:rPr>
                <w:rFonts w:cs="仿宋_GB2312" w:asciiTheme="minorEastAsia" w:hAnsiTheme="minorEastAsia" w:eastAsiaTheme="minorEastAsia"/>
                <w:sz w:val="24"/>
              </w:rPr>
            </w:pPr>
          </w:p>
        </w:tc>
        <w:tc>
          <w:tcPr>
            <w:tcW w:w="552" w:type="dxa"/>
          </w:tcPr>
          <w:p w14:paraId="2D0572EE">
            <w:pPr>
              <w:spacing w:line="360" w:lineRule="auto"/>
              <w:rPr>
                <w:rFonts w:cs="仿宋_GB2312" w:asciiTheme="minorEastAsia" w:hAnsiTheme="minorEastAsia" w:eastAsiaTheme="minorEastAsia"/>
                <w:sz w:val="24"/>
              </w:rPr>
            </w:pPr>
          </w:p>
        </w:tc>
        <w:tc>
          <w:tcPr>
            <w:tcW w:w="552" w:type="dxa"/>
          </w:tcPr>
          <w:p w14:paraId="429D4E70">
            <w:pPr>
              <w:spacing w:line="360" w:lineRule="auto"/>
              <w:rPr>
                <w:rFonts w:cs="仿宋_GB2312" w:asciiTheme="minorEastAsia" w:hAnsiTheme="minorEastAsia" w:eastAsiaTheme="minorEastAsia"/>
                <w:sz w:val="24"/>
              </w:rPr>
            </w:pPr>
          </w:p>
        </w:tc>
        <w:tc>
          <w:tcPr>
            <w:tcW w:w="553" w:type="dxa"/>
          </w:tcPr>
          <w:p w14:paraId="38914D88">
            <w:pPr>
              <w:spacing w:line="360" w:lineRule="auto"/>
              <w:rPr>
                <w:rFonts w:cs="仿宋_GB2312" w:asciiTheme="minorEastAsia" w:hAnsiTheme="minorEastAsia" w:eastAsiaTheme="minorEastAsia"/>
                <w:sz w:val="24"/>
              </w:rPr>
            </w:pPr>
          </w:p>
        </w:tc>
        <w:tc>
          <w:tcPr>
            <w:tcW w:w="553" w:type="dxa"/>
          </w:tcPr>
          <w:p w14:paraId="06BF225D">
            <w:pPr>
              <w:spacing w:line="360" w:lineRule="auto"/>
              <w:rPr>
                <w:rFonts w:cs="仿宋_GB2312" w:asciiTheme="minorEastAsia" w:hAnsiTheme="minorEastAsia" w:eastAsiaTheme="minorEastAsia"/>
                <w:sz w:val="24"/>
              </w:rPr>
            </w:pPr>
          </w:p>
        </w:tc>
        <w:tc>
          <w:tcPr>
            <w:tcW w:w="553" w:type="dxa"/>
          </w:tcPr>
          <w:p w14:paraId="4AECE01E">
            <w:pPr>
              <w:spacing w:line="360" w:lineRule="auto"/>
              <w:rPr>
                <w:rFonts w:cs="仿宋_GB2312" w:asciiTheme="minorEastAsia" w:hAnsiTheme="minorEastAsia" w:eastAsiaTheme="minorEastAsia"/>
                <w:sz w:val="24"/>
              </w:rPr>
            </w:pPr>
          </w:p>
        </w:tc>
        <w:tc>
          <w:tcPr>
            <w:tcW w:w="553" w:type="dxa"/>
          </w:tcPr>
          <w:p w14:paraId="359F53B2">
            <w:pPr>
              <w:spacing w:line="360" w:lineRule="auto"/>
              <w:rPr>
                <w:rFonts w:cs="仿宋_GB2312" w:asciiTheme="minorEastAsia" w:hAnsiTheme="minorEastAsia" w:eastAsiaTheme="minorEastAsia"/>
                <w:sz w:val="24"/>
              </w:rPr>
            </w:pPr>
          </w:p>
        </w:tc>
        <w:tc>
          <w:tcPr>
            <w:tcW w:w="553" w:type="dxa"/>
          </w:tcPr>
          <w:p w14:paraId="5323DC50">
            <w:pPr>
              <w:spacing w:line="360" w:lineRule="auto"/>
              <w:rPr>
                <w:rFonts w:cs="仿宋_GB2312" w:asciiTheme="minorEastAsia" w:hAnsiTheme="minorEastAsia" w:eastAsiaTheme="minorEastAsia"/>
                <w:sz w:val="24"/>
              </w:rPr>
            </w:pPr>
          </w:p>
        </w:tc>
        <w:tc>
          <w:tcPr>
            <w:tcW w:w="553" w:type="dxa"/>
          </w:tcPr>
          <w:p w14:paraId="17AE872D">
            <w:pPr>
              <w:spacing w:line="360" w:lineRule="auto"/>
              <w:rPr>
                <w:rFonts w:cs="仿宋_GB2312" w:asciiTheme="minorEastAsia" w:hAnsiTheme="minorEastAsia" w:eastAsiaTheme="minorEastAsia"/>
                <w:sz w:val="24"/>
              </w:rPr>
            </w:pPr>
          </w:p>
        </w:tc>
        <w:tc>
          <w:tcPr>
            <w:tcW w:w="553" w:type="dxa"/>
          </w:tcPr>
          <w:p w14:paraId="7C3F2E2C">
            <w:pPr>
              <w:spacing w:line="360" w:lineRule="auto"/>
              <w:rPr>
                <w:rFonts w:cs="仿宋_GB2312" w:asciiTheme="minorEastAsia" w:hAnsiTheme="minorEastAsia" w:eastAsiaTheme="minorEastAsia"/>
                <w:sz w:val="24"/>
              </w:rPr>
            </w:pPr>
          </w:p>
        </w:tc>
        <w:tc>
          <w:tcPr>
            <w:tcW w:w="553" w:type="dxa"/>
          </w:tcPr>
          <w:p w14:paraId="5BFC130E">
            <w:pPr>
              <w:spacing w:line="360" w:lineRule="auto"/>
              <w:rPr>
                <w:rFonts w:cs="仿宋_GB2312" w:asciiTheme="minorEastAsia" w:hAnsiTheme="minorEastAsia" w:eastAsiaTheme="minorEastAsia"/>
                <w:sz w:val="24"/>
              </w:rPr>
            </w:pPr>
          </w:p>
        </w:tc>
        <w:tc>
          <w:tcPr>
            <w:tcW w:w="553" w:type="dxa"/>
          </w:tcPr>
          <w:p w14:paraId="30AFFC26">
            <w:pPr>
              <w:spacing w:line="360" w:lineRule="auto"/>
              <w:rPr>
                <w:rFonts w:cs="仿宋_GB2312" w:asciiTheme="minorEastAsia" w:hAnsiTheme="minorEastAsia" w:eastAsiaTheme="minorEastAsia"/>
                <w:sz w:val="24"/>
              </w:rPr>
            </w:pPr>
          </w:p>
        </w:tc>
        <w:tc>
          <w:tcPr>
            <w:tcW w:w="553" w:type="dxa"/>
          </w:tcPr>
          <w:p w14:paraId="01E7878A">
            <w:pPr>
              <w:spacing w:line="360" w:lineRule="auto"/>
              <w:rPr>
                <w:rFonts w:cs="仿宋_GB2312" w:asciiTheme="minorEastAsia" w:hAnsiTheme="minorEastAsia" w:eastAsiaTheme="minorEastAsia"/>
                <w:sz w:val="24"/>
              </w:rPr>
            </w:pPr>
          </w:p>
        </w:tc>
      </w:tr>
      <w:tr w14:paraId="3CEB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CA83C30">
            <w:pPr>
              <w:spacing w:line="360" w:lineRule="auto"/>
              <w:rPr>
                <w:rFonts w:cs="仿宋_GB2312" w:asciiTheme="minorEastAsia" w:hAnsiTheme="minorEastAsia" w:eastAsiaTheme="minorEastAsia"/>
                <w:sz w:val="24"/>
              </w:rPr>
            </w:pPr>
          </w:p>
        </w:tc>
        <w:tc>
          <w:tcPr>
            <w:tcW w:w="552" w:type="dxa"/>
          </w:tcPr>
          <w:p w14:paraId="645CD275">
            <w:pPr>
              <w:spacing w:line="360" w:lineRule="auto"/>
              <w:rPr>
                <w:rFonts w:cs="仿宋_GB2312" w:asciiTheme="minorEastAsia" w:hAnsiTheme="minorEastAsia" w:eastAsiaTheme="minorEastAsia"/>
                <w:sz w:val="24"/>
              </w:rPr>
            </w:pPr>
          </w:p>
        </w:tc>
        <w:tc>
          <w:tcPr>
            <w:tcW w:w="552" w:type="dxa"/>
          </w:tcPr>
          <w:p w14:paraId="5138AB2E">
            <w:pPr>
              <w:spacing w:line="360" w:lineRule="auto"/>
              <w:rPr>
                <w:rFonts w:cs="仿宋_GB2312" w:asciiTheme="minorEastAsia" w:hAnsiTheme="minorEastAsia" w:eastAsiaTheme="minorEastAsia"/>
                <w:sz w:val="24"/>
              </w:rPr>
            </w:pPr>
          </w:p>
        </w:tc>
        <w:tc>
          <w:tcPr>
            <w:tcW w:w="552" w:type="dxa"/>
          </w:tcPr>
          <w:p w14:paraId="025A73BD">
            <w:pPr>
              <w:spacing w:line="360" w:lineRule="auto"/>
              <w:rPr>
                <w:rFonts w:cs="仿宋_GB2312" w:asciiTheme="minorEastAsia" w:hAnsiTheme="minorEastAsia" w:eastAsiaTheme="minorEastAsia"/>
                <w:sz w:val="24"/>
              </w:rPr>
            </w:pPr>
          </w:p>
        </w:tc>
        <w:tc>
          <w:tcPr>
            <w:tcW w:w="552" w:type="dxa"/>
          </w:tcPr>
          <w:p w14:paraId="4C4EEBA1">
            <w:pPr>
              <w:spacing w:line="360" w:lineRule="auto"/>
              <w:rPr>
                <w:rFonts w:cs="仿宋_GB2312" w:asciiTheme="minorEastAsia" w:hAnsiTheme="minorEastAsia" w:eastAsiaTheme="minorEastAsia"/>
                <w:sz w:val="24"/>
              </w:rPr>
            </w:pPr>
          </w:p>
        </w:tc>
        <w:tc>
          <w:tcPr>
            <w:tcW w:w="552" w:type="dxa"/>
          </w:tcPr>
          <w:p w14:paraId="0A238967">
            <w:pPr>
              <w:spacing w:line="360" w:lineRule="auto"/>
              <w:rPr>
                <w:rFonts w:cs="仿宋_GB2312" w:asciiTheme="minorEastAsia" w:hAnsiTheme="minorEastAsia" w:eastAsiaTheme="minorEastAsia"/>
                <w:sz w:val="24"/>
              </w:rPr>
            </w:pPr>
          </w:p>
        </w:tc>
        <w:tc>
          <w:tcPr>
            <w:tcW w:w="552" w:type="dxa"/>
          </w:tcPr>
          <w:p w14:paraId="1B975F69">
            <w:pPr>
              <w:spacing w:line="360" w:lineRule="auto"/>
              <w:rPr>
                <w:rFonts w:cs="仿宋_GB2312" w:asciiTheme="minorEastAsia" w:hAnsiTheme="minorEastAsia" w:eastAsiaTheme="minorEastAsia"/>
                <w:sz w:val="24"/>
              </w:rPr>
            </w:pPr>
          </w:p>
        </w:tc>
        <w:tc>
          <w:tcPr>
            <w:tcW w:w="553" w:type="dxa"/>
          </w:tcPr>
          <w:p w14:paraId="04909203">
            <w:pPr>
              <w:spacing w:line="360" w:lineRule="auto"/>
              <w:rPr>
                <w:rFonts w:cs="仿宋_GB2312" w:asciiTheme="minorEastAsia" w:hAnsiTheme="minorEastAsia" w:eastAsiaTheme="minorEastAsia"/>
                <w:sz w:val="24"/>
              </w:rPr>
            </w:pPr>
          </w:p>
        </w:tc>
        <w:tc>
          <w:tcPr>
            <w:tcW w:w="553" w:type="dxa"/>
          </w:tcPr>
          <w:p w14:paraId="755F46E3">
            <w:pPr>
              <w:spacing w:line="360" w:lineRule="auto"/>
              <w:rPr>
                <w:rFonts w:cs="仿宋_GB2312" w:asciiTheme="minorEastAsia" w:hAnsiTheme="minorEastAsia" w:eastAsiaTheme="minorEastAsia"/>
                <w:sz w:val="24"/>
              </w:rPr>
            </w:pPr>
          </w:p>
        </w:tc>
        <w:tc>
          <w:tcPr>
            <w:tcW w:w="553" w:type="dxa"/>
          </w:tcPr>
          <w:p w14:paraId="57F79410">
            <w:pPr>
              <w:spacing w:line="360" w:lineRule="auto"/>
              <w:rPr>
                <w:rFonts w:cs="仿宋_GB2312" w:asciiTheme="minorEastAsia" w:hAnsiTheme="minorEastAsia" w:eastAsiaTheme="minorEastAsia"/>
                <w:sz w:val="24"/>
              </w:rPr>
            </w:pPr>
          </w:p>
        </w:tc>
        <w:tc>
          <w:tcPr>
            <w:tcW w:w="553" w:type="dxa"/>
          </w:tcPr>
          <w:p w14:paraId="02752972">
            <w:pPr>
              <w:spacing w:line="360" w:lineRule="auto"/>
              <w:rPr>
                <w:rFonts w:cs="仿宋_GB2312" w:asciiTheme="minorEastAsia" w:hAnsiTheme="minorEastAsia" w:eastAsiaTheme="minorEastAsia"/>
                <w:sz w:val="24"/>
              </w:rPr>
            </w:pPr>
          </w:p>
        </w:tc>
        <w:tc>
          <w:tcPr>
            <w:tcW w:w="553" w:type="dxa"/>
          </w:tcPr>
          <w:p w14:paraId="48C9FE81">
            <w:pPr>
              <w:spacing w:line="360" w:lineRule="auto"/>
              <w:rPr>
                <w:rFonts w:cs="仿宋_GB2312" w:asciiTheme="minorEastAsia" w:hAnsiTheme="minorEastAsia" w:eastAsiaTheme="minorEastAsia"/>
                <w:sz w:val="24"/>
              </w:rPr>
            </w:pPr>
          </w:p>
        </w:tc>
        <w:tc>
          <w:tcPr>
            <w:tcW w:w="553" w:type="dxa"/>
          </w:tcPr>
          <w:p w14:paraId="65B67B88">
            <w:pPr>
              <w:spacing w:line="360" w:lineRule="auto"/>
              <w:rPr>
                <w:rFonts w:cs="仿宋_GB2312" w:asciiTheme="minorEastAsia" w:hAnsiTheme="minorEastAsia" w:eastAsiaTheme="minorEastAsia"/>
                <w:sz w:val="24"/>
              </w:rPr>
            </w:pPr>
          </w:p>
        </w:tc>
        <w:tc>
          <w:tcPr>
            <w:tcW w:w="553" w:type="dxa"/>
          </w:tcPr>
          <w:p w14:paraId="4A39B943">
            <w:pPr>
              <w:spacing w:line="360" w:lineRule="auto"/>
              <w:rPr>
                <w:rFonts w:cs="仿宋_GB2312" w:asciiTheme="minorEastAsia" w:hAnsiTheme="minorEastAsia" w:eastAsiaTheme="minorEastAsia"/>
                <w:sz w:val="24"/>
              </w:rPr>
            </w:pPr>
          </w:p>
        </w:tc>
        <w:tc>
          <w:tcPr>
            <w:tcW w:w="553" w:type="dxa"/>
          </w:tcPr>
          <w:p w14:paraId="7F58247E">
            <w:pPr>
              <w:spacing w:line="360" w:lineRule="auto"/>
              <w:rPr>
                <w:rFonts w:cs="仿宋_GB2312" w:asciiTheme="minorEastAsia" w:hAnsiTheme="minorEastAsia" w:eastAsiaTheme="minorEastAsia"/>
                <w:sz w:val="24"/>
              </w:rPr>
            </w:pPr>
          </w:p>
        </w:tc>
        <w:tc>
          <w:tcPr>
            <w:tcW w:w="553" w:type="dxa"/>
          </w:tcPr>
          <w:p w14:paraId="5EEDC369">
            <w:pPr>
              <w:spacing w:line="360" w:lineRule="auto"/>
              <w:rPr>
                <w:rFonts w:cs="仿宋_GB2312" w:asciiTheme="minorEastAsia" w:hAnsiTheme="minorEastAsia" w:eastAsiaTheme="minorEastAsia"/>
                <w:sz w:val="24"/>
              </w:rPr>
            </w:pPr>
          </w:p>
        </w:tc>
        <w:tc>
          <w:tcPr>
            <w:tcW w:w="553" w:type="dxa"/>
          </w:tcPr>
          <w:p w14:paraId="2DC3B930">
            <w:pPr>
              <w:spacing w:line="360" w:lineRule="auto"/>
              <w:rPr>
                <w:rFonts w:cs="仿宋_GB2312" w:asciiTheme="minorEastAsia" w:hAnsiTheme="minorEastAsia" w:eastAsiaTheme="minorEastAsia"/>
                <w:sz w:val="24"/>
              </w:rPr>
            </w:pPr>
          </w:p>
        </w:tc>
      </w:tr>
    </w:tbl>
    <w:p w14:paraId="3DCEBB6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7C2E5AF5">
      <w:pPr>
        <w:autoSpaceDE w:val="0"/>
        <w:autoSpaceDN w:val="0"/>
        <w:spacing w:line="360" w:lineRule="auto"/>
        <w:ind w:firstLine="4560" w:firstLineChars="1900"/>
        <w:rPr>
          <w:rFonts w:cs="仿宋_GB2312" w:asciiTheme="minorEastAsia" w:hAnsiTheme="minorEastAsia" w:eastAsiaTheme="minorEastAsia"/>
          <w:kern w:val="0"/>
          <w:sz w:val="24"/>
        </w:rPr>
      </w:pPr>
    </w:p>
    <w:p w14:paraId="2503BB5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A5E5FC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AEBB649">
      <w:pPr>
        <w:spacing w:line="360" w:lineRule="auto"/>
        <w:jc w:val="center"/>
        <w:rPr>
          <w:rFonts w:cs="仿宋_GB2312" w:asciiTheme="minorEastAsia" w:hAnsiTheme="minorEastAsia" w:eastAsiaTheme="minorEastAsia"/>
          <w:b/>
          <w:bCs/>
          <w:sz w:val="32"/>
          <w:szCs w:val="32"/>
        </w:rPr>
      </w:pPr>
    </w:p>
    <w:p w14:paraId="14DA1F0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0A7A997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5BA48F13">
      <w:pPr>
        <w:autoSpaceDE w:val="0"/>
        <w:autoSpaceDN w:val="0"/>
        <w:spacing w:line="360" w:lineRule="auto"/>
        <w:rPr>
          <w:rFonts w:cs="仿宋_GB2312" w:asciiTheme="minorEastAsia" w:hAnsiTheme="minorEastAsia" w:eastAsiaTheme="minorEastAsia"/>
          <w:kern w:val="0"/>
          <w:sz w:val="24"/>
        </w:rPr>
      </w:pPr>
    </w:p>
    <w:p w14:paraId="0CC3F74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26D0D1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A015935">
      <w:pPr>
        <w:spacing w:line="360" w:lineRule="auto"/>
        <w:jc w:val="center"/>
        <w:rPr>
          <w:rFonts w:cs="仿宋_GB2312" w:asciiTheme="minorEastAsia" w:hAnsiTheme="minorEastAsia" w:eastAsiaTheme="minorEastAsia"/>
          <w:b/>
          <w:bCs/>
          <w:sz w:val="32"/>
          <w:szCs w:val="32"/>
        </w:rPr>
      </w:pPr>
    </w:p>
    <w:p w14:paraId="0F35137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2DC95F2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2172FD31">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B41F56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A89DE6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B87401D">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E24CABE">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58ACDAC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FF3521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3820C4F">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634E6F9">
            <w:pPr>
              <w:autoSpaceDE w:val="0"/>
              <w:autoSpaceDN w:val="0"/>
              <w:spacing w:line="360" w:lineRule="auto"/>
              <w:jc w:val="center"/>
              <w:rPr>
                <w:rFonts w:cs="仿宋_GB2312" w:asciiTheme="minorEastAsia" w:hAnsiTheme="minorEastAsia" w:eastAsiaTheme="minorEastAsia"/>
                <w:sz w:val="24"/>
              </w:rPr>
            </w:pPr>
          </w:p>
        </w:tc>
      </w:tr>
      <w:tr w14:paraId="49AC799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28109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943439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535406">
            <w:pPr>
              <w:autoSpaceDE w:val="0"/>
              <w:autoSpaceDN w:val="0"/>
              <w:spacing w:line="360" w:lineRule="auto"/>
              <w:jc w:val="center"/>
              <w:rPr>
                <w:rFonts w:cs="仿宋_GB2312" w:asciiTheme="minorEastAsia" w:hAnsiTheme="minorEastAsia" w:eastAsiaTheme="minorEastAsia"/>
                <w:sz w:val="24"/>
              </w:rPr>
            </w:pPr>
          </w:p>
        </w:tc>
      </w:tr>
      <w:tr w14:paraId="1F3844F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364CF4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EC5971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EED7AA7">
            <w:pPr>
              <w:autoSpaceDE w:val="0"/>
              <w:autoSpaceDN w:val="0"/>
              <w:spacing w:line="360" w:lineRule="auto"/>
              <w:jc w:val="center"/>
              <w:rPr>
                <w:rFonts w:cs="仿宋_GB2312" w:asciiTheme="minorEastAsia" w:hAnsiTheme="minorEastAsia" w:eastAsiaTheme="minorEastAsia"/>
                <w:sz w:val="24"/>
              </w:rPr>
            </w:pPr>
          </w:p>
        </w:tc>
      </w:tr>
      <w:tr w14:paraId="07DF93B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80F68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51FF98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3A27B7">
            <w:pPr>
              <w:autoSpaceDE w:val="0"/>
              <w:autoSpaceDN w:val="0"/>
              <w:spacing w:line="360" w:lineRule="auto"/>
              <w:jc w:val="center"/>
              <w:rPr>
                <w:rFonts w:cs="仿宋_GB2312" w:asciiTheme="minorEastAsia" w:hAnsiTheme="minorEastAsia" w:eastAsiaTheme="minorEastAsia"/>
                <w:sz w:val="24"/>
              </w:rPr>
            </w:pPr>
          </w:p>
        </w:tc>
      </w:tr>
      <w:tr w14:paraId="3A6EB7F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01962A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63864C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CE264E">
            <w:pPr>
              <w:autoSpaceDE w:val="0"/>
              <w:autoSpaceDN w:val="0"/>
              <w:spacing w:line="360" w:lineRule="auto"/>
              <w:jc w:val="center"/>
              <w:rPr>
                <w:rFonts w:cs="仿宋_GB2312" w:asciiTheme="minorEastAsia" w:hAnsiTheme="minorEastAsia" w:eastAsiaTheme="minorEastAsia"/>
                <w:sz w:val="24"/>
              </w:rPr>
            </w:pPr>
          </w:p>
        </w:tc>
      </w:tr>
      <w:tr w14:paraId="44DD32B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ABFECB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1EBAEE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4A84B8">
            <w:pPr>
              <w:autoSpaceDE w:val="0"/>
              <w:autoSpaceDN w:val="0"/>
              <w:spacing w:line="360" w:lineRule="auto"/>
              <w:jc w:val="center"/>
              <w:rPr>
                <w:rFonts w:cs="仿宋_GB2312" w:asciiTheme="minorEastAsia" w:hAnsiTheme="minorEastAsia" w:eastAsiaTheme="minorEastAsia"/>
                <w:sz w:val="24"/>
              </w:rPr>
            </w:pPr>
          </w:p>
        </w:tc>
      </w:tr>
      <w:tr w14:paraId="436129F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6476E9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17E25E2">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CE055E">
            <w:pPr>
              <w:autoSpaceDE w:val="0"/>
              <w:autoSpaceDN w:val="0"/>
              <w:spacing w:line="360" w:lineRule="auto"/>
              <w:jc w:val="center"/>
              <w:rPr>
                <w:rFonts w:cs="仿宋_GB2312" w:asciiTheme="minorEastAsia" w:hAnsiTheme="minorEastAsia" w:eastAsiaTheme="minorEastAsia"/>
                <w:sz w:val="24"/>
              </w:rPr>
            </w:pPr>
          </w:p>
        </w:tc>
      </w:tr>
      <w:tr w14:paraId="4E1EFE5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6AA20A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8ECE67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769B48">
            <w:pPr>
              <w:autoSpaceDE w:val="0"/>
              <w:autoSpaceDN w:val="0"/>
              <w:spacing w:line="360" w:lineRule="auto"/>
              <w:jc w:val="center"/>
              <w:rPr>
                <w:rFonts w:cs="仿宋_GB2312" w:asciiTheme="minorEastAsia" w:hAnsiTheme="minorEastAsia" w:eastAsiaTheme="minorEastAsia"/>
                <w:sz w:val="24"/>
              </w:rPr>
            </w:pPr>
          </w:p>
        </w:tc>
      </w:tr>
      <w:tr w14:paraId="6CE4A22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62036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BF5620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F95DE0">
            <w:pPr>
              <w:autoSpaceDE w:val="0"/>
              <w:autoSpaceDN w:val="0"/>
              <w:spacing w:line="360" w:lineRule="auto"/>
              <w:jc w:val="center"/>
              <w:rPr>
                <w:rFonts w:cs="仿宋_GB2312" w:asciiTheme="minorEastAsia" w:hAnsiTheme="minorEastAsia" w:eastAsiaTheme="minorEastAsia"/>
                <w:sz w:val="24"/>
              </w:rPr>
            </w:pPr>
          </w:p>
        </w:tc>
      </w:tr>
    </w:tbl>
    <w:p w14:paraId="08C2B4FF">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1975690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548038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D222B9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B5542A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4D7DB0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E55FC0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CDEFBE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AB2192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0A66B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6C7DD20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05D03F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0F8E621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687377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2DFCBD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310BD4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3F9ED7E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268F55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32016BA">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5E1F307">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FB0ACE1">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88A6B60">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484A5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6CCD253">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DCAF43">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53FC8C">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D8C1B49">
            <w:pPr>
              <w:autoSpaceDE w:val="0"/>
              <w:autoSpaceDN w:val="0"/>
              <w:spacing w:line="360" w:lineRule="auto"/>
              <w:rPr>
                <w:rFonts w:cs="仿宋_GB2312" w:asciiTheme="minorEastAsia" w:hAnsiTheme="minorEastAsia" w:eastAsiaTheme="minorEastAsia"/>
                <w:sz w:val="24"/>
              </w:rPr>
            </w:pPr>
          </w:p>
        </w:tc>
      </w:tr>
      <w:tr w14:paraId="0EF992D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E370F03">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EE1E99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688BDA0">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0F5FE1E">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07EE4A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ECD3D8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4B846B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07747DB">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C6976B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A74626C">
            <w:pPr>
              <w:autoSpaceDE w:val="0"/>
              <w:autoSpaceDN w:val="0"/>
              <w:spacing w:line="360" w:lineRule="auto"/>
              <w:rPr>
                <w:rFonts w:cs="仿宋_GB2312" w:asciiTheme="minorEastAsia" w:hAnsiTheme="minorEastAsia" w:eastAsiaTheme="minorEastAsia"/>
                <w:sz w:val="24"/>
              </w:rPr>
            </w:pPr>
          </w:p>
        </w:tc>
      </w:tr>
      <w:tr w14:paraId="567F453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72C566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B48982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F89FD00">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A72F4F1">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A4E7FD6">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76FFDB1">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1B15E68">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0FC6648">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CCF1CA7">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35B25DF">
            <w:pPr>
              <w:autoSpaceDE w:val="0"/>
              <w:autoSpaceDN w:val="0"/>
              <w:spacing w:line="360" w:lineRule="auto"/>
              <w:rPr>
                <w:rFonts w:cs="仿宋_GB2312" w:asciiTheme="minorEastAsia" w:hAnsiTheme="minorEastAsia" w:eastAsiaTheme="minorEastAsia"/>
                <w:sz w:val="24"/>
              </w:rPr>
            </w:pPr>
          </w:p>
        </w:tc>
      </w:tr>
    </w:tbl>
    <w:p w14:paraId="1697C8A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3D97F730">
      <w:pPr>
        <w:spacing w:line="360" w:lineRule="auto"/>
        <w:rPr>
          <w:rFonts w:cs="仿宋_GB2312" w:asciiTheme="minorEastAsia" w:hAnsiTheme="minorEastAsia" w:eastAsiaTheme="minorEastAsia"/>
          <w:b/>
          <w:sz w:val="24"/>
        </w:rPr>
      </w:pPr>
    </w:p>
    <w:p w14:paraId="6554C7C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E45B80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FA3C18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B036E74">
      <w:pPr>
        <w:spacing w:line="360" w:lineRule="auto"/>
        <w:jc w:val="center"/>
        <w:rPr>
          <w:rFonts w:cs="仿宋_GB2312" w:asciiTheme="minorEastAsia" w:hAnsiTheme="minorEastAsia" w:eastAsiaTheme="minorEastAsia"/>
          <w:b/>
          <w:bCs/>
          <w:sz w:val="32"/>
          <w:szCs w:val="32"/>
        </w:rPr>
      </w:pPr>
    </w:p>
    <w:p w14:paraId="351B478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53542DB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ED6E859">
      <w:pPr>
        <w:spacing w:line="360" w:lineRule="auto"/>
        <w:jc w:val="center"/>
        <w:rPr>
          <w:rFonts w:cs="仿宋_GB2312" w:asciiTheme="minorEastAsia" w:hAnsiTheme="minorEastAsia" w:eastAsiaTheme="minorEastAsia"/>
          <w:sz w:val="24"/>
        </w:rPr>
      </w:pPr>
    </w:p>
    <w:p w14:paraId="29A783E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DBDD91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AA2E31D">
      <w:pPr>
        <w:spacing w:line="360" w:lineRule="auto"/>
        <w:jc w:val="center"/>
        <w:rPr>
          <w:rFonts w:cs="仿宋_GB2312" w:asciiTheme="minorEastAsia" w:hAnsiTheme="minorEastAsia" w:eastAsiaTheme="minorEastAsia"/>
          <w:b/>
          <w:bCs/>
          <w:sz w:val="32"/>
          <w:szCs w:val="32"/>
        </w:rPr>
      </w:pPr>
    </w:p>
    <w:p w14:paraId="318926C4">
      <w:pPr>
        <w:spacing w:line="360" w:lineRule="auto"/>
        <w:jc w:val="center"/>
        <w:rPr>
          <w:rFonts w:cs="仿宋_GB2312" w:asciiTheme="minorEastAsia" w:hAnsiTheme="minorEastAsia" w:eastAsiaTheme="minorEastAsia"/>
          <w:b/>
          <w:bCs/>
          <w:sz w:val="24"/>
        </w:rPr>
      </w:pPr>
    </w:p>
    <w:p w14:paraId="27A3A49B">
      <w:pPr>
        <w:spacing w:line="360" w:lineRule="auto"/>
        <w:jc w:val="center"/>
        <w:rPr>
          <w:rFonts w:cs="仿宋_GB2312" w:asciiTheme="minorEastAsia" w:hAnsiTheme="minorEastAsia" w:eastAsiaTheme="minorEastAsia"/>
          <w:kern w:val="0"/>
          <w:sz w:val="24"/>
        </w:rPr>
      </w:pPr>
    </w:p>
    <w:p w14:paraId="5F19D20D">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w:t>
      </w:r>
      <w:r>
        <w:rPr>
          <w:rFonts w:hint="eastAsia" w:cs="仿宋_GB2312" w:asciiTheme="minorEastAsia" w:hAnsiTheme="minorEastAsia" w:eastAsiaTheme="minorEastAsia"/>
          <w:b/>
          <w:bCs/>
          <w:sz w:val="32"/>
          <w:szCs w:val="32"/>
          <w:lang w:val="en-US" w:eastAsia="zh-CN"/>
        </w:rPr>
        <w:t>四</w:t>
      </w:r>
      <w:r>
        <w:rPr>
          <w:rFonts w:hint="eastAsia" w:cs="仿宋_GB2312" w:asciiTheme="minorEastAsia" w:hAnsiTheme="minorEastAsia" w:eastAsiaTheme="minorEastAsia"/>
          <w:b/>
          <w:bCs/>
          <w:sz w:val="32"/>
          <w:szCs w:val="32"/>
        </w:rPr>
        <w:t>、认为需求的</w:t>
      </w:r>
      <w:r>
        <w:rPr>
          <w:rFonts w:hint="eastAsia" w:cs="仿宋_GB2312" w:asciiTheme="minorEastAsia" w:hAnsiTheme="minorEastAsia" w:eastAsiaTheme="minorEastAsia"/>
          <w:b/>
          <w:kern w:val="0"/>
          <w:sz w:val="32"/>
          <w:szCs w:val="32"/>
          <w:lang w:val="zh-CN"/>
        </w:rPr>
        <w:t>其他技术文件或说明</w:t>
      </w:r>
    </w:p>
    <w:p w14:paraId="51A10DD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508108E">
      <w:pPr>
        <w:spacing w:line="360" w:lineRule="auto"/>
        <w:rPr>
          <w:rFonts w:cs="仿宋_GB2312" w:asciiTheme="minorEastAsia" w:hAnsiTheme="minorEastAsia" w:eastAsiaTheme="minorEastAsia"/>
          <w:sz w:val="24"/>
        </w:rPr>
      </w:pPr>
    </w:p>
    <w:p w14:paraId="066DD82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6A9EB0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CDE171C">
      <w:pPr>
        <w:spacing w:line="360" w:lineRule="auto"/>
        <w:jc w:val="center"/>
        <w:rPr>
          <w:rFonts w:cs="仿宋_GB2312" w:asciiTheme="minorEastAsia" w:hAnsiTheme="minorEastAsia" w:eastAsiaTheme="minorEastAsia"/>
          <w:b/>
          <w:bCs/>
          <w:sz w:val="32"/>
          <w:szCs w:val="32"/>
        </w:rPr>
      </w:pPr>
    </w:p>
    <w:p w14:paraId="03B99A20">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555E2A96">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5942F4F0">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54975DF9">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仿宋_GB2312" w:asciiTheme="minorEastAsia" w:hAnsiTheme="minorEastAsia" w:eastAsiaTheme="minorEastAsia"/>
          <w:b/>
          <w:bCs/>
          <w:sz w:val="30"/>
          <w:szCs w:val="30"/>
          <w:lang w:val="en-US" w:eastAsia="zh-CN"/>
        </w:rPr>
        <w:t>五</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44BEEBEA">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268E438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67E3A49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31F27B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6CCEE84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9374FE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420F4D94">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DBC743D">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2127542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623E5721">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11DC72FB">
      <w:pPr>
        <w:autoSpaceDE w:val="0"/>
        <w:autoSpaceDN w:val="0"/>
        <w:spacing w:line="360" w:lineRule="auto"/>
        <w:ind w:left="2"/>
        <w:jc w:val="left"/>
        <w:rPr>
          <w:rFonts w:cs="仿宋_GB2312" w:asciiTheme="minorEastAsia" w:hAnsiTheme="minorEastAsia" w:eastAsiaTheme="minorEastAsia"/>
          <w:kern w:val="0"/>
          <w:sz w:val="24"/>
          <w:lang w:val="zh-CN"/>
        </w:rPr>
      </w:pPr>
    </w:p>
    <w:p w14:paraId="7E981322">
      <w:pPr>
        <w:autoSpaceDE w:val="0"/>
        <w:autoSpaceDN w:val="0"/>
        <w:spacing w:line="360" w:lineRule="auto"/>
        <w:ind w:left="2"/>
        <w:jc w:val="left"/>
        <w:rPr>
          <w:rFonts w:cs="仿宋_GB2312" w:asciiTheme="minorEastAsia" w:hAnsiTheme="minorEastAsia" w:eastAsiaTheme="minorEastAsia"/>
          <w:kern w:val="0"/>
          <w:sz w:val="24"/>
          <w:lang w:val="zh-CN"/>
        </w:rPr>
      </w:pPr>
    </w:p>
    <w:p w14:paraId="0B54C499">
      <w:pPr>
        <w:autoSpaceDE w:val="0"/>
        <w:autoSpaceDN w:val="0"/>
        <w:spacing w:line="360" w:lineRule="auto"/>
        <w:ind w:left="2"/>
        <w:jc w:val="left"/>
        <w:rPr>
          <w:rFonts w:cs="仿宋_GB2312" w:asciiTheme="minorEastAsia" w:hAnsiTheme="minorEastAsia" w:eastAsiaTheme="minorEastAsia"/>
          <w:kern w:val="0"/>
          <w:sz w:val="24"/>
          <w:lang w:val="zh-CN"/>
        </w:rPr>
      </w:pPr>
    </w:p>
    <w:p w14:paraId="34161CA5">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E42A7CA">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0459BE1">
      <w:pPr>
        <w:spacing w:line="360" w:lineRule="auto"/>
        <w:jc w:val="center"/>
        <w:rPr>
          <w:rFonts w:cs="仿宋_GB2312" w:asciiTheme="minorEastAsia" w:hAnsiTheme="minorEastAsia" w:eastAsiaTheme="minorEastAsia"/>
          <w:b/>
          <w:sz w:val="36"/>
          <w:szCs w:val="36"/>
        </w:rPr>
      </w:pPr>
    </w:p>
    <w:p w14:paraId="5A885507">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15DBFDA">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47163F0">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5795B39C">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0F9A7192">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4FDF0DED">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31DC8E8C">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F28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A074AD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0A688CA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5CBC3F72">
            <w:pPr>
              <w:spacing w:line="360" w:lineRule="auto"/>
              <w:jc w:val="center"/>
              <w:rPr>
                <w:rFonts w:cs="宋体" w:asciiTheme="minorEastAsia" w:hAnsiTheme="minorEastAsia" w:eastAsiaTheme="minorEastAsia"/>
                <w:b/>
                <w:sz w:val="24"/>
              </w:rPr>
            </w:pPr>
          </w:p>
          <w:p w14:paraId="78B6BBD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1186131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1A63318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5A7F5BB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7959E0F7">
            <w:pPr>
              <w:spacing w:line="360" w:lineRule="auto"/>
              <w:jc w:val="center"/>
              <w:rPr>
                <w:rFonts w:cs="宋体" w:asciiTheme="minorEastAsia" w:hAnsiTheme="minorEastAsia" w:eastAsiaTheme="minorEastAsia"/>
                <w:b/>
                <w:sz w:val="24"/>
              </w:rPr>
            </w:pPr>
          </w:p>
          <w:p w14:paraId="18FE383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4E4A905F">
            <w:pPr>
              <w:spacing w:line="360" w:lineRule="auto"/>
              <w:jc w:val="center"/>
              <w:rPr>
                <w:rFonts w:cs="宋体" w:asciiTheme="minorEastAsia" w:hAnsiTheme="minorEastAsia" w:eastAsiaTheme="minorEastAsia"/>
                <w:b/>
                <w:sz w:val="24"/>
              </w:rPr>
            </w:pPr>
          </w:p>
          <w:p w14:paraId="07DE455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08495AA6">
            <w:pPr>
              <w:spacing w:line="360" w:lineRule="auto"/>
              <w:jc w:val="center"/>
              <w:rPr>
                <w:rFonts w:cs="宋体" w:asciiTheme="minorEastAsia" w:hAnsiTheme="minorEastAsia" w:eastAsiaTheme="minorEastAsia"/>
                <w:b/>
                <w:sz w:val="24"/>
              </w:rPr>
            </w:pPr>
          </w:p>
        </w:tc>
      </w:tr>
      <w:tr w14:paraId="0EB5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7F3384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126BF7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685D4933">
            <w:pPr>
              <w:snapToGrid w:val="0"/>
              <w:spacing w:line="360" w:lineRule="auto"/>
              <w:jc w:val="center"/>
              <w:rPr>
                <w:rFonts w:cs="宋体" w:asciiTheme="minorEastAsia" w:hAnsiTheme="minorEastAsia" w:eastAsiaTheme="minorEastAsia"/>
                <w:sz w:val="24"/>
              </w:rPr>
            </w:pPr>
          </w:p>
        </w:tc>
        <w:tc>
          <w:tcPr>
            <w:tcW w:w="2410" w:type="dxa"/>
            <w:vAlign w:val="center"/>
          </w:tcPr>
          <w:p w14:paraId="79300E69">
            <w:pPr>
              <w:snapToGrid w:val="0"/>
              <w:spacing w:line="360" w:lineRule="auto"/>
              <w:jc w:val="center"/>
              <w:rPr>
                <w:rFonts w:cs="宋体" w:asciiTheme="minorEastAsia" w:hAnsiTheme="minorEastAsia" w:eastAsiaTheme="minorEastAsia"/>
                <w:sz w:val="24"/>
              </w:rPr>
            </w:pPr>
          </w:p>
        </w:tc>
        <w:tc>
          <w:tcPr>
            <w:tcW w:w="2268" w:type="dxa"/>
            <w:vAlign w:val="center"/>
          </w:tcPr>
          <w:p w14:paraId="02166C16">
            <w:pPr>
              <w:snapToGrid w:val="0"/>
              <w:spacing w:line="360" w:lineRule="auto"/>
              <w:jc w:val="center"/>
              <w:rPr>
                <w:rFonts w:cs="宋体" w:asciiTheme="minorEastAsia" w:hAnsiTheme="minorEastAsia" w:eastAsiaTheme="minorEastAsia"/>
                <w:sz w:val="24"/>
              </w:rPr>
            </w:pPr>
          </w:p>
        </w:tc>
        <w:tc>
          <w:tcPr>
            <w:tcW w:w="2126" w:type="dxa"/>
            <w:vAlign w:val="center"/>
          </w:tcPr>
          <w:p w14:paraId="65201468">
            <w:pPr>
              <w:spacing w:line="360" w:lineRule="auto"/>
              <w:jc w:val="center"/>
              <w:rPr>
                <w:rFonts w:cs="宋体" w:asciiTheme="minorEastAsia" w:hAnsiTheme="minorEastAsia" w:eastAsiaTheme="minorEastAsia"/>
                <w:sz w:val="24"/>
              </w:rPr>
            </w:pPr>
          </w:p>
        </w:tc>
        <w:tc>
          <w:tcPr>
            <w:tcW w:w="2127" w:type="dxa"/>
          </w:tcPr>
          <w:p w14:paraId="5152D6C9">
            <w:pPr>
              <w:spacing w:line="360" w:lineRule="auto"/>
              <w:jc w:val="center"/>
              <w:rPr>
                <w:rFonts w:cs="宋体" w:asciiTheme="minorEastAsia" w:hAnsiTheme="minorEastAsia" w:eastAsiaTheme="minorEastAsia"/>
                <w:sz w:val="24"/>
              </w:rPr>
            </w:pPr>
          </w:p>
        </w:tc>
        <w:tc>
          <w:tcPr>
            <w:tcW w:w="2126" w:type="dxa"/>
            <w:vAlign w:val="center"/>
          </w:tcPr>
          <w:p w14:paraId="270163B5">
            <w:pPr>
              <w:spacing w:line="360" w:lineRule="auto"/>
              <w:jc w:val="center"/>
              <w:rPr>
                <w:rFonts w:cs="宋体" w:asciiTheme="minorEastAsia" w:hAnsiTheme="minorEastAsia" w:eastAsiaTheme="minorEastAsia"/>
                <w:sz w:val="24"/>
              </w:rPr>
            </w:pPr>
          </w:p>
        </w:tc>
      </w:tr>
      <w:tr w14:paraId="04E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A98FD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20B19C4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2DD5C946">
            <w:pPr>
              <w:snapToGrid w:val="0"/>
              <w:spacing w:line="360" w:lineRule="auto"/>
              <w:jc w:val="center"/>
              <w:rPr>
                <w:rFonts w:cs="宋体" w:asciiTheme="minorEastAsia" w:hAnsiTheme="minorEastAsia" w:eastAsiaTheme="minorEastAsia"/>
                <w:sz w:val="24"/>
              </w:rPr>
            </w:pPr>
          </w:p>
        </w:tc>
        <w:tc>
          <w:tcPr>
            <w:tcW w:w="2410" w:type="dxa"/>
            <w:vAlign w:val="center"/>
          </w:tcPr>
          <w:p w14:paraId="1F541AFD">
            <w:pPr>
              <w:snapToGrid w:val="0"/>
              <w:spacing w:line="360" w:lineRule="auto"/>
              <w:jc w:val="center"/>
              <w:rPr>
                <w:rFonts w:cs="宋体" w:asciiTheme="minorEastAsia" w:hAnsiTheme="minorEastAsia" w:eastAsiaTheme="minorEastAsia"/>
                <w:sz w:val="24"/>
              </w:rPr>
            </w:pPr>
          </w:p>
        </w:tc>
        <w:tc>
          <w:tcPr>
            <w:tcW w:w="2268" w:type="dxa"/>
            <w:vAlign w:val="center"/>
          </w:tcPr>
          <w:p w14:paraId="4184C75E">
            <w:pPr>
              <w:snapToGrid w:val="0"/>
              <w:spacing w:line="360" w:lineRule="auto"/>
              <w:jc w:val="center"/>
              <w:rPr>
                <w:rFonts w:cs="宋体" w:asciiTheme="minorEastAsia" w:hAnsiTheme="minorEastAsia" w:eastAsiaTheme="minorEastAsia"/>
                <w:sz w:val="24"/>
              </w:rPr>
            </w:pPr>
          </w:p>
        </w:tc>
        <w:tc>
          <w:tcPr>
            <w:tcW w:w="2126" w:type="dxa"/>
            <w:vAlign w:val="center"/>
          </w:tcPr>
          <w:p w14:paraId="15CB18A1">
            <w:pPr>
              <w:spacing w:line="360" w:lineRule="auto"/>
              <w:jc w:val="center"/>
              <w:rPr>
                <w:rFonts w:cs="宋体" w:asciiTheme="minorEastAsia" w:hAnsiTheme="minorEastAsia" w:eastAsiaTheme="minorEastAsia"/>
                <w:sz w:val="24"/>
              </w:rPr>
            </w:pPr>
          </w:p>
        </w:tc>
        <w:tc>
          <w:tcPr>
            <w:tcW w:w="2127" w:type="dxa"/>
          </w:tcPr>
          <w:p w14:paraId="55F0444F">
            <w:pPr>
              <w:spacing w:line="360" w:lineRule="auto"/>
              <w:jc w:val="center"/>
              <w:rPr>
                <w:rFonts w:cs="宋体" w:asciiTheme="minorEastAsia" w:hAnsiTheme="minorEastAsia" w:eastAsiaTheme="minorEastAsia"/>
                <w:sz w:val="24"/>
              </w:rPr>
            </w:pPr>
          </w:p>
        </w:tc>
        <w:tc>
          <w:tcPr>
            <w:tcW w:w="2126" w:type="dxa"/>
            <w:vAlign w:val="center"/>
          </w:tcPr>
          <w:p w14:paraId="525E2997">
            <w:pPr>
              <w:spacing w:line="360" w:lineRule="auto"/>
              <w:jc w:val="center"/>
              <w:rPr>
                <w:rFonts w:cs="宋体" w:asciiTheme="minorEastAsia" w:hAnsiTheme="minorEastAsia" w:eastAsiaTheme="minorEastAsia"/>
                <w:sz w:val="24"/>
              </w:rPr>
            </w:pPr>
          </w:p>
        </w:tc>
      </w:tr>
      <w:tr w14:paraId="49CC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F0DB9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0567574F">
            <w:pPr>
              <w:snapToGrid w:val="0"/>
              <w:spacing w:line="360" w:lineRule="auto"/>
              <w:jc w:val="center"/>
              <w:rPr>
                <w:rFonts w:cs="宋体" w:asciiTheme="minorEastAsia" w:hAnsiTheme="minorEastAsia" w:eastAsiaTheme="minorEastAsia"/>
                <w:sz w:val="24"/>
              </w:rPr>
            </w:pPr>
          </w:p>
        </w:tc>
        <w:tc>
          <w:tcPr>
            <w:tcW w:w="2268" w:type="dxa"/>
            <w:vAlign w:val="center"/>
          </w:tcPr>
          <w:p w14:paraId="6D9B2582">
            <w:pPr>
              <w:snapToGrid w:val="0"/>
              <w:spacing w:line="360" w:lineRule="auto"/>
              <w:jc w:val="center"/>
              <w:rPr>
                <w:rFonts w:cs="宋体" w:asciiTheme="minorEastAsia" w:hAnsiTheme="minorEastAsia" w:eastAsiaTheme="minorEastAsia"/>
                <w:sz w:val="24"/>
              </w:rPr>
            </w:pPr>
          </w:p>
        </w:tc>
        <w:tc>
          <w:tcPr>
            <w:tcW w:w="2410" w:type="dxa"/>
            <w:vAlign w:val="center"/>
          </w:tcPr>
          <w:p w14:paraId="13A2B898">
            <w:pPr>
              <w:snapToGrid w:val="0"/>
              <w:spacing w:line="360" w:lineRule="auto"/>
              <w:jc w:val="center"/>
              <w:rPr>
                <w:rFonts w:cs="宋体" w:asciiTheme="minorEastAsia" w:hAnsiTheme="minorEastAsia" w:eastAsiaTheme="minorEastAsia"/>
                <w:sz w:val="24"/>
              </w:rPr>
            </w:pPr>
          </w:p>
        </w:tc>
        <w:tc>
          <w:tcPr>
            <w:tcW w:w="2268" w:type="dxa"/>
            <w:vAlign w:val="center"/>
          </w:tcPr>
          <w:p w14:paraId="08E8FE6A">
            <w:pPr>
              <w:snapToGrid w:val="0"/>
              <w:spacing w:line="360" w:lineRule="auto"/>
              <w:jc w:val="center"/>
              <w:rPr>
                <w:rFonts w:cs="宋体" w:asciiTheme="minorEastAsia" w:hAnsiTheme="minorEastAsia" w:eastAsiaTheme="minorEastAsia"/>
                <w:sz w:val="24"/>
              </w:rPr>
            </w:pPr>
          </w:p>
        </w:tc>
        <w:tc>
          <w:tcPr>
            <w:tcW w:w="2126" w:type="dxa"/>
            <w:vAlign w:val="center"/>
          </w:tcPr>
          <w:p w14:paraId="65401870">
            <w:pPr>
              <w:spacing w:line="360" w:lineRule="auto"/>
              <w:jc w:val="center"/>
              <w:rPr>
                <w:rFonts w:cs="宋体" w:asciiTheme="minorEastAsia" w:hAnsiTheme="minorEastAsia" w:eastAsiaTheme="minorEastAsia"/>
                <w:sz w:val="24"/>
              </w:rPr>
            </w:pPr>
          </w:p>
        </w:tc>
        <w:tc>
          <w:tcPr>
            <w:tcW w:w="2127" w:type="dxa"/>
          </w:tcPr>
          <w:p w14:paraId="66BC4DB7">
            <w:pPr>
              <w:spacing w:line="360" w:lineRule="auto"/>
              <w:jc w:val="center"/>
              <w:rPr>
                <w:rFonts w:cs="宋体" w:asciiTheme="minorEastAsia" w:hAnsiTheme="minorEastAsia" w:eastAsiaTheme="minorEastAsia"/>
                <w:sz w:val="24"/>
              </w:rPr>
            </w:pPr>
          </w:p>
        </w:tc>
        <w:tc>
          <w:tcPr>
            <w:tcW w:w="2126" w:type="dxa"/>
            <w:vAlign w:val="center"/>
          </w:tcPr>
          <w:p w14:paraId="01F9869F">
            <w:pPr>
              <w:spacing w:line="360" w:lineRule="auto"/>
              <w:jc w:val="center"/>
              <w:rPr>
                <w:rFonts w:cs="宋体" w:asciiTheme="minorEastAsia" w:hAnsiTheme="minorEastAsia" w:eastAsiaTheme="minorEastAsia"/>
                <w:sz w:val="24"/>
              </w:rPr>
            </w:pPr>
          </w:p>
        </w:tc>
      </w:tr>
      <w:tr w14:paraId="6493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9C3265">
            <w:pPr>
              <w:spacing w:line="360" w:lineRule="auto"/>
              <w:jc w:val="center"/>
              <w:rPr>
                <w:rFonts w:cs="宋体" w:asciiTheme="minorEastAsia" w:hAnsiTheme="minorEastAsia" w:eastAsiaTheme="minorEastAsia"/>
                <w:sz w:val="24"/>
              </w:rPr>
            </w:pPr>
          </w:p>
        </w:tc>
        <w:tc>
          <w:tcPr>
            <w:tcW w:w="992" w:type="dxa"/>
            <w:vAlign w:val="center"/>
          </w:tcPr>
          <w:p w14:paraId="2FDE3959">
            <w:pPr>
              <w:snapToGrid w:val="0"/>
              <w:spacing w:line="360" w:lineRule="auto"/>
              <w:jc w:val="center"/>
              <w:rPr>
                <w:rFonts w:cs="宋体" w:asciiTheme="minorEastAsia" w:hAnsiTheme="minorEastAsia" w:eastAsiaTheme="minorEastAsia"/>
                <w:sz w:val="24"/>
              </w:rPr>
            </w:pPr>
          </w:p>
        </w:tc>
        <w:tc>
          <w:tcPr>
            <w:tcW w:w="2268" w:type="dxa"/>
            <w:vAlign w:val="center"/>
          </w:tcPr>
          <w:p w14:paraId="78E9B848">
            <w:pPr>
              <w:snapToGrid w:val="0"/>
              <w:spacing w:line="360" w:lineRule="auto"/>
              <w:jc w:val="center"/>
              <w:rPr>
                <w:rFonts w:cs="宋体" w:asciiTheme="minorEastAsia" w:hAnsiTheme="minorEastAsia" w:eastAsiaTheme="minorEastAsia"/>
                <w:sz w:val="24"/>
              </w:rPr>
            </w:pPr>
          </w:p>
        </w:tc>
        <w:tc>
          <w:tcPr>
            <w:tcW w:w="2410" w:type="dxa"/>
            <w:vAlign w:val="center"/>
          </w:tcPr>
          <w:p w14:paraId="660B13B1">
            <w:pPr>
              <w:snapToGrid w:val="0"/>
              <w:spacing w:line="360" w:lineRule="auto"/>
              <w:jc w:val="center"/>
              <w:rPr>
                <w:rFonts w:cs="宋体" w:asciiTheme="minorEastAsia" w:hAnsiTheme="minorEastAsia" w:eastAsiaTheme="minorEastAsia"/>
                <w:sz w:val="24"/>
              </w:rPr>
            </w:pPr>
          </w:p>
        </w:tc>
        <w:tc>
          <w:tcPr>
            <w:tcW w:w="2268" w:type="dxa"/>
            <w:vAlign w:val="center"/>
          </w:tcPr>
          <w:p w14:paraId="5A3138A2">
            <w:pPr>
              <w:snapToGrid w:val="0"/>
              <w:spacing w:line="360" w:lineRule="auto"/>
              <w:jc w:val="center"/>
              <w:rPr>
                <w:rFonts w:cs="宋体" w:asciiTheme="minorEastAsia" w:hAnsiTheme="minorEastAsia" w:eastAsiaTheme="minorEastAsia"/>
                <w:sz w:val="24"/>
              </w:rPr>
            </w:pPr>
          </w:p>
        </w:tc>
        <w:tc>
          <w:tcPr>
            <w:tcW w:w="2126" w:type="dxa"/>
            <w:vAlign w:val="center"/>
          </w:tcPr>
          <w:p w14:paraId="020B0875">
            <w:pPr>
              <w:spacing w:line="360" w:lineRule="auto"/>
              <w:jc w:val="center"/>
              <w:rPr>
                <w:rFonts w:cs="宋体" w:asciiTheme="minorEastAsia" w:hAnsiTheme="minorEastAsia" w:eastAsiaTheme="minorEastAsia"/>
                <w:sz w:val="24"/>
              </w:rPr>
            </w:pPr>
          </w:p>
        </w:tc>
        <w:tc>
          <w:tcPr>
            <w:tcW w:w="2127" w:type="dxa"/>
          </w:tcPr>
          <w:p w14:paraId="35622C3B">
            <w:pPr>
              <w:spacing w:line="360" w:lineRule="auto"/>
              <w:jc w:val="center"/>
              <w:rPr>
                <w:rFonts w:cs="宋体" w:asciiTheme="minorEastAsia" w:hAnsiTheme="minorEastAsia" w:eastAsiaTheme="minorEastAsia"/>
                <w:sz w:val="24"/>
              </w:rPr>
            </w:pPr>
          </w:p>
        </w:tc>
        <w:tc>
          <w:tcPr>
            <w:tcW w:w="2126" w:type="dxa"/>
            <w:vAlign w:val="center"/>
          </w:tcPr>
          <w:p w14:paraId="3D72ECFE">
            <w:pPr>
              <w:spacing w:line="360" w:lineRule="auto"/>
              <w:jc w:val="center"/>
              <w:rPr>
                <w:rFonts w:cs="宋体" w:asciiTheme="minorEastAsia" w:hAnsiTheme="minorEastAsia" w:eastAsiaTheme="minorEastAsia"/>
                <w:sz w:val="24"/>
              </w:rPr>
            </w:pPr>
          </w:p>
        </w:tc>
      </w:tr>
      <w:tr w14:paraId="24EB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DBE5E1">
            <w:pPr>
              <w:spacing w:line="360" w:lineRule="auto"/>
              <w:jc w:val="center"/>
              <w:rPr>
                <w:rFonts w:cs="宋体" w:asciiTheme="minorEastAsia" w:hAnsiTheme="minorEastAsia" w:eastAsiaTheme="minorEastAsia"/>
                <w:sz w:val="24"/>
              </w:rPr>
            </w:pPr>
          </w:p>
        </w:tc>
        <w:tc>
          <w:tcPr>
            <w:tcW w:w="992" w:type="dxa"/>
            <w:vAlign w:val="center"/>
          </w:tcPr>
          <w:p w14:paraId="386E7C6E">
            <w:pPr>
              <w:snapToGrid w:val="0"/>
              <w:spacing w:line="360" w:lineRule="auto"/>
              <w:jc w:val="center"/>
              <w:rPr>
                <w:rFonts w:cs="宋体" w:asciiTheme="minorEastAsia" w:hAnsiTheme="minorEastAsia" w:eastAsiaTheme="minorEastAsia"/>
                <w:sz w:val="24"/>
              </w:rPr>
            </w:pPr>
          </w:p>
        </w:tc>
        <w:tc>
          <w:tcPr>
            <w:tcW w:w="2268" w:type="dxa"/>
            <w:vAlign w:val="center"/>
          </w:tcPr>
          <w:p w14:paraId="7622447D">
            <w:pPr>
              <w:snapToGrid w:val="0"/>
              <w:spacing w:line="360" w:lineRule="auto"/>
              <w:jc w:val="center"/>
              <w:rPr>
                <w:rFonts w:cs="宋体" w:asciiTheme="minorEastAsia" w:hAnsiTheme="minorEastAsia" w:eastAsiaTheme="minorEastAsia"/>
                <w:sz w:val="24"/>
              </w:rPr>
            </w:pPr>
          </w:p>
        </w:tc>
        <w:tc>
          <w:tcPr>
            <w:tcW w:w="2410" w:type="dxa"/>
            <w:vAlign w:val="center"/>
          </w:tcPr>
          <w:p w14:paraId="77D26F74">
            <w:pPr>
              <w:snapToGrid w:val="0"/>
              <w:spacing w:line="360" w:lineRule="auto"/>
              <w:jc w:val="center"/>
              <w:rPr>
                <w:rFonts w:cs="宋体" w:asciiTheme="minorEastAsia" w:hAnsiTheme="minorEastAsia" w:eastAsiaTheme="minorEastAsia"/>
                <w:sz w:val="24"/>
              </w:rPr>
            </w:pPr>
          </w:p>
        </w:tc>
        <w:tc>
          <w:tcPr>
            <w:tcW w:w="2268" w:type="dxa"/>
            <w:vAlign w:val="center"/>
          </w:tcPr>
          <w:p w14:paraId="1F49A30D">
            <w:pPr>
              <w:snapToGrid w:val="0"/>
              <w:spacing w:line="360" w:lineRule="auto"/>
              <w:jc w:val="center"/>
              <w:rPr>
                <w:rFonts w:cs="宋体" w:asciiTheme="minorEastAsia" w:hAnsiTheme="minorEastAsia" w:eastAsiaTheme="minorEastAsia"/>
                <w:sz w:val="24"/>
              </w:rPr>
            </w:pPr>
          </w:p>
        </w:tc>
        <w:tc>
          <w:tcPr>
            <w:tcW w:w="2126" w:type="dxa"/>
            <w:vAlign w:val="center"/>
          </w:tcPr>
          <w:p w14:paraId="0082C356">
            <w:pPr>
              <w:spacing w:line="360" w:lineRule="auto"/>
              <w:jc w:val="center"/>
              <w:rPr>
                <w:rFonts w:cs="宋体" w:asciiTheme="minorEastAsia" w:hAnsiTheme="minorEastAsia" w:eastAsiaTheme="minorEastAsia"/>
                <w:sz w:val="24"/>
              </w:rPr>
            </w:pPr>
          </w:p>
        </w:tc>
        <w:tc>
          <w:tcPr>
            <w:tcW w:w="2127" w:type="dxa"/>
          </w:tcPr>
          <w:p w14:paraId="42E0329F">
            <w:pPr>
              <w:spacing w:line="360" w:lineRule="auto"/>
              <w:jc w:val="center"/>
              <w:rPr>
                <w:rFonts w:cs="宋体" w:asciiTheme="minorEastAsia" w:hAnsiTheme="minorEastAsia" w:eastAsiaTheme="minorEastAsia"/>
                <w:sz w:val="24"/>
              </w:rPr>
            </w:pPr>
          </w:p>
        </w:tc>
        <w:tc>
          <w:tcPr>
            <w:tcW w:w="2126" w:type="dxa"/>
            <w:vAlign w:val="center"/>
          </w:tcPr>
          <w:p w14:paraId="5A375215">
            <w:pPr>
              <w:spacing w:line="360" w:lineRule="auto"/>
              <w:jc w:val="center"/>
              <w:rPr>
                <w:rFonts w:cs="宋体" w:asciiTheme="minorEastAsia" w:hAnsiTheme="minorEastAsia" w:eastAsiaTheme="minorEastAsia"/>
                <w:sz w:val="24"/>
              </w:rPr>
            </w:pPr>
          </w:p>
        </w:tc>
      </w:tr>
      <w:tr w14:paraId="1E24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2B595B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40DEF74D">
            <w:pPr>
              <w:spacing w:line="360" w:lineRule="auto"/>
              <w:jc w:val="center"/>
              <w:rPr>
                <w:rFonts w:cs="宋体" w:asciiTheme="minorEastAsia" w:hAnsiTheme="minorEastAsia" w:eastAsiaTheme="minorEastAsia"/>
                <w:sz w:val="24"/>
              </w:rPr>
            </w:pPr>
          </w:p>
        </w:tc>
      </w:tr>
      <w:tr w14:paraId="5DE2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6B2DE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72886FC0">
            <w:pPr>
              <w:spacing w:line="360" w:lineRule="auto"/>
              <w:jc w:val="center"/>
              <w:rPr>
                <w:rFonts w:cs="宋体" w:asciiTheme="minorEastAsia" w:hAnsiTheme="minorEastAsia" w:eastAsiaTheme="minorEastAsia"/>
                <w:sz w:val="24"/>
              </w:rPr>
            </w:pPr>
          </w:p>
        </w:tc>
      </w:tr>
    </w:tbl>
    <w:p w14:paraId="54EE9F7D">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6238C3CE">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2A3A7AE1">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510C10F5">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14858488">
      <w:pPr>
        <w:spacing w:line="360" w:lineRule="auto"/>
        <w:ind w:right="-874" w:rightChars="-416"/>
        <w:rPr>
          <w:rFonts w:cs="仿宋_GB2312" w:asciiTheme="minorEastAsia" w:hAnsiTheme="minorEastAsia" w:eastAsiaTheme="minorEastAsia"/>
          <w:sz w:val="24"/>
        </w:rPr>
      </w:pPr>
    </w:p>
    <w:p w14:paraId="37199639">
      <w:pPr>
        <w:spacing w:line="360" w:lineRule="auto"/>
        <w:ind w:right="-874" w:rightChars="-416"/>
        <w:rPr>
          <w:rFonts w:cs="仿宋_GB2312" w:asciiTheme="minorEastAsia" w:hAnsiTheme="minorEastAsia" w:eastAsiaTheme="minorEastAsia"/>
          <w:sz w:val="24"/>
        </w:rPr>
      </w:pPr>
    </w:p>
    <w:p w14:paraId="43F91642">
      <w:pPr>
        <w:spacing w:line="360" w:lineRule="auto"/>
        <w:ind w:right="-874" w:rightChars="-416"/>
        <w:rPr>
          <w:rFonts w:cs="仿宋_GB2312" w:asciiTheme="minorEastAsia" w:hAnsiTheme="minorEastAsia" w:eastAsiaTheme="minorEastAsia"/>
          <w:sz w:val="24"/>
        </w:rPr>
      </w:pPr>
    </w:p>
    <w:p w14:paraId="199CFA39">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4410ABD2">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7FDB69B6">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7355AE25">
      <w:pPr>
        <w:widowControl/>
        <w:adjustRightInd/>
        <w:jc w:val="center"/>
        <w:rPr>
          <w:rFonts w:hint="eastAsia" w:asciiTheme="minorEastAsia" w:hAnsiTheme="minorEastAsia" w:eastAsiaTheme="minorEastAsia"/>
          <w:b/>
          <w:sz w:val="32"/>
          <w:szCs w:val="32"/>
        </w:rPr>
      </w:pPr>
    </w:p>
    <w:p w14:paraId="5426594E">
      <w:pPr>
        <w:widowControl/>
        <w:numPr>
          <w:ilvl w:val="0"/>
          <w:numId w:val="13"/>
        </w:numPr>
        <w:adjustRightInd/>
        <w:jc w:val="center"/>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报价情况说明（如果有）</w:t>
      </w:r>
    </w:p>
    <w:p w14:paraId="588F4CB1">
      <w:pPr>
        <w:pStyle w:val="4"/>
        <w:numPr>
          <w:ilvl w:val="-1"/>
          <w:numId w:val="0"/>
        </w:numPr>
        <w:ind w:left="0" w:firstLine="0"/>
        <w:rPr>
          <w:rFonts w:hint="default"/>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p>
    <w:p w14:paraId="64E2CB19">
      <w:pPr>
        <w:widowControl/>
        <w:adjustRightInd/>
        <w:jc w:val="center"/>
        <w:rPr>
          <w:rFonts w:hint="eastAsia" w:asciiTheme="minorEastAsia" w:hAnsiTheme="minorEastAsia" w:eastAsiaTheme="minorEastAsia"/>
          <w:b/>
          <w:sz w:val="32"/>
          <w:szCs w:val="32"/>
        </w:rPr>
      </w:pPr>
    </w:p>
    <w:p w14:paraId="442B3C59">
      <w:pPr>
        <w:widowControl/>
        <w:adjustRightInd/>
        <w:jc w:val="center"/>
        <w:rPr>
          <w:rFonts w:hint="eastAsia" w:asciiTheme="minorEastAsia" w:hAnsiTheme="minorEastAsia" w:eastAsiaTheme="minorEastAsia"/>
          <w:b/>
          <w:sz w:val="32"/>
          <w:szCs w:val="32"/>
        </w:rPr>
      </w:pPr>
    </w:p>
    <w:p w14:paraId="55EA184B">
      <w:pPr>
        <w:widowControl/>
        <w:adjustRightInd/>
        <w:jc w:val="center"/>
        <w:rPr>
          <w:rFonts w:hint="eastAsia" w:asciiTheme="minorEastAsia" w:hAnsiTheme="minorEastAsia" w:eastAsiaTheme="minorEastAsia"/>
          <w:b/>
          <w:sz w:val="32"/>
          <w:szCs w:val="32"/>
        </w:rPr>
      </w:pPr>
    </w:p>
    <w:p w14:paraId="4DA4839A">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三</w:t>
      </w:r>
      <w:r>
        <w:rPr>
          <w:rFonts w:hint="eastAsia" w:asciiTheme="minorEastAsia" w:hAnsiTheme="minorEastAsia" w:eastAsiaTheme="minorEastAsia"/>
          <w:b/>
          <w:sz w:val="32"/>
          <w:szCs w:val="32"/>
        </w:rPr>
        <w:t>）中小企业声明函</w:t>
      </w:r>
      <w:bookmarkStart w:id="175" w:name="_Toc465665161"/>
      <w:r>
        <w:rPr>
          <w:rFonts w:hint="eastAsia" w:asciiTheme="minorEastAsia" w:hAnsiTheme="minorEastAsia" w:eastAsiaTheme="minorEastAsia"/>
          <w:b/>
          <w:sz w:val="32"/>
          <w:szCs w:val="32"/>
        </w:rPr>
        <w:t>（如果有）</w:t>
      </w:r>
    </w:p>
    <w:p w14:paraId="61480F40">
      <w:pPr>
        <w:widowControl/>
        <w:spacing w:line="360" w:lineRule="auto"/>
        <w:ind w:firstLine="120" w:firstLineChars="50"/>
        <w:jc w:val="left"/>
        <w:rPr>
          <w:rFonts w:cs="宋体" w:asciiTheme="minorEastAsia" w:hAnsiTheme="minorEastAsia" w:eastAsiaTheme="minorEastAsia"/>
          <w:b/>
          <w:sz w:val="24"/>
        </w:rPr>
      </w:pPr>
    </w:p>
    <w:p w14:paraId="0921BFAA">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D62C184">
      <w:pPr>
        <w:widowControl/>
        <w:adjustRightInd/>
        <w:jc w:val="center"/>
        <w:rPr>
          <w:rFonts w:cs="仿宋_GB2312" w:asciiTheme="minorEastAsia" w:hAnsiTheme="minorEastAsia" w:eastAsiaTheme="minorEastAsia"/>
          <w:sz w:val="24"/>
        </w:rPr>
      </w:pPr>
    </w:p>
    <w:p w14:paraId="02A32C5A">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078F64D2">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5"/>
    </w:p>
    <w:p w14:paraId="64D4B9D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42C6F578">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3511E3FC">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0698519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6FE4F84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BC3306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78C1C9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5C1898C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2449AB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9C178DB">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259D40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550152C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29D9FF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3EB78C7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4FDF1127">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BB7B8B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61409AC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E31855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E4D118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3D840B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FCD1D9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3002361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00FAABD3">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528091B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1978D6A3">
      <w:pPr>
        <w:spacing w:line="360" w:lineRule="auto"/>
        <w:rPr>
          <w:rFonts w:cs="仿宋_GB2312" w:asciiTheme="minorEastAsia" w:hAnsiTheme="minorEastAsia" w:eastAsiaTheme="minorEastAsia"/>
          <w:sz w:val="24"/>
        </w:rPr>
      </w:pPr>
    </w:p>
    <w:p w14:paraId="7B07FF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17F950B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6D5F5AD">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5ED99D9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22D3AAB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B1BF47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7188632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AB8821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33BE27E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9CBC2AF">
      <w:pPr>
        <w:widowControl/>
        <w:spacing w:line="360" w:lineRule="auto"/>
        <w:ind w:firstLine="600" w:firstLineChars="200"/>
        <w:jc w:val="left"/>
        <w:rPr>
          <w:rFonts w:cs="仿宋_GB2312" w:asciiTheme="minorEastAsia" w:hAnsiTheme="minorEastAsia" w:eastAsiaTheme="minorEastAsia"/>
          <w:sz w:val="30"/>
          <w:szCs w:val="30"/>
        </w:rPr>
      </w:pPr>
    </w:p>
    <w:p w14:paraId="5BB312DC">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3F8FC088">
      <w:pPr>
        <w:spacing w:line="360" w:lineRule="auto"/>
        <w:jc w:val="center"/>
        <w:rPr>
          <w:rFonts w:cs="仿宋_GB2312" w:asciiTheme="minorEastAsia" w:hAnsiTheme="minorEastAsia" w:eastAsiaTheme="minorEastAsia"/>
          <w:b/>
          <w:sz w:val="24"/>
        </w:rPr>
      </w:pPr>
    </w:p>
    <w:p w14:paraId="61E0D93E">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3C24980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65E693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4C8D94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6354E99">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B178FF7">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EC2F45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00E9D5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56795E8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1F7DE3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4479AE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62787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5C7D855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6F3FC04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36DEA8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EDE2D0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7C7173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5668F37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0FD8BE1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B3EF5D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77FFE8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012B0D7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475826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37480D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2F1C5258">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4FE4BE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736B605">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5687E55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514925F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728A212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7186338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93D720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698860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50192A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183D098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729D65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3DA292E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0E9D40C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59BE5EB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5E9E63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152F09F">
      <w:pPr>
        <w:spacing w:line="360" w:lineRule="auto"/>
        <w:rPr>
          <w:rFonts w:cs="仿宋_GB2312" w:asciiTheme="minorEastAsia" w:hAnsiTheme="minorEastAsia" w:eastAsiaTheme="minorEastAsia"/>
          <w:b/>
          <w:sz w:val="24"/>
        </w:rPr>
      </w:pPr>
    </w:p>
    <w:p w14:paraId="1B1A374F">
      <w:pPr>
        <w:spacing w:line="360" w:lineRule="auto"/>
        <w:rPr>
          <w:rFonts w:cs="仿宋_GB2312" w:asciiTheme="minorEastAsia" w:hAnsiTheme="minorEastAsia" w:eastAsiaTheme="minorEastAsia"/>
          <w:b/>
          <w:sz w:val="24"/>
        </w:rPr>
      </w:pPr>
    </w:p>
    <w:p w14:paraId="4F4C146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4241CCD9">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30B34FB">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2FD0FD7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06DBDB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247DAE2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0DCA133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684D2F31">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6E06A7CC">
      <w:pPr>
        <w:rPr>
          <w:rFonts w:cs="仿宋_GB2312" w:asciiTheme="minorEastAsia" w:hAnsiTheme="minorEastAsia" w:eastAsiaTheme="minorEastAsia"/>
          <w:b/>
          <w:sz w:val="24"/>
        </w:rPr>
      </w:pPr>
    </w:p>
    <w:p w14:paraId="5BDD8338">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80C108D">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3ADF7E49">
      <w:pPr>
        <w:spacing w:line="360" w:lineRule="auto"/>
        <w:rPr>
          <w:rFonts w:asciiTheme="minorEastAsia" w:hAnsiTheme="minorEastAsia" w:eastAsiaTheme="minorEastAsia"/>
          <w:b/>
          <w:spacing w:val="6"/>
          <w:sz w:val="32"/>
          <w:szCs w:val="32"/>
        </w:rPr>
      </w:pPr>
    </w:p>
    <w:p w14:paraId="3A3EEC0E">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613785D4">
      <w:pPr>
        <w:spacing w:line="360" w:lineRule="auto"/>
        <w:rPr>
          <w:rFonts w:asciiTheme="minorEastAsia" w:hAnsiTheme="minorEastAsia" w:eastAsiaTheme="minorEastAsia"/>
          <w:b/>
          <w:spacing w:val="6"/>
          <w:sz w:val="30"/>
          <w:szCs w:val="30"/>
        </w:rPr>
      </w:pPr>
    </w:p>
    <w:p w14:paraId="611FC8A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9F7117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2F2DE5B1">
      <w:pPr>
        <w:spacing w:line="360" w:lineRule="auto"/>
        <w:ind w:firstLine="480" w:firstLineChars="200"/>
        <w:rPr>
          <w:rFonts w:cs="仿宋_GB2312" w:asciiTheme="minorEastAsia" w:hAnsiTheme="minorEastAsia" w:eastAsiaTheme="minorEastAsia"/>
          <w:sz w:val="24"/>
        </w:rPr>
      </w:pPr>
    </w:p>
    <w:p w14:paraId="41935FE8">
      <w:pPr>
        <w:spacing w:line="360" w:lineRule="auto"/>
        <w:ind w:firstLine="480" w:firstLineChars="200"/>
        <w:rPr>
          <w:rFonts w:cs="仿宋_GB2312" w:asciiTheme="minorEastAsia" w:hAnsiTheme="minorEastAsia" w:eastAsiaTheme="minorEastAsia"/>
          <w:sz w:val="24"/>
        </w:rPr>
      </w:pPr>
    </w:p>
    <w:p w14:paraId="04B47C4C">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781303C6">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17C69292">
      <w:pPr>
        <w:spacing w:line="360" w:lineRule="auto"/>
        <w:ind w:firstLine="480" w:firstLineChars="200"/>
        <w:rPr>
          <w:rFonts w:cs="仿宋_GB2312" w:asciiTheme="minorEastAsia" w:hAnsiTheme="minorEastAsia" w:eastAsiaTheme="minorEastAsia"/>
          <w:sz w:val="24"/>
        </w:rPr>
      </w:pPr>
    </w:p>
    <w:p w14:paraId="198AF3CB">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0CC6015">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A99E3B4">
      <w:pPr>
        <w:spacing w:line="360" w:lineRule="auto"/>
        <w:jc w:val="left"/>
        <w:rPr>
          <w:rFonts w:cs="仿宋_GB2312" w:asciiTheme="minorEastAsia" w:hAnsiTheme="minorEastAsia" w:eastAsiaTheme="minorEastAsia"/>
          <w:b/>
          <w:sz w:val="24"/>
        </w:rPr>
      </w:pPr>
    </w:p>
    <w:p w14:paraId="6513DB37">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5931AF92">
      <w:pPr>
        <w:autoSpaceDE w:val="0"/>
        <w:autoSpaceDN w:val="0"/>
        <w:jc w:val="center"/>
        <w:rPr>
          <w:rFonts w:asciiTheme="minorEastAsia" w:hAnsiTheme="minorEastAsia" w:eastAsiaTheme="minorEastAsia"/>
          <w:b/>
          <w:bCs/>
          <w:sz w:val="32"/>
          <w:szCs w:val="32"/>
        </w:rPr>
      </w:pPr>
    </w:p>
    <w:p w14:paraId="7525C251">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35B756A">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5E7A682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DD0F5B6">
      <w:pPr>
        <w:spacing w:line="360" w:lineRule="auto"/>
        <w:ind w:firstLine="494"/>
        <w:rPr>
          <w:rFonts w:cs="宋体" w:asciiTheme="minorEastAsia" w:hAnsiTheme="minorEastAsia" w:eastAsiaTheme="minorEastAsia"/>
          <w:sz w:val="24"/>
        </w:rPr>
      </w:pPr>
    </w:p>
    <w:p w14:paraId="6A01561B">
      <w:pPr>
        <w:spacing w:line="360" w:lineRule="auto"/>
        <w:ind w:firstLine="494"/>
        <w:rPr>
          <w:rFonts w:cs="宋体" w:asciiTheme="minorEastAsia" w:hAnsiTheme="minorEastAsia" w:eastAsiaTheme="minorEastAsia"/>
          <w:sz w:val="24"/>
        </w:rPr>
      </w:pPr>
    </w:p>
    <w:p w14:paraId="109A2CE2">
      <w:pPr>
        <w:spacing w:line="360" w:lineRule="auto"/>
        <w:ind w:firstLine="494"/>
        <w:rPr>
          <w:rFonts w:cs="宋体" w:asciiTheme="minorEastAsia" w:hAnsiTheme="minorEastAsia" w:eastAsiaTheme="minorEastAsia"/>
          <w:sz w:val="24"/>
        </w:rPr>
      </w:pPr>
    </w:p>
    <w:p w14:paraId="76852451">
      <w:pPr>
        <w:spacing w:line="360" w:lineRule="auto"/>
        <w:ind w:firstLine="494"/>
        <w:rPr>
          <w:rFonts w:cs="宋体" w:asciiTheme="minorEastAsia" w:hAnsiTheme="minorEastAsia" w:eastAsiaTheme="minorEastAsia"/>
          <w:sz w:val="24"/>
        </w:rPr>
      </w:pPr>
    </w:p>
    <w:p w14:paraId="0C3CB4E4">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42337B34">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6576C8BA">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1E237653">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769CB847">
      <w:pPr>
        <w:widowControl/>
        <w:spacing w:line="360" w:lineRule="auto"/>
        <w:ind w:firstLine="480" w:firstLineChars="200"/>
        <w:jc w:val="left"/>
        <w:rPr>
          <w:rFonts w:cs="宋体" w:asciiTheme="minorEastAsia" w:hAnsiTheme="minorEastAsia" w:eastAsiaTheme="minorEastAsia"/>
          <w:kern w:val="0"/>
          <w:sz w:val="24"/>
        </w:rPr>
      </w:pPr>
    </w:p>
    <w:p w14:paraId="5D787DEE">
      <w:pPr>
        <w:snapToGrid w:val="0"/>
        <w:spacing w:line="360" w:lineRule="auto"/>
        <w:jc w:val="center"/>
        <w:rPr>
          <w:rFonts w:cs="仿宋_GB2312" w:asciiTheme="minorEastAsia" w:hAnsiTheme="minorEastAsia" w:eastAsiaTheme="minorEastAsia"/>
          <w:b/>
          <w:sz w:val="24"/>
        </w:rPr>
      </w:pPr>
    </w:p>
    <w:p w14:paraId="51CE7189">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335344C2">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5B785176">
      <w:pPr>
        <w:spacing w:line="360" w:lineRule="auto"/>
        <w:jc w:val="center"/>
        <w:rPr>
          <w:rFonts w:cs="宋体" w:asciiTheme="minorEastAsia" w:hAnsiTheme="minorEastAsia" w:eastAsiaTheme="minorEastAsia"/>
          <w:b/>
          <w:sz w:val="32"/>
          <w:szCs w:val="32"/>
        </w:rPr>
      </w:pPr>
    </w:p>
    <w:p w14:paraId="5A6E001B">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48413FD9">
      <w:pPr>
        <w:spacing w:line="360" w:lineRule="auto"/>
        <w:jc w:val="center"/>
        <w:rPr>
          <w:rFonts w:cs="宋体" w:asciiTheme="minorEastAsia" w:hAnsiTheme="minorEastAsia" w:eastAsiaTheme="minorEastAsia"/>
          <w:b/>
          <w:sz w:val="32"/>
          <w:szCs w:val="32"/>
        </w:rPr>
      </w:pPr>
    </w:p>
    <w:p w14:paraId="04395655">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0053FD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7B6356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BA8D48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3F09301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5A3813A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20A6B462">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46481493">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5E2DD3AA">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3E6EDBC0">
      <w:pPr>
        <w:spacing w:line="360" w:lineRule="auto"/>
        <w:ind w:right="420"/>
        <w:rPr>
          <w:rFonts w:cs="宋体" w:asciiTheme="minorEastAsia" w:hAnsiTheme="minorEastAsia" w:eastAsiaTheme="minorEastAsia"/>
          <w:sz w:val="24"/>
        </w:rPr>
      </w:pPr>
    </w:p>
    <w:p w14:paraId="32DA7872">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71A820F3">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BC3ADA">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5BD0EA5">
      <w:pPr>
        <w:spacing w:line="360" w:lineRule="auto"/>
        <w:rPr>
          <w:rFonts w:cs="仿宋_GB2312" w:asciiTheme="minorEastAsia" w:hAnsiTheme="minorEastAsia" w:eastAsiaTheme="minorEastAsia"/>
          <w:b/>
          <w:sz w:val="24"/>
        </w:rPr>
      </w:pPr>
    </w:p>
    <w:p w14:paraId="7F3A6996">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6F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2BA3">
    <w:pPr>
      <w:pStyle w:val="39"/>
      <w:framePr w:wrap="around" w:vAnchor="text" w:hAnchor="margin" w:xAlign="right" w:y="1"/>
      <w:rPr>
        <w:rStyle w:val="64"/>
      </w:rPr>
    </w:pPr>
    <w:r>
      <w:fldChar w:fldCharType="begin"/>
    </w:r>
    <w:r>
      <w:rPr>
        <w:rStyle w:val="64"/>
      </w:rPr>
      <w:instrText xml:space="preserve">PAGE  </w:instrText>
    </w:r>
    <w:r>
      <w:fldChar w:fldCharType="end"/>
    </w:r>
  </w:p>
  <w:p w14:paraId="6B6066C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56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EC4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EAAA">
    <w:pPr>
      <w:pStyle w:val="39"/>
      <w:framePr w:wrap="around" w:vAnchor="text" w:hAnchor="margin" w:xAlign="right" w:y="1"/>
      <w:rPr>
        <w:rStyle w:val="64"/>
      </w:rPr>
    </w:pPr>
    <w:r>
      <w:fldChar w:fldCharType="begin"/>
    </w:r>
    <w:r>
      <w:rPr>
        <w:rStyle w:val="64"/>
      </w:rPr>
      <w:instrText xml:space="preserve">PAGE  </w:instrText>
    </w:r>
    <w:r>
      <w:fldChar w:fldCharType="end"/>
    </w:r>
  </w:p>
  <w:p w14:paraId="04012D32">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5A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64085800"/>
    <w:bookmarkStart w:id="177" w:name="_Toc36110187"/>
    <w:bookmarkStart w:id="178" w:name="_Toc131845147"/>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AB67">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87C9">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3D72">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25EE">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97A5F"/>
    <w:multiLevelType w:val="singleLevel"/>
    <w:tmpl w:val="96597A5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DC47A4"/>
    <w:multiLevelType w:val="singleLevel"/>
    <w:tmpl w:val="00DC47A4"/>
    <w:lvl w:ilvl="0" w:tentative="0">
      <w:start w:val="2"/>
      <w:numFmt w:val="chineseCounting"/>
      <w:suff w:val="nothing"/>
      <w:lvlText w:val="（%1）"/>
      <w:lvlJc w:val="left"/>
      <w:rPr>
        <w:rFonts w:hint="eastAsia"/>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FFF33B1"/>
    <w:multiLevelType w:val="singleLevel"/>
    <w:tmpl w:val="7FFF33B1"/>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12"/>
  </w:num>
  <w:num w:numId="10">
    <w:abstractNumId w:val="6"/>
  </w:num>
  <w:num w:numId="11">
    <w:abstractNumId w:val="9"/>
  </w:num>
  <w:num w:numId="12">
    <w:abstractNumId w:val="7"/>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B5AD1"/>
    <w:rsid w:val="01445992"/>
    <w:rsid w:val="02DA0C0E"/>
    <w:rsid w:val="03A93C23"/>
    <w:rsid w:val="03DD35E4"/>
    <w:rsid w:val="065A6178"/>
    <w:rsid w:val="074E5106"/>
    <w:rsid w:val="075562B7"/>
    <w:rsid w:val="07946A15"/>
    <w:rsid w:val="07F6164B"/>
    <w:rsid w:val="086D7E5B"/>
    <w:rsid w:val="087A1B7A"/>
    <w:rsid w:val="096B2097"/>
    <w:rsid w:val="09C92A6A"/>
    <w:rsid w:val="0A5B7E63"/>
    <w:rsid w:val="0AEB205D"/>
    <w:rsid w:val="0B2D687A"/>
    <w:rsid w:val="0C87121B"/>
    <w:rsid w:val="0DF702FE"/>
    <w:rsid w:val="0E3F698B"/>
    <w:rsid w:val="0F21508F"/>
    <w:rsid w:val="0F816ACD"/>
    <w:rsid w:val="0F95042B"/>
    <w:rsid w:val="0FB94501"/>
    <w:rsid w:val="0FC8370D"/>
    <w:rsid w:val="10B047CF"/>
    <w:rsid w:val="10FC16EA"/>
    <w:rsid w:val="118963A1"/>
    <w:rsid w:val="127723A9"/>
    <w:rsid w:val="13072A44"/>
    <w:rsid w:val="145044FA"/>
    <w:rsid w:val="14A555EC"/>
    <w:rsid w:val="186742B0"/>
    <w:rsid w:val="18AB4CC9"/>
    <w:rsid w:val="1B2A271F"/>
    <w:rsid w:val="1B890139"/>
    <w:rsid w:val="1D266CE1"/>
    <w:rsid w:val="1D3963AF"/>
    <w:rsid w:val="1E714A66"/>
    <w:rsid w:val="1FE868A9"/>
    <w:rsid w:val="208C08C0"/>
    <w:rsid w:val="20C06764"/>
    <w:rsid w:val="211E26D6"/>
    <w:rsid w:val="21283D08"/>
    <w:rsid w:val="223055FE"/>
    <w:rsid w:val="23F97886"/>
    <w:rsid w:val="25B440B3"/>
    <w:rsid w:val="29CC3BAC"/>
    <w:rsid w:val="2AA1365A"/>
    <w:rsid w:val="2B0B5448"/>
    <w:rsid w:val="2BB620FE"/>
    <w:rsid w:val="2DC46415"/>
    <w:rsid w:val="2DD15014"/>
    <w:rsid w:val="2DDC5E29"/>
    <w:rsid w:val="2FD25781"/>
    <w:rsid w:val="319C6071"/>
    <w:rsid w:val="31A905EB"/>
    <w:rsid w:val="322E1CFE"/>
    <w:rsid w:val="32DB72BE"/>
    <w:rsid w:val="342E63AB"/>
    <w:rsid w:val="343D20ED"/>
    <w:rsid w:val="345D260B"/>
    <w:rsid w:val="365302AE"/>
    <w:rsid w:val="37F142D2"/>
    <w:rsid w:val="397E2754"/>
    <w:rsid w:val="39A13F14"/>
    <w:rsid w:val="3A030CDD"/>
    <w:rsid w:val="3B6A5AD3"/>
    <w:rsid w:val="3BBB21D5"/>
    <w:rsid w:val="3C5F759A"/>
    <w:rsid w:val="3D5C78D4"/>
    <w:rsid w:val="3FA15507"/>
    <w:rsid w:val="3FFF72A6"/>
    <w:rsid w:val="4112526E"/>
    <w:rsid w:val="42E1381E"/>
    <w:rsid w:val="43FB717C"/>
    <w:rsid w:val="451E447A"/>
    <w:rsid w:val="45345B76"/>
    <w:rsid w:val="45B44352"/>
    <w:rsid w:val="46AF0D8D"/>
    <w:rsid w:val="47307808"/>
    <w:rsid w:val="486F747C"/>
    <w:rsid w:val="48FB0348"/>
    <w:rsid w:val="4AC62A0B"/>
    <w:rsid w:val="4B341E6B"/>
    <w:rsid w:val="4B4160B0"/>
    <w:rsid w:val="4D6E0B97"/>
    <w:rsid w:val="4D861CF6"/>
    <w:rsid w:val="4F7325C2"/>
    <w:rsid w:val="51A0432A"/>
    <w:rsid w:val="51E010BE"/>
    <w:rsid w:val="51FE5112"/>
    <w:rsid w:val="527140E5"/>
    <w:rsid w:val="5292508F"/>
    <w:rsid w:val="52A96B6F"/>
    <w:rsid w:val="53A06F60"/>
    <w:rsid w:val="53FE01EF"/>
    <w:rsid w:val="545735C7"/>
    <w:rsid w:val="550764A4"/>
    <w:rsid w:val="551926E0"/>
    <w:rsid w:val="561279B9"/>
    <w:rsid w:val="56515F3B"/>
    <w:rsid w:val="572B71CA"/>
    <w:rsid w:val="57E958DA"/>
    <w:rsid w:val="58681E15"/>
    <w:rsid w:val="58AE4F0C"/>
    <w:rsid w:val="59265D46"/>
    <w:rsid w:val="5A2A7C7B"/>
    <w:rsid w:val="5ABE04EF"/>
    <w:rsid w:val="5C80234E"/>
    <w:rsid w:val="5E261785"/>
    <w:rsid w:val="5FCC5339"/>
    <w:rsid w:val="5FE70807"/>
    <w:rsid w:val="60E53485"/>
    <w:rsid w:val="60EB4160"/>
    <w:rsid w:val="61054A27"/>
    <w:rsid w:val="611D2366"/>
    <w:rsid w:val="612A3574"/>
    <w:rsid w:val="62885958"/>
    <w:rsid w:val="64CE2EAA"/>
    <w:rsid w:val="65752C9E"/>
    <w:rsid w:val="662E75B1"/>
    <w:rsid w:val="66342C2E"/>
    <w:rsid w:val="663E784C"/>
    <w:rsid w:val="66444FD8"/>
    <w:rsid w:val="685867EC"/>
    <w:rsid w:val="69165156"/>
    <w:rsid w:val="6BC71C57"/>
    <w:rsid w:val="6E8E12EF"/>
    <w:rsid w:val="70D77D71"/>
    <w:rsid w:val="716B07A3"/>
    <w:rsid w:val="71D43752"/>
    <w:rsid w:val="72A11F2B"/>
    <w:rsid w:val="73DD6243"/>
    <w:rsid w:val="749C4185"/>
    <w:rsid w:val="74C04F97"/>
    <w:rsid w:val="74CD1D5B"/>
    <w:rsid w:val="74F32E2E"/>
    <w:rsid w:val="75882237"/>
    <w:rsid w:val="75DA2C18"/>
    <w:rsid w:val="775319EF"/>
    <w:rsid w:val="790F1C77"/>
    <w:rsid w:val="7A67303B"/>
    <w:rsid w:val="7AAB1D04"/>
    <w:rsid w:val="7ABA4368"/>
    <w:rsid w:val="7B257FFD"/>
    <w:rsid w:val="7C2B1DA5"/>
    <w:rsid w:val="7DF4317E"/>
    <w:rsid w:val="7E5F148E"/>
    <w:rsid w:val="7E64308B"/>
    <w:rsid w:val="7F4E166A"/>
    <w:rsid w:val="7FB1158D"/>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3"/>
    <w:autoRedefine/>
    <w:qFormat/>
    <w:uiPriority w:val="0"/>
    <w:pPr>
      <w:ind w:firstLine="420"/>
    </w:pPr>
    <w:rPr>
      <w:szCs w:val="20"/>
    </w:rPr>
  </w:style>
  <w:style w:type="paragraph" w:styleId="25">
    <w:name w:val="Body Text Indent"/>
    <w:basedOn w:val="1"/>
    <w:next w:val="16"/>
    <w:link w:val="4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2"/>
    <w:basedOn w:val="25"/>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6"/>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2"/>
    <w:autoRedefine/>
    <w:qFormat/>
    <w:uiPriority w:val="0"/>
    <w:pPr>
      <w:snapToGrid w:val="0"/>
      <w:spacing w:line="360" w:lineRule="auto"/>
    </w:pPr>
    <w:rPr>
      <w:rFonts w:ascii="宋体"/>
      <w:b/>
      <w:sz w:val="24"/>
      <w:szCs w:val="20"/>
    </w:rPr>
  </w:style>
  <w:style w:type="paragraph" w:customStyle="1" w:styleId="228">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0"/>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9"/>
    <w:autoRedefine/>
    <w:qFormat/>
    <w:uiPriority w:val="0"/>
    <w:rPr>
      <w:b/>
      <w:bCs/>
      <w:kern w:val="2"/>
      <w:sz w:val="24"/>
      <w:szCs w:val="24"/>
    </w:rPr>
  </w:style>
  <w:style w:type="character" w:customStyle="1" w:styleId="480">
    <w:name w:val="称呼 Char"/>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autoRedefine/>
    <w:qFormat/>
    <w:uiPriority w:val="0"/>
    <w:rPr>
      <w:rFonts w:ascii="宋体"/>
      <w:kern w:val="2"/>
      <w:sz w:val="24"/>
      <w:szCs w:val="21"/>
      <w:lang w:val="zh-CN"/>
    </w:rPr>
  </w:style>
  <w:style w:type="character" w:customStyle="1" w:styleId="597">
    <w:name w:val="标题 4 Char"/>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autoRedefine/>
    <w:qFormat/>
    <w:uiPriority w:val="0"/>
    <w:rPr>
      <w:rFonts w:ascii="Arial" w:hAnsi="Arial" w:eastAsia="黑体"/>
      <w:b/>
      <w:bCs/>
      <w:kern w:val="2"/>
      <w:sz w:val="24"/>
      <w:szCs w:val="24"/>
    </w:rPr>
  </w:style>
  <w:style w:type="character" w:customStyle="1" w:styleId="61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autoRedefine/>
    <w:qFormat/>
    <w:uiPriority w:val="99"/>
    <w:rPr>
      <w:rFonts w:ascii="Calibri" w:hAnsi="Calibri" w:eastAsia="仿宋_GB2312" w:cs="Calibri"/>
      <w:kern w:val="2"/>
      <w:sz w:val="32"/>
      <w:szCs w:val="32"/>
      <w:lang w:val="en-US" w:eastAsia="zh-CN" w:bidi="ar-SA"/>
    </w:rPr>
  </w:style>
  <w:style w:type="paragraph" w:customStyle="1" w:styleId="632">
    <w:name w:val="1正文"/>
    <w:basedOn w:val="1"/>
    <w:autoRedefine/>
    <w:qFormat/>
    <w:uiPriority w:val="0"/>
    <w:pPr>
      <w:spacing w:line="360" w:lineRule="auto"/>
      <w:ind w:firstLine="560" w:firstLineChars="200"/>
    </w:pPr>
    <w:rPr>
      <w:rFonts w:ascii="宋体" w:hAnsi="宋体" w:eastAsia="宋体" w:cs="Times New Roman"/>
      <w:color w:val="000000"/>
      <w:sz w:val="28"/>
      <w:szCs w:val="28"/>
    </w:rPr>
  </w:style>
  <w:style w:type="paragraph" w:customStyle="1" w:styleId="633">
    <w:name w:val="列表段落1"/>
    <w:basedOn w:val="1"/>
    <w:autoRedefine/>
    <w:qFormat/>
    <w:uiPriority w:val="99"/>
    <w:pPr>
      <w:ind w:firstLine="420" w:firstLineChars="200"/>
    </w:pPr>
    <w:rPr>
      <w:rFonts w:ascii="等线"/>
    </w:rPr>
  </w:style>
  <w:style w:type="character" w:customStyle="1" w:styleId="634">
    <w:name w:val="font01"/>
    <w:basedOn w:val="62"/>
    <w:qFormat/>
    <w:uiPriority w:val="0"/>
    <w:rPr>
      <w:rFonts w:hint="eastAsia" w:ascii="宋体" w:hAnsi="宋体" w:eastAsia="宋体" w:cs="宋体"/>
      <w:b/>
      <w:color w:val="000000"/>
      <w:sz w:val="24"/>
      <w:szCs w:val="24"/>
      <w:u w:val="none"/>
    </w:rPr>
  </w:style>
  <w:style w:type="character" w:customStyle="1" w:styleId="635">
    <w:name w:val="font31"/>
    <w:basedOn w:val="62"/>
    <w:qFormat/>
    <w:uiPriority w:val="0"/>
    <w:rPr>
      <w:rFonts w:hint="eastAsia" w:ascii="宋体" w:hAnsi="宋体" w:eastAsia="宋体" w:cs="宋体"/>
      <w:b/>
      <w:bCs/>
      <w:color w:val="000000"/>
      <w:sz w:val="22"/>
      <w:szCs w:val="22"/>
      <w:u w:val="none"/>
    </w:rPr>
  </w:style>
  <w:style w:type="character" w:customStyle="1" w:styleId="636">
    <w:name w:val="font41"/>
    <w:basedOn w:val="6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18811</Words>
  <Characters>19798</Characters>
  <Lines>379</Lines>
  <Paragraphs>106</Paragraphs>
  <TotalTime>22</TotalTime>
  <ScaleCrop>false</ScaleCrop>
  <LinksUpToDate>false</LinksUpToDate>
  <CharactersWithSpaces>20215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朱琴</cp:lastModifiedBy>
  <cp:lastPrinted>2021-10-23T02:37:00Z</cp:lastPrinted>
  <dcterms:modified xsi:type="dcterms:W3CDTF">2024-10-25T08:01:42Z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6124A306F6E948CEBE67A30E1AB23A2D_13</vt:lpwstr>
  </property>
</Properties>
</file>