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6DBCF">
      <w:pPr>
        <w:adjustRightInd w:val="0"/>
        <w:snapToGrid w:val="0"/>
        <w:spacing w:line="288" w:lineRule="auto"/>
        <w:rPr>
          <w:rFonts w:ascii="楷体" w:hAnsi="楷体" w:eastAsia="楷体" w:cs="Times New Roman"/>
          <w:b/>
          <w:spacing w:val="-6"/>
          <w:sz w:val="44"/>
          <w:szCs w:val="44"/>
        </w:rPr>
      </w:pPr>
    </w:p>
    <w:p w14:paraId="4411ECE1">
      <w:pPr>
        <w:adjustRightInd w:val="0"/>
        <w:snapToGrid w:val="0"/>
        <w:spacing w:line="288" w:lineRule="auto"/>
        <w:rPr>
          <w:rFonts w:ascii="楷体" w:hAnsi="楷体" w:eastAsia="楷体" w:cs="Times New Roman"/>
          <w:b/>
          <w:spacing w:val="-6"/>
          <w:sz w:val="44"/>
          <w:szCs w:val="44"/>
        </w:rPr>
      </w:pPr>
    </w:p>
    <w:p w14:paraId="7AA9887B">
      <w:pPr>
        <w:adjustRightInd w:val="0"/>
        <w:snapToGrid w:val="0"/>
        <w:spacing w:line="288" w:lineRule="auto"/>
        <w:rPr>
          <w:rFonts w:ascii="楷体" w:hAnsi="楷体" w:eastAsia="楷体" w:cs="Times New Roman"/>
          <w:b/>
          <w:spacing w:val="-6"/>
          <w:sz w:val="44"/>
          <w:szCs w:val="44"/>
        </w:rPr>
      </w:pPr>
    </w:p>
    <w:p w14:paraId="3A2D7130">
      <w:pPr>
        <w:shd w:val="clea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w:t>
      </w:r>
    </w:p>
    <w:p w14:paraId="0D9D0AA4">
      <w:pPr>
        <w:shd w:val="clea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嘉兴市第一医院工会职工疗休养项目</w:t>
      </w:r>
    </w:p>
    <w:p w14:paraId="5C890F52">
      <w:pPr>
        <w:adjustRightInd w:val="0"/>
        <w:snapToGrid w:val="0"/>
        <w:spacing w:line="288" w:lineRule="auto"/>
        <w:jc w:val="center"/>
        <w:rPr>
          <w:rFonts w:ascii="楷体" w:hAnsi="楷体" w:eastAsia="楷体" w:cs="Times New Roman"/>
          <w:b/>
          <w:spacing w:val="-6"/>
          <w:sz w:val="48"/>
          <w:szCs w:val="48"/>
        </w:rPr>
      </w:pPr>
    </w:p>
    <w:p w14:paraId="30719C2A">
      <w:pPr>
        <w:adjustRightInd w:val="0"/>
        <w:snapToGrid w:val="0"/>
        <w:spacing w:line="288" w:lineRule="auto"/>
        <w:jc w:val="center"/>
        <w:rPr>
          <w:rFonts w:ascii="楷体" w:hAnsi="楷体" w:eastAsia="楷体" w:cs="Times New Roman"/>
          <w:b/>
          <w:spacing w:val="-6"/>
          <w:sz w:val="48"/>
          <w:szCs w:val="48"/>
        </w:rPr>
      </w:pPr>
    </w:p>
    <w:p w14:paraId="160879AF">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29C82B1">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72512F47">
      <w:pPr>
        <w:adjustRightInd w:val="0"/>
        <w:snapToGrid w:val="0"/>
        <w:spacing w:line="288" w:lineRule="auto"/>
        <w:jc w:val="center"/>
        <w:rPr>
          <w:rFonts w:ascii="楷体" w:hAnsi="楷体" w:eastAsia="楷体" w:cs="Times New Roman"/>
          <w:sz w:val="44"/>
          <w:szCs w:val="44"/>
        </w:rPr>
      </w:pPr>
    </w:p>
    <w:p w14:paraId="614CFD4B">
      <w:pPr>
        <w:adjustRightInd w:val="0"/>
        <w:snapToGrid w:val="0"/>
        <w:spacing w:line="288" w:lineRule="auto"/>
        <w:jc w:val="center"/>
        <w:rPr>
          <w:rFonts w:ascii="楷体" w:hAnsi="楷体" w:eastAsia="楷体" w:cs="Times New Roman"/>
          <w:sz w:val="44"/>
          <w:szCs w:val="44"/>
        </w:rPr>
      </w:pPr>
    </w:p>
    <w:p w14:paraId="6C2DEB82">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嘉兴市第一医院工会职工疗休养项目</w:t>
      </w:r>
    </w:p>
    <w:p w14:paraId="75384DFC">
      <w:pPr>
        <w:shd w:val="clea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QSZB-Z(F)-F25001(GK)</w:t>
      </w:r>
    </w:p>
    <w:p w14:paraId="0A4EC819">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嘉兴市第一医院</w:t>
      </w:r>
    </w:p>
    <w:p w14:paraId="1573D7DE">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199DEAC8">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临[2025]78号</w:t>
      </w:r>
    </w:p>
    <w:p w14:paraId="5BBF5D6E">
      <w:pPr>
        <w:adjustRightInd w:val="0"/>
        <w:snapToGrid w:val="0"/>
        <w:spacing w:line="288" w:lineRule="auto"/>
        <w:rPr>
          <w:rFonts w:ascii="楷体" w:hAnsi="楷体" w:eastAsia="楷体" w:cs="Times New Roman"/>
          <w:b/>
          <w:szCs w:val="21"/>
        </w:rPr>
      </w:pPr>
    </w:p>
    <w:p w14:paraId="77176270">
      <w:pPr>
        <w:rPr>
          <w:rFonts w:ascii="楷体" w:hAnsi="楷体" w:eastAsia="楷体" w:cs="Times New Roman"/>
          <w:b/>
          <w:sz w:val="30"/>
          <w:szCs w:val="30"/>
        </w:rPr>
      </w:pPr>
      <w:r>
        <w:rPr>
          <w:rFonts w:ascii="楷体" w:hAnsi="楷体" w:eastAsia="楷体" w:cs="Times New Roman"/>
          <w:b/>
          <w:sz w:val="30"/>
          <w:szCs w:val="30"/>
        </w:rPr>
        <w:br w:type="page"/>
      </w:r>
    </w:p>
    <w:p w14:paraId="30BFB20C">
      <w:pPr>
        <w:adjustRightInd w:val="0"/>
        <w:snapToGrid w:val="0"/>
        <w:spacing w:line="288" w:lineRule="auto"/>
        <w:rPr>
          <w:rFonts w:ascii="楷体" w:hAnsi="楷体" w:eastAsia="楷体" w:cs="Times New Roman"/>
          <w:b/>
          <w:sz w:val="30"/>
          <w:szCs w:val="30"/>
        </w:rPr>
      </w:pPr>
    </w:p>
    <w:p w14:paraId="1816CB9D">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76103ECF">
      <w:pPr>
        <w:adjustRightInd w:val="0"/>
        <w:snapToGrid w:val="0"/>
        <w:spacing w:line="288" w:lineRule="auto"/>
        <w:rPr>
          <w:rFonts w:ascii="楷体" w:hAnsi="楷体" w:eastAsia="楷体" w:cs="Times New Roman"/>
          <w:b/>
          <w:sz w:val="30"/>
          <w:szCs w:val="30"/>
        </w:rPr>
      </w:pPr>
    </w:p>
    <w:p w14:paraId="520843B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016C6D26">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5F6AAD5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079AF491">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50CD1823">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5EEFFB0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5DD537C9">
      <w:pPr>
        <w:rPr>
          <w:rFonts w:ascii="宋体" w:hAnsi="宋体" w:eastAsia="宋体" w:cs="Times New Roman"/>
          <w:b/>
          <w:spacing w:val="-6"/>
          <w:sz w:val="32"/>
          <w:szCs w:val="32"/>
        </w:rPr>
      </w:pPr>
      <w:r>
        <w:rPr>
          <w:rFonts w:ascii="宋体" w:hAnsi="宋体" w:eastAsia="宋体" w:cs="Times New Roman"/>
          <w:b/>
          <w:spacing w:val="-6"/>
          <w:sz w:val="32"/>
          <w:szCs w:val="32"/>
        </w:rPr>
        <w:br w:type="page"/>
      </w:r>
    </w:p>
    <w:p w14:paraId="7E8BC05D">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1D5EE00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2785140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嘉兴市第一医院工会职工疗休养项目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highlight w:val="none"/>
          <w:u w:val="single"/>
          <w:shd w:val="clear"/>
        </w:rPr>
        <w:t>202</w:t>
      </w:r>
      <w:r>
        <w:rPr>
          <w:rFonts w:hint="eastAsia" w:ascii="宋体" w:hAnsi="宋体" w:eastAsia="宋体" w:cs="Times New Roman"/>
          <w:b/>
          <w:szCs w:val="21"/>
          <w:highlight w:val="none"/>
          <w:u w:val="single"/>
          <w:shd w:val="clear"/>
          <w:lang w:val="en-US" w:eastAsia="zh-CN"/>
        </w:rPr>
        <w:t>5</w:t>
      </w:r>
      <w:r>
        <w:rPr>
          <w:rFonts w:hint="eastAsia" w:ascii="宋体" w:hAnsi="宋体" w:eastAsia="宋体" w:cs="Times New Roman"/>
          <w:b/>
          <w:szCs w:val="21"/>
          <w:highlight w:val="none"/>
          <w:u w:val="single"/>
          <w:shd w:val="clear"/>
        </w:rPr>
        <w:t>年</w:t>
      </w:r>
      <w:r>
        <w:rPr>
          <w:rFonts w:ascii="宋体" w:hAnsi="宋体" w:eastAsia="宋体" w:cs="Times New Roman"/>
          <w:b/>
          <w:szCs w:val="21"/>
          <w:highlight w:val="none"/>
          <w:u w:val="single"/>
          <w:shd w:val="clear"/>
        </w:rPr>
        <w:t>0</w:t>
      </w:r>
      <w:r>
        <w:rPr>
          <w:rFonts w:hint="eastAsia" w:ascii="宋体" w:hAnsi="宋体" w:eastAsia="宋体" w:cs="Times New Roman"/>
          <w:b/>
          <w:szCs w:val="21"/>
          <w:highlight w:val="none"/>
          <w:u w:val="single"/>
          <w:shd w:val="clear"/>
          <w:lang w:val="en-US" w:eastAsia="zh-CN"/>
        </w:rPr>
        <w:t>3</w:t>
      </w:r>
      <w:r>
        <w:rPr>
          <w:rFonts w:hint="eastAsia" w:ascii="宋体" w:hAnsi="宋体" w:eastAsia="宋体" w:cs="Times New Roman"/>
          <w:b/>
          <w:szCs w:val="21"/>
          <w:highlight w:val="none"/>
          <w:u w:val="single"/>
          <w:shd w:val="clear"/>
        </w:rPr>
        <w:t>月</w:t>
      </w:r>
      <w:r>
        <w:rPr>
          <w:rFonts w:ascii="宋体" w:hAnsi="宋体" w:eastAsia="宋体" w:cs="Times New Roman"/>
          <w:b/>
          <w:szCs w:val="21"/>
          <w:highlight w:val="none"/>
          <w:u w:val="single"/>
          <w:shd w:val="clear"/>
        </w:rPr>
        <w:t>0</w:t>
      </w:r>
      <w:r>
        <w:rPr>
          <w:rFonts w:hint="eastAsia" w:ascii="宋体" w:hAnsi="宋体" w:eastAsia="宋体" w:cs="Times New Roman"/>
          <w:b/>
          <w:szCs w:val="21"/>
          <w:highlight w:val="none"/>
          <w:u w:val="single"/>
          <w:shd w:val="clear"/>
          <w:lang w:val="en-US" w:eastAsia="zh-CN"/>
        </w:rPr>
        <w:t>5</w:t>
      </w:r>
      <w:r>
        <w:rPr>
          <w:rFonts w:hint="eastAsia" w:ascii="宋体" w:hAnsi="宋体" w:eastAsia="宋体" w:cs="Times New Roman"/>
          <w:b/>
          <w:szCs w:val="21"/>
          <w:highlight w:val="none"/>
          <w:u w:val="single"/>
          <w:shd w:val="clear"/>
        </w:rPr>
        <w:t>日</w:t>
      </w:r>
      <w:r>
        <w:rPr>
          <w:rFonts w:hint="eastAsia" w:ascii="宋体" w:hAnsi="宋体" w:eastAsia="宋体" w:cs="Times New Roman"/>
          <w:b/>
          <w:szCs w:val="21"/>
          <w:highlight w:val="none"/>
          <w:u w:val="single"/>
          <w:shd w:val="clear"/>
          <w:lang w:val="en-US" w:eastAsia="zh-CN"/>
        </w:rPr>
        <w:t>09</w:t>
      </w:r>
      <w:r>
        <w:rPr>
          <w:rFonts w:hint="eastAsia" w:ascii="宋体" w:hAnsi="宋体" w:eastAsia="宋体" w:cs="Times New Roman"/>
          <w:b/>
          <w:szCs w:val="21"/>
          <w:highlight w:val="none"/>
          <w:u w:val="single"/>
          <w:shd w:val="clear"/>
        </w:rPr>
        <w:t>:</w:t>
      </w:r>
      <w:r>
        <w:rPr>
          <w:rFonts w:hint="eastAsia" w:ascii="宋体" w:hAnsi="宋体" w:eastAsia="宋体" w:cs="Times New Roman"/>
          <w:b/>
          <w:szCs w:val="21"/>
          <w:highlight w:val="none"/>
          <w:u w:val="single"/>
          <w:shd w:val="clear"/>
          <w:lang w:val="en-US" w:eastAsia="zh-CN"/>
        </w:rPr>
        <w:t>3</w:t>
      </w:r>
      <w:r>
        <w:rPr>
          <w:rFonts w:hint="eastAsia" w:ascii="宋体" w:hAnsi="宋体" w:eastAsia="宋体" w:cs="Times New Roman"/>
          <w:b/>
          <w:szCs w:val="21"/>
          <w:highlight w:val="none"/>
          <w:u w:val="single"/>
          <w:shd w:val="clear"/>
        </w:rPr>
        <w:t>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334B4FDD">
      <w:pPr>
        <w:adjustRightInd w:val="0"/>
        <w:snapToGrid w:val="0"/>
        <w:spacing w:line="288" w:lineRule="auto"/>
        <w:rPr>
          <w:rFonts w:ascii="宋体" w:hAnsi="宋体" w:eastAsia="宋体" w:cs="宋体"/>
          <w:b/>
          <w:szCs w:val="21"/>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2A9362CB">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QSZB-Z(F)-F25001(GK)</w:t>
      </w:r>
    </w:p>
    <w:p w14:paraId="37C566FB">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嘉兴市第一医院工会职工疗休养项目</w:t>
      </w:r>
    </w:p>
    <w:bookmarkEnd w:id="4"/>
    <w:p w14:paraId="15F246A5">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.预算金额：720万/年</w:t>
      </w:r>
    </w:p>
    <w:p w14:paraId="7FAD833E">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.最高限价：720万/年</w:t>
      </w:r>
    </w:p>
    <w:p w14:paraId="5112E416">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w:t>
      </w:r>
      <w:r>
        <w:rPr>
          <w:rFonts w:hint="eastAsia" w:ascii="宋体" w:hAnsi="宋体" w:eastAsia="宋体" w:cs="Times New Roman"/>
          <w:bCs/>
          <w:szCs w:val="21"/>
          <w:highlight w:val="none"/>
        </w:rPr>
        <w:t>期限：</w:t>
      </w:r>
      <w:r>
        <w:rPr>
          <w:rFonts w:hint="eastAsia" w:ascii="宋体" w:hAnsi="宋体" w:eastAsia="宋体" w:cs="Times New Roman"/>
          <w:bCs/>
          <w:szCs w:val="21"/>
          <w:highlight w:val="none"/>
          <w:lang w:val="en-US" w:eastAsia="zh-CN"/>
        </w:rPr>
        <w:t>2年，合同签署生效后至行程结束双方结算完成</w:t>
      </w:r>
    </w:p>
    <w:p w14:paraId="0E0CE3F3">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216F7A0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p w14:paraId="1CEC60D0">
      <w:pPr>
        <w:pageBreakBefore w:val="0"/>
        <w:numPr>
          <w:ilvl w:val="0"/>
          <w:numId w:val="0"/>
        </w:numPr>
        <w:kinsoku/>
        <w:wordWrap/>
        <w:overflowPunct/>
        <w:topLinePunct w:val="0"/>
        <w:autoSpaceDE/>
        <w:autoSpaceDN/>
        <w:bidi w:val="0"/>
        <w:snapToGrid/>
        <w:spacing w:line="288" w:lineRule="auto"/>
        <w:ind w:firstLine="630" w:firstLineChars="300"/>
        <w:rPr>
          <w:rFonts w:hint="eastAsia" w:ascii="宋体" w:hAnsi="宋体" w:eastAsia="宋体" w:cs="宋体"/>
          <w:b w:val="0"/>
          <w:bCs/>
          <w:color w:val="auto"/>
          <w:sz w:val="21"/>
          <w:szCs w:val="21"/>
          <w:highlight w:val="none"/>
        </w:rPr>
      </w:pPr>
      <w:bookmarkStart w:id="5" w:name="_Toc28359080"/>
      <w:bookmarkStart w:id="6" w:name="_Toc35393791"/>
      <w:bookmarkStart w:id="7" w:name="_Toc35393622"/>
      <w:bookmarkStart w:id="8" w:name="_Toc28359003"/>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计划出行时间（2025年、2026年）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每年的</w:t>
      </w:r>
      <w:r>
        <w:rPr>
          <w:rFonts w:hint="eastAsia" w:ascii="宋体" w:hAnsi="宋体" w:eastAsia="宋体" w:cs="宋体"/>
          <w:b w:val="0"/>
          <w:bCs/>
          <w:color w:val="auto"/>
          <w:sz w:val="21"/>
          <w:szCs w:val="21"/>
          <w:highlight w:val="none"/>
        </w:rPr>
        <w:t>3-12月</w:t>
      </w:r>
    </w:p>
    <w:p w14:paraId="3C9DFDC9">
      <w:pPr>
        <w:pageBreakBefore w:val="0"/>
        <w:numPr>
          <w:ilvl w:val="0"/>
          <w:numId w:val="0"/>
        </w:numPr>
        <w:kinsoku/>
        <w:wordWrap/>
        <w:overflowPunct/>
        <w:topLinePunct w:val="0"/>
        <w:autoSpaceDE/>
        <w:autoSpaceDN/>
        <w:bidi w:val="0"/>
        <w:snapToGrid/>
        <w:spacing w:line="288" w:lineRule="auto"/>
        <w:ind w:firstLine="630" w:firstLineChars="3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计划出行人数（2025年、2026年）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每年2600人</w:t>
      </w:r>
    </w:p>
    <w:p w14:paraId="13E51507">
      <w:pPr>
        <w:pageBreakBefore w:val="0"/>
        <w:numPr>
          <w:ilvl w:val="0"/>
          <w:numId w:val="0"/>
        </w:numPr>
        <w:kinsoku/>
        <w:wordWrap/>
        <w:overflowPunct/>
        <w:topLinePunct w:val="0"/>
        <w:autoSpaceDE/>
        <w:autoSpaceDN/>
        <w:bidi w:val="0"/>
        <w:snapToGrid/>
        <w:spacing w:line="288"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标项1、2、3</w:t>
      </w:r>
    </w:p>
    <w:tbl>
      <w:tblPr>
        <w:tblStyle w:val="2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468"/>
        <w:gridCol w:w="1468"/>
        <w:gridCol w:w="2587"/>
        <w:gridCol w:w="1854"/>
      </w:tblGrid>
      <w:tr w14:paraId="648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81" w:type="dxa"/>
            <w:noWrap w:val="0"/>
            <w:vAlign w:val="center"/>
          </w:tcPr>
          <w:p w14:paraId="481804C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02D3759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大类序号</w:t>
            </w:r>
          </w:p>
        </w:tc>
        <w:tc>
          <w:tcPr>
            <w:tcW w:w="1468" w:type="dxa"/>
            <w:noWrap w:val="0"/>
            <w:vAlign w:val="center"/>
          </w:tcPr>
          <w:p w14:paraId="5FF4B97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线路大类</w:t>
            </w:r>
          </w:p>
        </w:tc>
        <w:tc>
          <w:tcPr>
            <w:tcW w:w="1468" w:type="dxa"/>
            <w:noWrap w:val="0"/>
            <w:vAlign w:val="center"/>
          </w:tcPr>
          <w:p w14:paraId="74D69AD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序号</w:t>
            </w:r>
          </w:p>
        </w:tc>
        <w:tc>
          <w:tcPr>
            <w:tcW w:w="2587" w:type="dxa"/>
            <w:noWrap w:val="0"/>
            <w:vAlign w:val="center"/>
          </w:tcPr>
          <w:p w14:paraId="610DCE3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854" w:type="dxa"/>
            <w:noWrap w:val="0"/>
            <w:vAlign w:val="center"/>
          </w:tcPr>
          <w:p w14:paraId="7499059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出行费用</w:t>
            </w:r>
          </w:p>
          <w:p w14:paraId="5AD674F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最高限价（元/人）</w:t>
            </w:r>
          </w:p>
        </w:tc>
      </w:tr>
      <w:tr w14:paraId="074B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81" w:type="dxa"/>
            <w:vMerge w:val="restart"/>
            <w:noWrap w:val="0"/>
            <w:vAlign w:val="center"/>
          </w:tcPr>
          <w:p w14:paraId="350729BA">
            <w:pPr>
              <w:pStyle w:val="4"/>
              <w:pageBreakBefore w:val="0"/>
              <w:tabs>
                <w:tab w:val="left" w:pos="432"/>
              </w:tabs>
              <w:kinsoku/>
              <w:wordWrap/>
              <w:overflowPunct/>
              <w:topLinePunct w:val="0"/>
              <w:autoSpaceDE/>
              <w:autoSpaceDN/>
              <w:bidi w:val="0"/>
              <w:snapToGrid/>
              <w:spacing w:line="288" w:lineRule="auto"/>
              <w:jc w:val="center"/>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一</w:t>
            </w:r>
          </w:p>
        </w:tc>
        <w:tc>
          <w:tcPr>
            <w:tcW w:w="1468" w:type="dxa"/>
            <w:vMerge w:val="restart"/>
            <w:noWrap w:val="0"/>
            <w:vAlign w:val="center"/>
          </w:tcPr>
          <w:p w14:paraId="7AE1BC2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省外</w:t>
            </w:r>
          </w:p>
          <w:p w14:paraId="2CC4638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5天</w:t>
            </w:r>
          </w:p>
        </w:tc>
        <w:tc>
          <w:tcPr>
            <w:tcW w:w="1468" w:type="dxa"/>
            <w:noWrap w:val="0"/>
            <w:vAlign w:val="center"/>
          </w:tcPr>
          <w:p w14:paraId="561B76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587" w:type="dxa"/>
            <w:noWrap w:val="0"/>
            <w:vAlign w:val="center"/>
          </w:tcPr>
          <w:p w14:paraId="4F822D5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长沙、张家界5日游</w:t>
            </w:r>
          </w:p>
        </w:tc>
        <w:tc>
          <w:tcPr>
            <w:tcW w:w="1854" w:type="dxa"/>
            <w:noWrap w:val="0"/>
            <w:vAlign w:val="center"/>
          </w:tcPr>
          <w:p w14:paraId="0FE6CF5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r>
      <w:tr w14:paraId="34B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81" w:type="dxa"/>
            <w:vMerge w:val="continue"/>
            <w:noWrap w:val="0"/>
            <w:vAlign w:val="center"/>
          </w:tcPr>
          <w:p w14:paraId="18A5D3E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8" w:type="dxa"/>
            <w:vMerge w:val="continue"/>
            <w:noWrap w:val="0"/>
            <w:vAlign w:val="center"/>
          </w:tcPr>
          <w:p w14:paraId="773CE13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8" w:type="dxa"/>
            <w:noWrap w:val="0"/>
            <w:vAlign w:val="center"/>
          </w:tcPr>
          <w:p w14:paraId="21C7F9D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587" w:type="dxa"/>
            <w:noWrap w:val="0"/>
            <w:vAlign w:val="center"/>
          </w:tcPr>
          <w:p w14:paraId="51B4829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湖北恩施5日游</w:t>
            </w:r>
          </w:p>
        </w:tc>
        <w:tc>
          <w:tcPr>
            <w:tcW w:w="1854" w:type="dxa"/>
            <w:noWrap w:val="0"/>
            <w:vAlign w:val="center"/>
          </w:tcPr>
          <w:p w14:paraId="0C26493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r>
      <w:tr w14:paraId="67F3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1" w:type="dxa"/>
            <w:vMerge w:val="continue"/>
            <w:noWrap w:val="0"/>
            <w:vAlign w:val="center"/>
          </w:tcPr>
          <w:p w14:paraId="67D0329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8" w:type="dxa"/>
            <w:vMerge w:val="continue"/>
            <w:noWrap w:val="0"/>
            <w:vAlign w:val="center"/>
          </w:tcPr>
          <w:p w14:paraId="71CBDE2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8" w:type="dxa"/>
            <w:noWrap w:val="0"/>
            <w:vAlign w:val="center"/>
          </w:tcPr>
          <w:p w14:paraId="1ABA6D0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2587" w:type="dxa"/>
            <w:noWrap w:val="0"/>
            <w:vAlign w:val="center"/>
          </w:tcPr>
          <w:p w14:paraId="6061DDA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广州潮汕5日游</w:t>
            </w:r>
          </w:p>
        </w:tc>
        <w:tc>
          <w:tcPr>
            <w:tcW w:w="1854" w:type="dxa"/>
            <w:noWrap w:val="0"/>
            <w:vAlign w:val="center"/>
          </w:tcPr>
          <w:p w14:paraId="2D9E2DB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r>
    </w:tbl>
    <w:p w14:paraId="52E9080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宋体"/>
          <w:b/>
          <w:bCs w:val="0"/>
          <w:szCs w:val="21"/>
          <w:lang w:val="en-US"/>
        </w:rPr>
      </w:pPr>
      <w:r>
        <w:rPr>
          <w:rFonts w:hint="eastAsia" w:ascii="宋体" w:hAnsi="宋体" w:eastAsia="宋体" w:cs="宋体"/>
          <w:b/>
          <w:bCs w:val="0"/>
          <w:szCs w:val="21"/>
          <w:lang w:val="en-US" w:eastAsia="zh-CN"/>
        </w:rPr>
        <w:t>标项4至15</w:t>
      </w:r>
    </w:p>
    <w:tbl>
      <w:tblPr>
        <w:tblStyle w:val="26"/>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83"/>
        <w:gridCol w:w="1467"/>
        <w:gridCol w:w="2583"/>
        <w:gridCol w:w="1828"/>
      </w:tblGrid>
      <w:tr w14:paraId="337C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377" w:type="dxa"/>
            <w:noWrap w:val="0"/>
            <w:vAlign w:val="center"/>
          </w:tcPr>
          <w:p w14:paraId="74EF226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55A3493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大类序号</w:t>
            </w:r>
          </w:p>
        </w:tc>
        <w:tc>
          <w:tcPr>
            <w:tcW w:w="1483" w:type="dxa"/>
            <w:noWrap w:val="0"/>
            <w:vAlign w:val="center"/>
          </w:tcPr>
          <w:p w14:paraId="5B8FBF4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线路大类</w:t>
            </w:r>
          </w:p>
        </w:tc>
        <w:tc>
          <w:tcPr>
            <w:tcW w:w="1467" w:type="dxa"/>
            <w:noWrap w:val="0"/>
            <w:vAlign w:val="center"/>
          </w:tcPr>
          <w:p w14:paraId="00BBADF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序号</w:t>
            </w:r>
          </w:p>
        </w:tc>
        <w:tc>
          <w:tcPr>
            <w:tcW w:w="2583" w:type="dxa"/>
            <w:noWrap w:val="0"/>
            <w:vAlign w:val="center"/>
          </w:tcPr>
          <w:p w14:paraId="5123206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828" w:type="dxa"/>
            <w:noWrap w:val="0"/>
            <w:vAlign w:val="center"/>
          </w:tcPr>
          <w:p w14:paraId="4936FDC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出行费用</w:t>
            </w:r>
          </w:p>
          <w:p w14:paraId="7D2EF8E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固定价格（元/人）</w:t>
            </w:r>
          </w:p>
        </w:tc>
      </w:tr>
      <w:tr w14:paraId="1C25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noWrap w:val="0"/>
            <w:vAlign w:val="center"/>
          </w:tcPr>
          <w:p w14:paraId="18BCB18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1483" w:type="dxa"/>
            <w:noWrap w:val="0"/>
            <w:vAlign w:val="center"/>
          </w:tcPr>
          <w:p w14:paraId="7B2CA77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省外三天</w:t>
            </w:r>
          </w:p>
        </w:tc>
        <w:tc>
          <w:tcPr>
            <w:tcW w:w="1467" w:type="dxa"/>
            <w:noWrap w:val="0"/>
            <w:vAlign w:val="center"/>
          </w:tcPr>
          <w:p w14:paraId="64581EA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583" w:type="dxa"/>
            <w:noWrap w:val="0"/>
            <w:vAlign w:val="center"/>
          </w:tcPr>
          <w:p w14:paraId="644B2BF3">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黄山3日游</w:t>
            </w:r>
          </w:p>
        </w:tc>
        <w:tc>
          <w:tcPr>
            <w:tcW w:w="1828" w:type="dxa"/>
            <w:noWrap w:val="0"/>
            <w:vAlign w:val="center"/>
          </w:tcPr>
          <w:p w14:paraId="3D4ACD0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w:t>
            </w:r>
          </w:p>
        </w:tc>
      </w:tr>
      <w:tr w14:paraId="06F3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restart"/>
            <w:noWrap w:val="0"/>
            <w:vAlign w:val="center"/>
          </w:tcPr>
          <w:p w14:paraId="412727F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1483" w:type="dxa"/>
            <w:vMerge w:val="restart"/>
            <w:noWrap w:val="0"/>
            <w:vAlign w:val="center"/>
          </w:tcPr>
          <w:p w14:paraId="5FB98E9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省内</w:t>
            </w:r>
          </w:p>
          <w:p w14:paraId="5E46DC1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5天</w:t>
            </w:r>
          </w:p>
        </w:tc>
        <w:tc>
          <w:tcPr>
            <w:tcW w:w="1467" w:type="dxa"/>
            <w:noWrap w:val="0"/>
            <w:vAlign w:val="center"/>
          </w:tcPr>
          <w:p w14:paraId="2F72389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583" w:type="dxa"/>
            <w:noWrap w:val="0"/>
            <w:vAlign w:val="center"/>
          </w:tcPr>
          <w:p w14:paraId="5E40B67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台州疗休养5日游</w:t>
            </w:r>
          </w:p>
        </w:tc>
        <w:tc>
          <w:tcPr>
            <w:tcW w:w="1828" w:type="dxa"/>
            <w:noWrap w:val="0"/>
            <w:vAlign w:val="center"/>
          </w:tcPr>
          <w:p w14:paraId="58F32BE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r>
      <w:tr w14:paraId="2082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21FA752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4C075F8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5AAB05D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583" w:type="dxa"/>
            <w:noWrap w:val="0"/>
            <w:vAlign w:val="center"/>
          </w:tcPr>
          <w:p w14:paraId="3E553BA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温州雁荡山楠溪江疗休养5日游</w:t>
            </w:r>
          </w:p>
        </w:tc>
        <w:tc>
          <w:tcPr>
            <w:tcW w:w="1828" w:type="dxa"/>
            <w:noWrap w:val="0"/>
            <w:vAlign w:val="center"/>
          </w:tcPr>
          <w:p w14:paraId="37E4415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r>
      <w:tr w14:paraId="68C8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17F2B8D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47F9DD8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4ACDA03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583" w:type="dxa"/>
            <w:noWrap w:val="0"/>
            <w:vAlign w:val="center"/>
          </w:tcPr>
          <w:p w14:paraId="5B230775">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杭州、桐庐5日游</w:t>
            </w:r>
          </w:p>
        </w:tc>
        <w:tc>
          <w:tcPr>
            <w:tcW w:w="1828" w:type="dxa"/>
            <w:noWrap w:val="0"/>
            <w:vAlign w:val="center"/>
          </w:tcPr>
          <w:p w14:paraId="1D6BEB5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r>
      <w:tr w14:paraId="6DA0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4DA4440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53FD5F5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6FA626A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2583" w:type="dxa"/>
            <w:noWrap w:val="0"/>
            <w:vAlign w:val="center"/>
          </w:tcPr>
          <w:p w14:paraId="515511B1">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衢州江山、开化5日游</w:t>
            </w:r>
          </w:p>
        </w:tc>
        <w:tc>
          <w:tcPr>
            <w:tcW w:w="1828" w:type="dxa"/>
            <w:noWrap w:val="0"/>
            <w:vAlign w:val="center"/>
          </w:tcPr>
          <w:p w14:paraId="069676F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r>
      <w:tr w14:paraId="4F9B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40D1895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5CF0D44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74E7806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2583" w:type="dxa"/>
            <w:noWrap w:val="0"/>
            <w:vAlign w:val="center"/>
          </w:tcPr>
          <w:p w14:paraId="4B750B16">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丽水5日游</w:t>
            </w:r>
          </w:p>
        </w:tc>
        <w:tc>
          <w:tcPr>
            <w:tcW w:w="1828" w:type="dxa"/>
            <w:noWrap w:val="0"/>
            <w:vAlign w:val="center"/>
          </w:tcPr>
          <w:p w14:paraId="52629B7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3000</w:t>
            </w:r>
          </w:p>
        </w:tc>
      </w:tr>
      <w:tr w14:paraId="714C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2A302D6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0DD9A9D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6B6D625D">
            <w:pPr>
              <w:keepNext w:val="0"/>
              <w:keepLines w:val="0"/>
              <w:pageBreakBefore w:val="0"/>
              <w:widowControl w:val="0"/>
              <w:tabs>
                <w:tab w:val="left" w:pos="228"/>
              </w:tabs>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2583" w:type="dxa"/>
            <w:noWrap w:val="0"/>
            <w:vAlign w:val="center"/>
          </w:tcPr>
          <w:p w14:paraId="7397DB4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宁波、舟山5日游</w:t>
            </w:r>
          </w:p>
        </w:tc>
        <w:tc>
          <w:tcPr>
            <w:tcW w:w="1828" w:type="dxa"/>
            <w:noWrap w:val="0"/>
            <w:vAlign w:val="center"/>
          </w:tcPr>
          <w:p w14:paraId="6C95CD6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3000</w:t>
            </w:r>
          </w:p>
        </w:tc>
      </w:tr>
      <w:tr w14:paraId="5C4D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restart"/>
            <w:noWrap w:val="0"/>
            <w:vAlign w:val="center"/>
          </w:tcPr>
          <w:p w14:paraId="5255AF8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483" w:type="dxa"/>
            <w:vMerge w:val="restart"/>
            <w:noWrap w:val="0"/>
            <w:vAlign w:val="center"/>
          </w:tcPr>
          <w:p w14:paraId="45FA51D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省内</w:t>
            </w:r>
          </w:p>
          <w:p w14:paraId="20C3D0F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3天</w:t>
            </w:r>
          </w:p>
        </w:tc>
        <w:tc>
          <w:tcPr>
            <w:tcW w:w="1467" w:type="dxa"/>
            <w:noWrap w:val="0"/>
            <w:vAlign w:val="center"/>
          </w:tcPr>
          <w:p w14:paraId="75DF96E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2583" w:type="dxa"/>
            <w:noWrap w:val="0"/>
            <w:vAlign w:val="center"/>
          </w:tcPr>
          <w:p w14:paraId="0FDD997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莫干山3天游</w:t>
            </w:r>
          </w:p>
        </w:tc>
        <w:tc>
          <w:tcPr>
            <w:tcW w:w="1828" w:type="dxa"/>
            <w:noWrap w:val="0"/>
            <w:vAlign w:val="center"/>
          </w:tcPr>
          <w:p w14:paraId="1DE84E7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r w14:paraId="78C6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3794F38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1483" w:type="dxa"/>
            <w:vMerge w:val="continue"/>
            <w:noWrap w:val="0"/>
            <w:vAlign w:val="center"/>
          </w:tcPr>
          <w:p w14:paraId="2E93C62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1467" w:type="dxa"/>
            <w:noWrap w:val="0"/>
            <w:vAlign w:val="center"/>
          </w:tcPr>
          <w:p w14:paraId="5F7F8E2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2583" w:type="dxa"/>
            <w:noWrap w:val="0"/>
            <w:vAlign w:val="center"/>
          </w:tcPr>
          <w:p w14:paraId="4FD771AB">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千岛湖3天游</w:t>
            </w:r>
          </w:p>
        </w:tc>
        <w:tc>
          <w:tcPr>
            <w:tcW w:w="1828" w:type="dxa"/>
            <w:noWrap w:val="0"/>
            <w:vAlign w:val="center"/>
          </w:tcPr>
          <w:p w14:paraId="6894BC1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r w14:paraId="43DC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054EAFE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1483" w:type="dxa"/>
            <w:vMerge w:val="continue"/>
            <w:noWrap w:val="0"/>
            <w:vAlign w:val="center"/>
          </w:tcPr>
          <w:p w14:paraId="5662167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6E36965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2583" w:type="dxa"/>
            <w:noWrap w:val="0"/>
            <w:vAlign w:val="center"/>
          </w:tcPr>
          <w:p w14:paraId="4F26E007">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舟山3天游</w:t>
            </w:r>
          </w:p>
        </w:tc>
        <w:tc>
          <w:tcPr>
            <w:tcW w:w="1828" w:type="dxa"/>
            <w:noWrap w:val="0"/>
            <w:vAlign w:val="center"/>
          </w:tcPr>
          <w:p w14:paraId="15BEEF4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r w14:paraId="46FF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6CAC4BB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7EC6718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68CDCB2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2583" w:type="dxa"/>
            <w:noWrap w:val="0"/>
            <w:vAlign w:val="center"/>
          </w:tcPr>
          <w:p w14:paraId="57E35B2E">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市区线路1</w:t>
            </w:r>
          </w:p>
        </w:tc>
        <w:tc>
          <w:tcPr>
            <w:tcW w:w="1828" w:type="dxa"/>
            <w:noWrap w:val="0"/>
            <w:vAlign w:val="center"/>
          </w:tcPr>
          <w:p w14:paraId="3671727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r w14:paraId="7EF2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1902711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3C6D3C2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1315CE7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2583" w:type="dxa"/>
            <w:noWrap w:val="0"/>
            <w:vAlign w:val="center"/>
          </w:tcPr>
          <w:p w14:paraId="0B90EB9D">
            <w:pPr>
              <w:keepNext w:val="0"/>
              <w:keepLines w:val="0"/>
              <w:pageBreakBefore w:val="0"/>
              <w:widowControl/>
              <w:suppressLineNumbers w:val="0"/>
              <w:kinsoku/>
              <w:wordWrap/>
              <w:overflowPunct/>
              <w:topLinePunct w:val="0"/>
              <w:autoSpaceDE/>
              <w:autoSpaceDN/>
              <w:bidi w:val="0"/>
              <w:snapToGrid/>
              <w:spacing w:line="288"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市区线路2</w:t>
            </w:r>
          </w:p>
        </w:tc>
        <w:tc>
          <w:tcPr>
            <w:tcW w:w="1828" w:type="dxa"/>
            <w:noWrap w:val="0"/>
            <w:vAlign w:val="center"/>
          </w:tcPr>
          <w:p w14:paraId="74816C1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bl>
    <w:p w14:paraId="1F3F2540">
      <w:pPr>
        <w:adjustRightInd w:val="0"/>
        <w:snapToGrid w:val="0"/>
        <w:spacing w:line="288" w:lineRule="auto"/>
        <w:rPr>
          <w:rFonts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14:paraId="6D8FAD5D">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04B4EF60">
      <w:pPr>
        <w:shd w:val="clear"/>
        <w:adjustRightInd w:val="0"/>
        <w:snapToGrid w:val="0"/>
        <w:spacing w:line="288" w:lineRule="auto"/>
        <w:ind w:firstLine="420" w:firstLineChars="200"/>
        <w:rPr>
          <w:rFonts w:hint="eastAsia" w:ascii="宋体" w:hAnsi="宋体" w:eastAsia="宋体" w:cs="Times New Roman"/>
          <w:szCs w:val="21"/>
          <w:highlight w:val="none"/>
          <w:lang w:eastAsia="zh-CN"/>
        </w:rPr>
      </w:pPr>
      <w:bookmarkStart w:id="9" w:name="_Toc28359004"/>
      <w:bookmarkStart w:id="10" w:name="_Toc28359081"/>
      <w:r>
        <w:rPr>
          <w:rFonts w:hint="eastAsia" w:ascii="宋体" w:hAnsi="宋体" w:eastAsia="宋体" w:cs="Times New Roman"/>
          <w:szCs w:val="21"/>
          <w:highlight w:val="none"/>
        </w:rPr>
        <w:t>2.落实政府采购政策需满足的资格要求：本项目整体专门面向中小企业采购；在服务采购项目中，服务由中小企业承接，即提供服务的人员为中小企业依照《中华人民共和国劳动合同法》订立劳动合同的从业人员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3C48974C">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本项目属性为：服务</w:t>
      </w:r>
    </w:p>
    <w:p w14:paraId="47688056">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采购标的对应的中小企业划分标准所属行业：其他未列明行业</w:t>
      </w:r>
    </w:p>
    <w:p w14:paraId="06F762D5">
      <w:pPr>
        <w:shd w:val="clea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 w:val="21"/>
          <w:szCs w:val="21"/>
          <w:highlight w:val="none"/>
          <w:lang w:eastAsia="zh-CN"/>
        </w:rPr>
        <w:t>中小企业划型标准：从业人员300人以下的为中小微型企业。其中，从业人员100人及以上的为中型企业；从业人员10人及以上的为小型企业；从业人员10人以下的为微型企业。</w:t>
      </w:r>
    </w:p>
    <w:p w14:paraId="1F72B3A9">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3.本项目的特定资格要求：具备有效的</w:t>
      </w:r>
      <w:r>
        <w:rPr>
          <w:rFonts w:hint="eastAsia" w:ascii="宋体" w:hAnsi="宋体" w:eastAsia="宋体" w:cs="Times New Roman"/>
          <w:szCs w:val="21"/>
          <w:highlight w:val="none"/>
          <w:lang w:eastAsia="zh-CN"/>
        </w:rPr>
        <w:t>旅行社业务经营许可证。</w:t>
      </w:r>
    </w:p>
    <w:p w14:paraId="5663AD3A">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348EA67C">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月</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日至202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05</w:t>
      </w:r>
      <w:r>
        <w:rPr>
          <w:rFonts w:hint="eastAsia" w:ascii="宋体" w:hAnsi="宋体" w:eastAsia="宋体" w:cs="Times New Roman"/>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090867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3F82669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3D1961C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06202466">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0D386FE8">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ascii="宋体" w:hAnsi="宋体" w:eastAsia="宋体" w:cs="Times New Roman"/>
          <w:bCs/>
          <w:szCs w:val="21"/>
          <w:highlight w:val="none"/>
        </w:rPr>
        <w:t>0</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05</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09</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lang w:eastAsia="zh-CN"/>
        </w:rPr>
        <w:t>0:00</w:t>
      </w:r>
      <w:r>
        <w:rPr>
          <w:rFonts w:hint="eastAsia" w:ascii="宋体" w:hAnsi="宋体" w:eastAsia="宋体" w:cs="Times New Roman"/>
          <w:bCs/>
          <w:szCs w:val="21"/>
          <w:highlight w:val="none"/>
        </w:rPr>
        <w:t>（北京时间）</w:t>
      </w:r>
    </w:p>
    <w:p w14:paraId="271E2555">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48AFBA6F">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03</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05</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09</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lang w:eastAsia="zh-CN"/>
        </w:rPr>
        <w:t>0:00</w:t>
      </w:r>
      <w:r>
        <w:rPr>
          <w:rFonts w:hint="eastAsia" w:ascii="宋体" w:hAnsi="宋体" w:eastAsia="宋体" w:cs="Times New Roman"/>
          <w:bCs/>
          <w:szCs w:val="21"/>
          <w:highlight w:val="none"/>
        </w:rPr>
        <w:t>（北京时间）</w:t>
      </w:r>
    </w:p>
    <w:p w14:paraId="4B933485">
      <w:pPr>
        <w:adjustRightInd w:val="0"/>
        <w:snapToGrid w:val="0"/>
        <w:spacing w:line="288" w:lineRule="auto"/>
        <w:ind w:firstLine="420" w:firstLineChars="200"/>
        <w:rPr>
          <w:rFonts w:hint="default" w:ascii="宋体" w:hAnsi="宋体" w:eastAsia="宋体" w:cs="Times New Roman"/>
          <w:bCs/>
          <w:szCs w:val="21"/>
          <w:highlight w:val="yellow"/>
          <w:lang w:val="en-US" w:eastAsia="zh-CN"/>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r>
        <w:rPr>
          <w:rFonts w:hint="eastAsia" w:ascii="宋体" w:hAnsi="宋体" w:eastAsia="宋体" w:cs="Times New Roman"/>
          <w:szCs w:val="21"/>
          <w:lang w:val="en-US" w:eastAsia="zh-CN"/>
        </w:rPr>
        <w:t>/嘉兴市公共资源交易中心4号评标室</w:t>
      </w:r>
    </w:p>
    <w:bookmarkEnd w:id="17"/>
    <w:p w14:paraId="513B3FF4">
      <w:pPr>
        <w:adjustRightInd w:val="0"/>
        <w:snapToGrid w:val="0"/>
        <w:spacing w:line="288" w:lineRule="auto"/>
        <w:rPr>
          <w:rFonts w:ascii="宋体" w:hAnsi="宋体" w:eastAsia="宋体" w:cs="宋体"/>
          <w:b/>
          <w:szCs w:val="21"/>
        </w:rPr>
      </w:pPr>
      <w:bookmarkStart w:id="18" w:name="_Toc28359084"/>
      <w:bookmarkStart w:id="19" w:name="_Toc28359007"/>
      <w:bookmarkStart w:id="20" w:name="_Toc35393625"/>
      <w:bookmarkStart w:id="21" w:name="_Toc35393794"/>
      <w:r>
        <w:rPr>
          <w:rFonts w:hint="eastAsia" w:ascii="宋体" w:hAnsi="宋体" w:eastAsia="宋体" w:cs="宋体"/>
          <w:b/>
          <w:szCs w:val="21"/>
        </w:rPr>
        <w:t>五、公告期限</w:t>
      </w:r>
      <w:bookmarkEnd w:id="18"/>
      <w:bookmarkEnd w:id="19"/>
      <w:bookmarkEnd w:id="20"/>
      <w:bookmarkEnd w:id="21"/>
      <w:bookmarkStart w:id="54" w:name="_GoBack"/>
      <w:bookmarkEnd w:id="54"/>
    </w:p>
    <w:p w14:paraId="66417738">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61857A97">
      <w:pPr>
        <w:adjustRightInd w:val="0"/>
        <w:snapToGrid w:val="0"/>
        <w:spacing w:line="288" w:lineRule="auto"/>
        <w:rPr>
          <w:rFonts w:ascii="宋体" w:hAnsi="宋体" w:eastAsia="宋体" w:cs="宋体"/>
          <w:b/>
          <w:szCs w:val="21"/>
        </w:rPr>
      </w:pPr>
      <w:bookmarkStart w:id="22" w:name="_Toc35393626"/>
      <w:bookmarkStart w:id="23" w:name="_Toc35393795"/>
      <w:r>
        <w:rPr>
          <w:rFonts w:hint="eastAsia" w:ascii="宋体" w:hAnsi="宋体" w:eastAsia="宋体" w:cs="宋体"/>
          <w:b/>
          <w:szCs w:val="21"/>
        </w:rPr>
        <w:t>六、其他补充事宜</w:t>
      </w:r>
      <w:bookmarkEnd w:id="22"/>
      <w:bookmarkEnd w:id="23"/>
    </w:p>
    <w:p w14:paraId="780A3501">
      <w:pPr>
        <w:adjustRightInd w:val="0"/>
        <w:snapToGrid w:val="0"/>
        <w:spacing w:line="288" w:lineRule="auto"/>
        <w:ind w:firstLine="420" w:firstLineChars="200"/>
        <w:rPr>
          <w:rFonts w:ascii="宋体" w:hAnsi="宋体" w:eastAsia="宋体" w:cs="Times New Roman"/>
          <w:szCs w:val="21"/>
        </w:rPr>
      </w:pPr>
      <w:bookmarkStart w:id="24"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9D137E0">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CCFBBC">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138767">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5" w:name="_Hlk92271331"/>
    </w:p>
    <w:p w14:paraId="4D66F40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6" w:name="_Hlk106877787"/>
      <w:r>
        <w:rPr>
          <w:rFonts w:hint="eastAsia" w:ascii="宋体" w:hAnsi="宋体" w:eastAsia="宋体" w:cs="Times New Roman"/>
          <w:szCs w:val="21"/>
        </w:rPr>
        <w:t>支持科技创新、</w:t>
      </w:r>
      <w:bookmarkEnd w:id="26"/>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3069B1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4"/>
    <w:bookmarkEnd w:id="25"/>
    <w:p w14:paraId="05656316">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28" w:name="_Toc35393627"/>
      <w:bookmarkStart w:id="29" w:name="_Toc28359008"/>
      <w:bookmarkStart w:id="30" w:name="_Toc35393796"/>
      <w:bookmarkStart w:id="31" w:name="_Toc28359085"/>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rPr>
        <w:t>本项目采取电子招投标，电子招投标有关事项说明：</w:t>
      </w:r>
    </w:p>
    <w:p w14:paraId="38B02AF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本项目通过“浙江政府采购网（http://zfcg.czt.zj.gov.cn）”实行电子投标，供应商须安装客户端软件，并按照采购文件和电子交易平台的要求制作投标文件。</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客户端软件下载方式：供应商可通过“浙江政府采购网-下载专区-电子交易客户端”进行下载。</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供应商须申领CA，并在浙江政府采购网完成绑定方可进行投标文件的编制，CA相关操作可参考“浙江政府采购网-下载专区-电子交易客户端-CA驱动和申领流程”。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若对项目采购电子交易系统操作有疑问，可登录政采云。</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6.惠企政策</w:t>
      </w:r>
    </w:p>
    <w:p w14:paraId="6DBBE61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本采购项目，中标供应商与采购人签订的政府采购合同适用于嘉兴市政府采购贷款政策（简称“政采贷”），具体内容可参阅政府采购贷款流程：</w:t>
      </w:r>
    </w:p>
    <w:p w14:paraId="5BD290C5">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http://jxszwsjb.jiaxing.gov.cn/zxfw/005001/005001004/20190315/76d484f7-8fac-497f-9359-4df81cc086da.html</w:t>
      </w:r>
    </w:p>
    <w:p w14:paraId="30D863D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7373E149">
      <w:pPr>
        <w:adjustRightInd w:val="0"/>
        <w:snapToGrid w:val="0"/>
        <w:spacing w:line="288" w:lineRule="auto"/>
        <w:rPr>
          <w:rFonts w:ascii="宋体" w:hAnsi="宋体" w:eastAsia="宋体" w:cs="Times New Roman"/>
          <w:b/>
          <w:szCs w:val="21"/>
        </w:rPr>
      </w:pPr>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14:paraId="418AA0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371E07A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嘉兴市第一医院</w:t>
      </w:r>
    </w:p>
    <w:p w14:paraId="4602CF2C">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Cs w:val="21"/>
          <w:highlight w:val="none"/>
          <w:lang w:val="en-US" w:eastAsia="zh-CN"/>
        </w:rPr>
        <w:fldChar w:fldCharType="begin"/>
      </w:r>
      <w:r>
        <w:rPr>
          <w:rFonts w:hint="eastAsia" w:ascii="宋体" w:hAnsi="宋体" w:eastAsia="宋体" w:cs="Times New Roman"/>
          <w:szCs w:val="21"/>
          <w:highlight w:val="none"/>
          <w:lang w:val="en-US" w:eastAsia="zh-CN"/>
        </w:rPr>
        <w:instrText xml:space="preserve"> HYPERLINK "https://cn.bing.com/maps?&amp;mepi=109~~TopOfPage~Address_Link&amp;ty=18&amp;q=%E5%98%89%E5%85%B4%E5%B8%82%E7%AC%AC%E4%B8%80%E5%8C%BB%E9%99%A2&amp;ss=ypid.YN4067x434786753772878933&amp;ppois=30.73826026916504_120.74140930175781_%E5%98%89%E5%85%B4%E5%B8%82%E7%AC%AC%E4%B8%80%E5%8C%BB%E9%99%A2_YN4067x434786753772878933~&amp;cp=p3pr53v1vm53&amp;v=2&amp;sV=1&amp;FORM=MPSRPL" \t "https://cn.bing.com/_blank" </w:instrText>
      </w:r>
      <w:r>
        <w:rPr>
          <w:rFonts w:hint="eastAsia" w:ascii="宋体" w:hAnsi="宋体" w:eastAsia="宋体" w:cs="Times New Roman"/>
          <w:szCs w:val="21"/>
          <w:highlight w:val="none"/>
          <w:lang w:val="en-US" w:eastAsia="zh-CN"/>
        </w:rPr>
        <w:fldChar w:fldCharType="separate"/>
      </w:r>
      <w:r>
        <w:rPr>
          <w:rFonts w:hint="eastAsia" w:ascii="宋体" w:hAnsi="宋体" w:eastAsia="宋体" w:cs="Times New Roman"/>
          <w:szCs w:val="21"/>
          <w:highlight w:val="none"/>
        </w:rPr>
        <w:t>浙江省嘉兴市南湖区中环南路1882号</w:t>
      </w:r>
      <w:r>
        <w:rPr>
          <w:rFonts w:hint="eastAsia" w:ascii="宋体" w:hAnsi="宋体" w:eastAsia="宋体" w:cs="Times New Roman"/>
          <w:szCs w:val="21"/>
          <w:highlight w:val="none"/>
          <w:lang w:val="en-US" w:eastAsia="zh-CN"/>
        </w:rPr>
        <w:fldChar w:fldCharType="end"/>
      </w:r>
    </w:p>
    <w:p w14:paraId="4D845B09">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381DEFA">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项目联系人（询问）：全主任</w:t>
      </w:r>
    </w:p>
    <w:p w14:paraId="71BACCDC">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项目联系方式（询问）：0573-89990791</w:t>
      </w:r>
    </w:p>
    <w:p w14:paraId="366C3B50">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质疑联系人：吴主任</w:t>
      </w:r>
    </w:p>
    <w:p w14:paraId="5F275659">
      <w:pPr>
        <w:shd w:val="clea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highlight w:val="none"/>
        </w:rPr>
        <w:t>质疑联系方式：</w:t>
      </w:r>
      <w:r>
        <w:rPr>
          <w:rFonts w:hint="eastAsia" w:ascii="宋体" w:hAnsi="宋体" w:eastAsia="宋体" w:cs="Times New Roman"/>
          <w:szCs w:val="21"/>
          <w:highlight w:val="none"/>
          <w:lang w:eastAsia="zh-CN"/>
        </w:rPr>
        <w:t>0573-82519888</w:t>
      </w:r>
    </w:p>
    <w:p w14:paraId="7B11BE2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43E00F4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18EFDD4D">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嘉兴市南湖区庆丰路与九曲路交叉口徽商大厦26楼</w:t>
      </w:r>
    </w:p>
    <w:p w14:paraId="3118CC5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6902EF95">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马翠翠、朱鑫燕、伏洪兵</w:t>
      </w:r>
    </w:p>
    <w:p w14:paraId="4450C2D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0573-88882506</w:t>
      </w:r>
    </w:p>
    <w:p w14:paraId="3A6B83D0">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4C8FFCC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5C83274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bookmarkStart w:id="32" w:name="_Hlk124147873"/>
    </w:p>
    <w:p w14:paraId="7B550067">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3.同级政府采购监督管理部门</w:t>
      </w:r>
    </w:p>
    <w:p w14:paraId="01BEE7D5">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名称：嘉兴市财政局</w:t>
      </w:r>
    </w:p>
    <w:p w14:paraId="2C2AC816">
      <w:pPr>
        <w:adjustRightInd w:val="0"/>
        <w:snapToGrid w:val="0"/>
        <w:spacing w:line="288" w:lineRule="auto"/>
        <w:ind w:firstLine="370"/>
        <w:rPr>
          <w:rFonts w:hint="eastAsia" w:ascii="宋体" w:hAnsi="宋体" w:eastAsia="宋体" w:cs="Times New Roman"/>
          <w:spacing w:val="-6"/>
          <w:szCs w:val="21"/>
          <w:highlight w:val="none"/>
        </w:rPr>
      </w:pPr>
      <w:r>
        <w:rPr>
          <w:rFonts w:ascii="宋体" w:hAnsi="宋体" w:eastAsia="宋体" w:cs="Times New Roman"/>
          <w:spacing w:val="-6"/>
          <w:szCs w:val="21"/>
          <w:highlight w:val="none"/>
        </w:rPr>
        <w:t>地址：嘉兴市南湖区环城西路55号</w:t>
      </w:r>
    </w:p>
    <w:p w14:paraId="1053E9C2">
      <w:pPr>
        <w:adjustRightInd w:val="0"/>
        <w:snapToGrid w:val="0"/>
        <w:spacing w:line="288" w:lineRule="auto"/>
        <w:ind w:firstLine="370"/>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rPr>
        <w:t>传真：</w:t>
      </w:r>
      <w:r>
        <w:rPr>
          <w:rFonts w:hint="eastAsia" w:ascii="宋体" w:hAnsi="宋体" w:eastAsia="宋体" w:cs="Times New Roman"/>
          <w:spacing w:val="-6"/>
          <w:szCs w:val="21"/>
          <w:highlight w:val="none"/>
          <w:lang w:val="en-US" w:eastAsia="zh-CN"/>
        </w:rPr>
        <w:t>/</w:t>
      </w:r>
    </w:p>
    <w:p w14:paraId="49CAF824">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联系人：姚工</w:t>
      </w:r>
    </w:p>
    <w:p w14:paraId="66251C82">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监督投诉电话：0573-82031217</w:t>
      </w:r>
    </w:p>
    <w:p w14:paraId="5DFC716C">
      <w:pPr>
        <w:adjustRightInd w:val="0"/>
        <w:snapToGrid w:val="0"/>
        <w:spacing w:line="288" w:lineRule="auto"/>
        <w:ind w:firstLine="420" w:firstLineChars="200"/>
        <w:jc w:val="both"/>
        <w:rPr>
          <w:rFonts w:ascii="宋体" w:hAnsi="宋体" w:eastAsia="宋体" w:cs="Times New Roman"/>
          <w:szCs w:val="21"/>
          <w:highlight w:val="none"/>
        </w:rPr>
      </w:pPr>
      <w:bookmarkStart w:id="33"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DFE746C">
      <w:pPr>
        <w:adjustRightInd w:val="0"/>
        <w:snapToGrid w:val="0"/>
        <w:spacing w:line="288" w:lineRule="auto"/>
        <w:ind w:firstLine="420" w:firstLineChars="200"/>
        <w:jc w:val="center"/>
        <w:rPr>
          <w:rFonts w:ascii="宋体" w:hAnsi="宋体" w:eastAsia="宋体" w:cs="Times New Roman"/>
          <w:b/>
          <w:bCs/>
          <w:sz w:val="32"/>
          <w:szCs w:val="32"/>
        </w:rPr>
      </w:pPr>
      <w:r>
        <w:rPr>
          <w:rFonts w:ascii="宋体" w:hAnsi="宋体" w:eastAsia="宋体" w:cs="Times New Roman"/>
          <w:szCs w:val="21"/>
          <w:highlight w:val="none"/>
        </w:rPr>
        <w:t>CA问题联系电话（人工）：汇信CA 400-888-4636；天谷CA 400-087-8198。</w:t>
      </w:r>
      <w:bookmarkEnd w:id="32"/>
      <w:bookmarkEnd w:id="33"/>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88308D6">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B33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14D51F">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414FD1B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A5FCB3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0996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5F9F76E">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62E2164">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220BC96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5C7C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6ACB3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49BE89E">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076BF3DD">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2EE8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807325D">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69FD15CB">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A064B1C">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F97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50AA73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51FECB6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622952B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33E1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FFEEA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2471B496">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5D24F7C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2A4D79E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本项目属性为：</w:t>
            </w:r>
            <w:r>
              <w:rPr>
                <w:rFonts w:ascii="宋体" w:hAnsi="宋体" w:eastAsia="宋体" w:cs="宋体"/>
                <w:szCs w:val="21"/>
                <w:highlight w:val="none"/>
              </w:rPr>
              <w:t>服务</w:t>
            </w:r>
          </w:p>
          <w:p w14:paraId="30960F3E">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采购标的对应的中小企业划分标准所属行业</w:t>
            </w:r>
            <w:r>
              <w:rPr>
                <w:rFonts w:hint="eastAsia" w:ascii="宋体" w:hAnsi="宋体" w:eastAsia="宋体" w:cs="宋体"/>
                <w:szCs w:val="21"/>
                <w:highlight w:val="none"/>
                <w:lang w:eastAsia="zh-CN"/>
              </w:rPr>
              <w:t>：其他未列明行业</w:t>
            </w:r>
          </w:p>
          <w:p w14:paraId="515F83D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9AE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6944CA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5720AA76">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shd w:val="clear" w:color="auto" w:fill="auto"/>
            <w:vAlign w:val="center"/>
          </w:tcPr>
          <w:p w14:paraId="2ED3BA50">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1DC5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B328F3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52735313">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shd w:val="clear" w:color="auto" w:fill="auto"/>
            <w:vAlign w:val="center"/>
          </w:tcPr>
          <w:p w14:paraId="3570884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4"/>
    </w:tbl>
    <w:p w14:paraId="0467A1F8">
      <w:pPr>
        <w:adjustRightInd w:val="0"/>
        <w:snapToGrid w:val="0"/>
        <w:spacing w:line="288" w:lineRule="auto"/>
        <w:rPr>
          <w:rFonts w:ascii="宋体" w:hAnsi="宋体" w:eastAsia="宋体" w:cs="Times New Roman"/>
          <w:b/>
          <w:spacing w:val="-4"/>
          <w:szCs w:val="21"/>
        </w:rPr>
      </w:pPr>
    </w:p>
    <w:p w14:paraId="31A6A591">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0C42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11BFFC">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4C1F4F60">
            <w:pPr>
              <w:adjustRightInd w:val="0"/>
              <w:snapToGrid w:val="0"/>
              <w:spacing w:line="288" w:lineRule="auto"/>
              <w:ind w:firstLine="396" w:firstLineChars="200"/>
              <w:rPr>
                <w:rFonts w:hint="eastAsia" w:ascii="宋体" w:hAnsi="宋体" w:eastAsia="宋体" w:cs="宋体"/>
                <w:spacing w:val="-6"/>
                <w:kern w:val="0"/>
                <w:szCs w:val="21"/>
                <w:highlight w:val="none"/>
                <w:lang w:eastAsia="zh-CN"/>
              </w:rPr>
            </w:pPr>
            <w:r>
              <w:rPr>
                <w:rFonts w:hint="eastAsia" w:ascii="宋体" w:hAnsi="宋体" w:eastAsia="宋体" w:cs="宋体"/>
                <w:spacing w:val="-6"/>
                <w:kern w:val="0"/>
                <w:szCs w:val="21"/>
                <w:highlight w:val="none"/>
                <w:lang w:val="en-US" w:eastAsia="zh-CN"/>
              </w:rPr>
              <w:t>无</w:t>
            </w:r>
          </w:p>
        </w:tc>
      </w:tr>
      <w:tr w14:paraId="3B16C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8FEB4A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60437B90">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1.</w:t>
            </w:r>
            <w:r>
              <w:rPr>
                <w:rFonts w:hint="eastAsia" w:ascii="宋体" w:hAnsi="宋体" w:eastAsia="宋体" w:cs="宋体"/>
                <w:spacing w:val="-6"/>
                <w:kern w:val="0"/>
                <w:szCs w:val="21"/>
                <w:highlight w:val="none"/>
              </w:rPr>
              <w:t>本项目按实结算，最终结算价按照实际参加人数*</w:t>
            </w:r>
            <w:r>
              <w:rPr>
                <w:rFonts w:hint="eastAsia" w:ascii="宋体" w:hAnsi="宋体" w:eastAsia="宋体" w:cs="宋体"/>
                <w:spacing w:val="-6"/>
                <w:kern w:val="0"/>
                <w:szCs w:val="21"/>
                <w:highlight w:val="none"/>
                <w:lang w:val="en-US" w:eastAsia="zh-CN"/>
              </w:rPr>
              <w:t>600元/天*天数</w:t>
            </w:r>
            <w:r>
              <w:rPr>
                <w:rFonts w:hint="eastAsia" w:ascii="宋体" w:hAnsi="宋体" w:eastAsia="宋体" w:cs="宋体"/>
                <w:spacing w:val="-6"/>
                <w:kern w:val="0"/>
                <w:szCs w:val="21"/>
                <w:highlight w:val="none"/>
              </w:rPr>
              <w:t>。</w:t>
            </w:r>
            <w:r>
              <w:rPr>
                <w:rFonts w:hint="eastAsia" w:ascii="宋体" w:hAnsi="宋体" w:eastAsia="宋体" w:cs="宋体"/>
                <w:spacing w:val="-6"/>
                <w:kern w:val="0"/>
                <w:szCs w:val="21"/>
                <w:highlight w:val="none"/>
                <w:lang w:val="en-US" w:eastAsia="zh-CN"/>
              </w:rPr>
              <w:t>标项1、2、3</w:t>
            </w:r>
            <w:r>
              <w:rPr>
                <w:rFonts w:hint="eastAsia" w:ascii="宋体" w:hAnsi="宋体" w:eastAsia="宋体" w:cs="宋体"/>
                <w:spacing w:val="-6"/>
                <w:kern w:val="0"/>
                <w:szCs w:val="21"/>
                <w:highlight w:val="none"/>
              </w:rPr>
              <w:t>路线金额超出</w:t>
            </w:r>
            <w:r>
              <w:rPr>
                <w:rFonts w:hint="eastAsia" w:ascii="宋体" w:hAnsi="宋体" w:eastAsia="宋体" w:cs="宋体"/>
                <w:spacing w:val="-6"/>
                <w:kern w:val="0"/>
                <w:szCs w:val="21"/>
                <w:highlight w:val="none"/>
                <w:lang w:val="en-US" w:eastAsia="zh-CN"/>
              </w:rPr>
              <w:t>补助费用</w:t>
            </w:r>
            <w:r>
              <w:rPr>
                <w:rFonts w:hint="eastAsia" w:ascii="宋体" w:hAnsi="宋体" w:eastAsia="宋体" w:cs="宋体"/>
                <w:spacing w:val="-6"/>
                <w:kern w:val="0"/>
                <w:szCs w:val="21"/>
                <w:highlight w:val="none"/>
              </w:rPr>
              <w:t>（3000元/人）的部分由职工自行支付</w:t>
            </w:r>
            <w:r>
              <w:rPr>
                <w:rFonts w:hint="eastAsia" w:ascii="宋体" w:hAnsi="宋体" w:eastAsia="宋体" w:cs="宋体"/>
                <w:spacing w:val="-6"/>
                <w:kern w:val="0"/>
                <w:szCs w:val="21"/>
                <w:highlight w:val="none"/>
                <w:lang w:val="en-US" w:eastAsia="zh-CN"/>
              </w:rPr>
              <w:t>。</w:t>
            </w:r>
          </w:p>
          <w:p w14:paraId="1A5FA9D6">
            <w:pPr>
              <w:autoSpaceDE w:val="0"/>
              <w:autoSpaceDN w:val="0"/>
              <w:adjustRightInd w:val="0"/>
              <w:snapToGrid w:val="0"/>
              <w:spacing w:line="288" w:lineRule="auto"/>
              <w:ind w:firstLine="396" w:firstLineChars="200"/>
              <w:jc w:val="left"/>
            </w:pPr>
            <w:r>
              <w:rPr>
                <w:rFonts w:hint="eastAsia" w:ascii="宋体" w:hAnsi="宋体" w:eastAsia="宋体" w:cs="宋体"/>
                <w:spacing w:val="-6"/>
                <w:kern w:val="0"/>
                <w:szCs w:val="21"/>
                <w:highlight w:val="none"/>
                <w:lang w:val="en-US" w:eastAsia="zh-CN"/>
              </w:rPr>
              <w:t>2.</w:t>
            </w:r>
            <w:r>
              <w:rPr>
                <w:rFonts w:hint="eastAsia" w:ascii="宋体" w:hAnsi="宋体" w:eastAsia="宋体" w:cs="宋体"/>
                <w:spacing w:val="-6"/>
                <w:kern w:val="0"/>
                <w:szCs w:val="21"/>
                <w:highlight w:val="none"/>
              </w:rPr>
              <w:t>行程结束</w:t>
            </w:r>
            <w:r>
              <w:rPr>
                <w:rFonts w:hint="eastAsia" w:ascii="宋体" w:hAnsi="宋体" w:eastAsia="宋体" w:cs="宋体"/>
                <w:spacing w:val="-6"/>
                <w:kern w:val="0"/>
                <w:szCs w:val="21"/>
                <w:highlight w:val="none"/>
                <w:lang w:val="en-US" w:eastAsia="zh-CN"/>
              </w:rPr>
              <w:t>后15天内</w:t>
            </w:r>
            <w:r>
              <w:rPr>
                <w:rFonts w:hint="eastAsia" w:ascii="宋体" w:hAnsi="宋体" w:eastAsia="宋体" w:cs="宋体"/>
                <w:spacing w:val="-6"/>
                <w:kern w:val="0"/>
                <w:szCs w:val="21"/>
                <w:highlight w:val="none"/>
              </w:rPr>
              <w:t>，服务供应商凭服务清单和发票，与嘉兴市第</w:t>
            </w:r>
            <w:r>
              <w:rPr>
                <w:rFonts w:hint="eastAsia" w:ascii="宋体" w:hAnsi="宋体" w:eastAsia="宋体" w:cs="宋体"/>
                <w:spacing w:val="-6"/>
                <w:kern w:val="0"/>
                <w:szCs w:val="21"/>
                <w:highlight w:val="none"/>
                <w:lang w:val="en-US" w:eastAsia="zh-CN"/>
              </w:rPr>
              <w:t>一</w:t>
            </w:r>
            <w:r>
              <w:rPr>
                <w:rFonts w:hint="eastAsia" w:ascii="宋体" w:hAnsi="宋体" w:eastAsia="宋体" w:cs="宋体"/>
                <w:spacing w:val="-6"/>
                <w:kern w:val="0"/>
                <w:szCs w:val="21"/>
                <w:highlight w:val="none"/>
              </w:rPr>
              <w:t>医院</w:t>
            </w:r>
            <w:r>
              <w:rPr>
                <w:rFonts w:hint="eastAsia" w:ascii="宋体" w:hAnsi="宋体" w:eastAsia="宋体" w:cs="宋体"/>
                <w:spacing w:val="-6"/>
                <w:kern w:val="0"/>
                <w:szCs w:val="21"/>
                <w:highlight w:val="none"/>
                <w:lang w:val="en-US" w:eastAsia="zh-CN"/>
              </w:rPr>
              <w:t>办理</w:t>
            </w:r>
            <w:r>
              <w:rPr>
                <w:rFonts w:hint="eastAsia" w:ascii="宋体" w:hAnsi="宋体" w:eastAsia="宋体" w:cs="宋体"/>
                <w:spacing w:val="-6"/>
                <w:kern w:val="0"/>
                <w:szCs w:val="21"/>
                <w:highlight w:val="none"/>
              </w:rPr>
              <w:t>结算</w:t>
            </w:r>
            <w:r>
              <w:rPr>
                <w:rFonts w:hint="eastAsia" w:ascii="宋体" w:hAnsi="宋体" w:eastAsia="宋体" w:cs="宋体"/>
                <w:spacing w:val="-6"/>
                <w:kern w:val="0"/>
                <w:szCs w:val="21"/>
                <w:highlight w:val="none"/>
                <w:lang w:val="en-US" w:eastAsia="zh-CN"/>
              </w:rPr>
              <w:t>手续</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lang w:val="en-US" w:eastAsia="zh-CN"/>
              </w:rPr>
              <w:t>采购人在结算手续完成后1个月内支付费用</w:t>
            </w:r>
            <w:r>
              <w:rPr>
                <w:rFonts w:hint="eastAsia" w:ascii="宋体" w:hAnsi="宋体" w:eastAsia="宋体" w:cs="宋体"/>
                <w:spacing w:val="-6"/>
                <w:kern w:val="0"/>
                <w:szCs w:val="21"/>
                <w:highlight w:val="none"/>
              </w:rPr>
              <w:t>。</w:t>
            </w:r>
          </w:p>
        </w:tc>
      </w:tr>
      <w:bookmarkEnd w:id="35"/>
    </w:tbl>
    <w:p w14:paraId="0E374313">
      <w:pPr>
        <w:adjustRightInd w:val="0"/>
        <w:snapToGrid w:val="0"/>
        <w:spacing w:line="288" w:lineRule="auto"/>
        <w:rPr>
          <w:rFonts w:hint="eastAsia" w:ascii="宋体" w:hAnsi="宋体" w:eastAsia="宋体" w:cs="Times New Roman"/>
          <w:b/>
          <w:szCs w:val="21"/>
        </w:rPr>
      </w:pPr>
    </w:p>
    <w:p w14:paraId="20A3968D">
      <w:pPr>
        <w:adjustRightInd w:val="0"/>
        <w:snapToGrid w:val="0"/>
        <w:spacing w:line="288" w:lineRule="auto"/>
        <w:outlineLvl w:val="1"/>
        <w:rPr>
          <w:rFonts w:ascii="宋体" w:hAnsi="宋体" w:eastAsia="宋体" w:cs="宋体"/>
          <w:b/>
          <w:bCs/>
          <w:szCs w:val="21"/>
          <w:highlight w:val="yellow"/>
        </w:rPr>
      </w:pPr>
      <w:r>
        <w:rPr>
          <w:rFonts w:hint="eastAsia" w:ascii="宋体" w:hAnsi="宋体" w:eastAsia="宋体" w:cs="Times New Roman"/>
          <w:b/>
          <w:szCs w:val="21"/>
        </w:rPr>
        <w:t>三、服务要求</w:t>
      </w:r>
    </w:p>
    <w:p w14:paraId="1F531EC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采购服务需求</w:t>
      </w:r>
    </w:p>
    <w:tbl>
      <w:tblPr>
        <w:tblStyle w:val="26"/>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863"/>
        <w:gridCol w:w="6909"/>
      </w:tblGrid>
      <w:tr w14:paraId="5FE1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440" w:type="pct"/>
            <w:noWrap w:val="0"/>
            <w:vAlign w:val="center"/>
          </w:tcPr>
          <w:p w14:paraId="0A866EC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68" w:type="pct"/>
            <w:noWrap w:val="0"/>
            <w:vAlign w:val="center"/>
          </w:tcPr>
          <w:p w14:paraId="1141EE9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目</w:t>
            </w:r>
          </w:p>
        </w:tc>
        <w:tc>
          <w:tcPr>
            <w:tcW w:w="3590" w:type="pct"/>
            <w:noWrap w:val="0"/>
            <w:vAlign w:val="center"/>
          </w:tcPr>
          <w:p w14:paraId="0C450F9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需求</w:t>
            </w:r>
          </w:p>
        </w:tc>
      </w:tr>
      <w:tr w14:paraId="0124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40" w:type="pct"/>
            <w:noWrap w:val="0"/>
            <w:vAlign w:val="center"/>
          </w:tcPr>
          <w:p w14:paraId="203242E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68" w:type="pct"/>
            <w:noWrap w:val="0"/>
            <w:vAlign w:val="center"/>
          </w:tcPr>
          <w:p w14:paraId="691FF93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目的地和时间、批次、人数</w:t>
            </w:r>
          </w:p>
        </w:tc>
        <w:tc>
          <w:tcPr>
            <w:tcW w:w="3590" w:type="pct"/>
            <w:noWrap w:val="0"/>
            <w:vAlign w:val="center"/>
          </w:tcPr>
          <w:p w14:paraId="1A78EBE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见采购内容清单，</w:t>
            </w:r>
            <w:r>
              <w:rPr>
                <w:rFonts w:hint="eastAsia" w:ascii="宋体" w:hAnsi="宋体" w:eastAsia="宋体" w:cs="宋体"/>
                <w:b w:val="0"/>
                <w:bCs/>
                <w:color w:val="auto"/>
                <w:sz w:val="21"/>
                <w:szCs w:val="21"/>
                <w:highlight w:val="none"/>
              </w:rPr>
              <w:t>均为独立组团</w:t>
            </w:r>
          </w:p>
        </w:tc>
      </w:tr>
      <w:tr w14:paraId="4463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3F934D8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68" w:type="pct"/>
            <w:noWrap w:val="0"/>
            <w:vAlign w:val="center"/>
          </w:tcPr>
          <w:p w14:paraId="04C5297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线路行程要求</w:t>
            </w:r>
          </w:p>
        </w:tc>
        <w:tc>
          <w:tcPr>
            <w:tcW w:w="3590" w:type="pct"/>
            <w:noWrap w:val="0"/>
            <w:vAlign w:val="center"/>
          </w:tcPr>
          <w:p w14:paraId="6F8231B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按采购内容清单分别设计规划疗休养线路，提供详细行程安排方案，要求行程轻松，达到疗休养目的，原则上不进购物点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禁止要求疗养人员强制购物</w:t>
            </w:r>
            <w:r>
              <w:rPr>
                <w:rFonts w:hint="eastAsia" w:ascii="宋体" w:hAnsi="宋体" w:eastAsia="宋体" w:cs="宋体"/>
                <w:b/>
                <w:bCs/>
                <w:color w:val="auto"/>
                <w:sz w:val="21"/>
                <w:szCs w:val="21"/>
                <w:highlight w:val="none"/>
                <w:lang w:val="en-US" w:eastAsia="zh-CN"/>
              </w:rPr>
              <w:t>(否则采购人有权做出不利于供应商的考核评分)</w:t>
            </w:r>
            <w:r>
              <w:rPr>
                <w:rFonts w:hint="eastAsia" w:ascii="宋体" w:hAnsi="宋体" w:eastAsia="宋体" w:cs="宋体"/>
                <w:color w:val="auto"/>
                <w:sz w:val="21"/>
                <w:szCs w:val="21"/>
                <w:highlight w:val="none"/>
              </w:rPr>
              <w:t>。</w:t>
            </w:r>
          </w:p>
          <w:p w14:paraId="48E788F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2.行程安排明细原则上不得更改，如遇特殊情况不得不更改的，更改的内容不得低于原标准，且在更改前须经采购人确认</w:t>
            </w:r>
            <w:r>
              <w:rPr>
                <w:rFonts w:hint="eastAsia" w:ascii="宋体" w:hAnsi="宋体" w:eastAsia="宋体" w:cs="宋体"/>
                <w:color w:val="auto"/>
                <w:sz w:val="21"/>
                <w:szCs w:val="21"/>
                <w:highlight w:val="none"/>
                <w:lang w:eastAsia="zh-CN"/>
              </w:rPr>
              <w:t>。</w:t>
            </w:r>
          </w:p>
        </w:tc>
      </w:tr>
      <w:tr w14:paraId="0F221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3FBDF93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68" w:type="pct"/>
            <w:noWrap w:val="0"/>
            <w:vAlign w:val="center"/>
          </w:tcPr>
          <w:p w14:paraId="0B72B26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交通要求</w:t>
            </w:r>
          </w:p>
        </w:tc>
        <w:tc>
          <w:tcPr>
            <w:tcW w:w="3590" w:type="pct"/>
            <w:noWrap w:val="0"/>
            <w:vAlign w:val="center"/>
          </w:tcPr>
          <w:p w14:paraId="6874279E">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bCs/>
                <w:color w:val="auto"/>
                <w:sz w:val="21"/>
                <w:szCs w:val="21"/>
                <w:highlight w:val="none"/>
                <w:u w:val="thick"/>
                <w:lang w:val="en-US" w:eastAsia="zh-CN"/>
              </w:rPr>
            </w:pPr>
            <w:r>
              <w:rPr>
                <w:rFonts w:hint="eastAsia" w:ascii="宋体" w:hAnsi="宋体" w:eastAsia="宋体" w:cs="宋体"/>
                <w:b/>
                <w:bCs/>
                <w:color w:val="auto"/>
                <w:sz w:val="21"/>
                <w:szCs w:val="21"/>
                <w:highlight w:val="none"/>
                <w:u w:val="thick"/>
                <w:lang w:val="en-US" w:eastAsia="zh-CN"/>
              </w:rPr>
              <w:t>1.大交通：往返飞机经济舱、火车、空调大巴，如乘坐火车出行必须选择高铁或动车，如乘坐飞机出行，主线飞机必须为可纳乘客135人以上的机型，时间安排合理，嘉兴到机场安排来回接送。</w:t>
            </w:r>
          </w:p>
          <w:p w14:paraId="2D5DBC11">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2.旅游用车和接送用车：</w:t>
            </w:r>
            <w:r>
              <w:rPr>
                <w:rFonts w:hint="eastAsia" w:ascii="宋体" w:hAnsi="宋体" w:eastAsia="宋体" w:cs="宋体"/>
                <w:color w:val="auto"/>
                <w:sz w:val="21"/>
                <w:szCs w:val="21"/>
                <w:highlight w:val="none"/>
              </w:rPr>
              <w:t>全程安排符合疗休养接待资质的用车，3年内新车，车况良好；可根据实际出发人数安排车型，保证20%以上空座率；司机车技娴熟，路况熟悉，服务态度好，保证全程安全。</w:t>
            </w:r>
          </w:p>
          <w:p w14:paraId="19B8D3A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.应时刻保证旅游车车辆整洁、舒适、温度适宜。</w:t>
            </w:r>
          </w:p>
        </w:tc>
      </w:tr>
      <w:tr w14:paraId="792EC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440" w:type="pct"/>
            <w:noWrap w:val="0"/>
            <w:vAlign w:val="center"/>
          </w:tcPr>
          <w:p w14:paraId="735224B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68" w:type="pct"/>
            <w:noWrap w:val="0"/>
            <w:vAlign w:val="center"/>
          </w:tcPr>
          <w:p w14:paraId="0888F2C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w:t>
            </w:r>
          </w:p>
        </w:tc>
        <w:tc>
          <w:tcPr>
            <w:tcW w:w="3590" w:type="pct"/>
            <w:noWrap w:val="0"/>
            <w:vAlign w:val="center"/>
          </w:tcPr>
          <w:p w14:paraId="3D2AC905">
            <w:pPr>
              <w:keepNext w:val="0"/>
              <w:keepLines w:val="0"/>
              <w:pageBreakBefore w:val="0"/>
              <w:widowControl w:val="0"/>
              <w:numPr>
                <w:ilvl w:val="0"/>
                <w:numId w:val="2"/>
              </w:numPr>
              <w:kinsoku/>
              <w:wordWrap/>
              <w:overflowPunct/>
              <w:topLinePunct w:val="0"/>
              <w:autoSpaceDE/>
              <w:autoSpaceDN/>
              <w:bidi w:val="0"/>
              <w:adjustRightInd w:val="0"/>
              <w:snapToGrid/>
              <w:spacing w:line="288"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住宿为目的地</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星及以上</w:t>
            </w:r>
            <w:r>
              <w:rPr>
                <w:rFonts w:hint="eastAsia" w:ascii="宋体" w:hAnsi="宋体" w:eastAsia="宋体" w:cs="宋体"/>
                <w:b/>
                <w:bCs/>
                <w:color w:val="auto"/>
                <w:sz w:val="21"/>
                <w:szCs w:val="21"/>
                <w:highlight w:val="none"/>
                <w:lang w:val="en-US" w:eastAsia="zh-CN"/>
              </w:rPr>
              <w:t>或同档次</w:t>
            </w:r>
            <w:r>
              <w:rPr>
                <w:rFonts w:hint="eastAsia" w:ascii="宋体" w:hAnsi="宋体" w:eastAsia="宋体" w:cs="宋体"/>
                <w:b/>
                <w:bCs/>
                <w:color w:val="auto"/>
                <w:sz w:val="21"/>
                <w:szCs w:val="21"/>
                <w:highlight w:val="none"/>
              </w:rPr>
              <w:t>酒店</w:t>
            </w: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lang w:val="en-US" w:eastAsia="zh-CN"/>
              </w:rPr>
              <w:t>目的地不更换，</w:t>
            </w:r>
            <w:r>
              <w:rPr>
                <w:rFonts w:hint="eastAsia" w:ascii="宋体" w:hAnsi="宋体" w:eastAsia="宋体" w:cs="宋体"/>
                <w:b w:val="0"/>
                <w:bCs w:val="0"/>
                <w:color w:val="auto"/>
                <w:sz w:val="21"/>
                <w:szCs w:val="21"/>
                <w:highlight w:val="none"/>
              </w:rPr>
              <w:t>酒店原则上不更换，如遇特殊情况不得不更改的，更改的内容不得低于原标准，且在更改前须经采购人确认</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lang w:eastAsia="zh-CN"/>
              </w:rPr>
              <w:t>原则上每次行程安排住宿整团同住一家酒店</w:t>
            </w:r>
            <w:r>
              <w:rPr>
                <w:rFonts w:hint="eastAsia" w:ascii="宋体" w:hAnsi="宋体" w:eastAsia="宋体" w:cs="宋体"/>
                <w:b w:val="0"/>
                <w:bCs w:val="0"/>
                <w:color w:val="auto"/>
                <w:sz w:val="21"/>
                <w:szCs w:val="21"/>
                <w:highlight w:val="none"/>
              </w:rPr>
              <w:t>）双</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标准房，位置便于自由出行，含早餐。</w:t>
            </w:r>
          </w:p>
          <w:p w14:paraId="53A921E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color w:val="auto"/>
                <w:sz w:val="21"/>
                <w:szCs w:val="21"/>
                <w:highlight w:val="none"/>
              </w:rPr>
              <w:t>注：</w:t>
            </w:r>
            <w:r>
              <w:rPr>
                <w:rFonts w:hint="eastAsia" w:ascii="宋体" w:hAnsi="宋体" w:eastAsia="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若</w:t>
            </w:r>
            <w:r>
              <w:rPr>
                <w:rFonts w:hint="eastAsia" w:ascii="宋体" w:hAnsi="宋体" w:eastAsia="宋体" w:cs="宋体"/>
                <w:b/>
                <w:bCs/>
                <w:color w:val="auto"/>
                <w:sz w:val="21"/>
                <w:szCs w:val="21"/>
                <w:highlight w:val="none"/>
                <w:shd w:val="clear"/>
              </w:rPr>
              <w:t>有A/B房。须用A房；因自</w:t>
            </w:r>
            <w:r>
              <w:rPr>
                <w:rFonts w:hint="eastAsia" w:ascii="宋体" w:hAnsi="宋体" w:eastAsia="宋体" w:cs="宋体"/>
                <w:b/>
                <w:bCs/>
                <w:color w:val="auto"/>
                <w:sz w:val="21"/>
                <w:szCs w:val="21"/>
                <w:highlight w:val="none"/>
              </w:rPr>
              <w:t>然单人问题超出的费用由旅行社承担。</w:t>
            </w:r>
          </w:p>
          <w:p w14:paraId="4E51C8D6">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3.投标文</w:t>
            </w:r>
            <w:r>
              <w:rPr>
                <w:rFonts w:hint="eastAsia" w:ascii="宋体" w:hAnsi="宋体" w:eastAsia="宋体" w:cs="宋体"/>
                <w:color w:val="auto"/>
                <w:sz w:val="21"/>
                <w:szCs w:val="21"/>
                <w:highlight w:val="none"/>
              </w:rPr>
              <w:t>件需明确入住酒店名称并提供酒店详细资料（</w:t>
            </w:r>
            <w:r>
              <w:rPr>
                <w:rFonts w:hint="eastAsia" w:ascii="宋体" w:hAnsi="宋体" w:eastAsia="宋体" w:cs="宋体"/>
                <w:b/>
                <w:bCs/>
                <w:color w:val="auto"/>
                <w:sz w:val="21"/>
                <w:szCs w:val="21"/>
                <w:highlight w:val="none"/>
              </w:rPr>
              <w:t>包含基本情况、</w:t>
            </w:r>
            <w:r>
              <w:rPr>
                <w:rFonts w:hint="eastAsia" w:ascii="宋体" w:hAnsi="宋体" w:eastAsia="宋体" w:cs="宋体"/>
                <w:b/>
                <w:bCs/>
                <w:color w:val="auto"/>
                <w:sz w:val="21"/>
                <w:szCs w:val="21"/>
                <w:highlight w:val="none"/>
                <w:lang w:val="en-US" w:eastAsia="zh-CN"/>
              </w:rPr>
              <w:t>星级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情况、开业时间、房间</w:t>
            </w:r>
            <w:r>
              <w:rPr>
                <w:rFonts w:hint="eastAsia" w:ascii="宋体" w:hAnsi="宋体" w:eastAsia="宋体" w:cs="宋体"/>
                <w:b/>
                <w:bCs/>
                <w:color w:val="auto"/>
                <w:sz w:val="21"/>
                <w:szCs w:val="21"/>
                <w:highlight w:val="none"/>
                <w:lang w:val="en-US" w:eastAsia="zh-CN"/>
              </w:rPr>
              <w:t>类型、</w:t>
            </w:r>
            <w:r>
              <w:rPr>
                <w:rFonts w:hint="eastAsia" w:ascii="宋体" w:hAnsi="宋体" w:eastAsia="宋体" w:cs="宋体"/>
                <w:b/>
                <w:bCs/>
                <w:color w:val="auto"/>
                <w:sz w:val="21"/>
                <w:szCs w:val="21"/>
                <w:highlight w:val="none"/>
              </w:rPr>
              <w:t>数量、面积、辅助设施等）。</w:t>
            </w:r>
          </w:p>
        </w:tc>
      </w:tr>
      <w:tr w14:paraId="67E9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42F9C36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68" w:type="pct"/>
            <w:noWrap w:val="0"/>
            <w:vAlign w:val="center"/>
          </w:tcPr>
          <w:p w14:paraId="2E414EC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用餐标准</w:t>
            </w:r>
          </w:p>
          <w:p w14:paraId="6AF77FD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（不低于此标准）</w:t>
            </w:r>
          </w:p>
        </w:tc>
        <w:tc>
          <w:tcPr>
            <w:tcW w:w="3590" w:type="pct"/>
            <w:noWrap w:val="0"/>
            <w:vAlign w:val="center"/>
          </w:tcPr>
          <w:p w14:paraId="29427F5C">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1.提供早餐。</w:t>
            </w:r>
          </w:p>
          <w:p w14:paraId="4BEC6C6B">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2.提供中晚餐正餐，落实社会餐厅，客人可自行按标准点菜。</w:t>
            </w:r>
            <w:r>
              <w:rPr>
                <w:rFonts w:hint="eastAsia" w:ascii="宋体" w:hAnsi="宋体" w:eastAsia="宋体" w:cs="宋体"/>
                <w:b w:val="0"/>
                <w:bCs w:val="0"/>
                <w:color w:val="auto"/>
                <w:sz w:val="21"/>
                <w:szCs w:val="21"/>
                <w:highlight w:val="none"/>
              </w:rPr>
              <w:t>总餐费：3日游正餐</w:t>
            </w:r>
            <w:r>
              <w:rPr>
                <w:rFonts w:hint="eastAsia" w:ascii="宋体" w:hAnsi="宋体" w:eastAsia="宋体" w:cs="宋体"/>
                <w:b w:val="0"/>
                <w:bCs w:val="0"/>
                <w:color w:val="auto"/>
                <w:sz w:val="21"/>
                <w:szCs w:val="21"/>
                <w:highlight w:val="none"/>
                <w:lang w:val="en-US" w:eastAsia="zh-CN"/>
              </w:rPr>
              <w:t>每人每餐</w:t>
            </w:r>
            <w:r>
              <w:rPr>
                <w:rFonts w:hint="eastAsia" w:ascii="宋体" w:hAnsi="宋体" w:eastAsia="宋体" w:cs="宋体"/>
                <w:b w:val="0"/>
                <w:bCs w:val="0"/>
                <w:color w:val="auto"/>
                <w:sz w:val="21"/>
                <w:szCs w:val="21"/>
                <w:highlight w:val="none"/>
              </w:rPr>
              <w:t>不低于50元；</w:t>
            </w:r>
            <w:r>
              <w:rPr>
                <w:rFonts w:hint="eastAsia" w:ascii="宋体" w:hAnsi="宋体" w:eastAsia="宋体" w:cs="宋体"/>
                <w:b w:val="0"/>
                <w:bCs w:val="0"/>
                <w:color w:val="auto"/>
                <w:sz w:val="21"/>
                <w:szCs w:val="21"/>
                <w:highlight w:val="none"/>
                <w:u w:val="none"/>
                <w:lang w:val="en-US" w:eastAsia="zh-CN"/>
              </w:rPr>
              <w:t>5日游正餐每人每餐不低于60元，</w:t>
            </w:r>
            <w:r>
              <w:rPr>
                <w:rFonts w:hint="eastAsia" w:ascii="宋体" w:hAnsi="宋体" w:eastAsia="宋体" w:cs="宋体"/>
                <w:color w:val="auto"/>
                <w:sz w:val="21"/>
                <w:szCs w:val="21"/>
                <w:highlight w:val="none"/>
              </w:rPr>
              <w:t>具体用餐标准需在每条线路上标明。</w:t>
            </w:r>
          </w:p>
        </w:tc>
      </w:tr>
      <w:tr w14:paraId="3A4A0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7F0FC9A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68" w:type="pct"/>
            <w:noWrap w:val="0"/>
            <w:vAlign w:val="center"/>
          </w:tcPr>
          <w:p w14:paraId="774BFA5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导游服务</w:t>
            </w:r>
          </w:p>
        </w:tc>
        <w:tc>
          <w:tcPr>
            <w:tcW w:w="3590" w:type="pct"/>
            <w:noWrap w:val="0"/>
            <w:vAlign w:val="center"/>
          </w:tcPr>
          <w:p w14:paraId="133041D5">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1.安排全程陪同人员服务和讲解。</w:t>
            </w:r>
          </w:p>
          <w:p w14:paraId="616A317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2.导游要求有国导证，且全陪须为投标人本单位导游，原则上不得外聘导游，导游不得收取小费。</w:t>
            </w:r>
            <w:r>
              <w:rPr>
                <w:rFonts w:hint="eastAsia" w:ascii="宋体" w:hAnsi="宋体" w:eastAsia="宋体" w:cs="宋体"/>
                <w:b/>
                <w:bCs/>
                <w:color w:val="auto"/>
                <w:kern w:val="0"/>
                <w:sz w:val="21"/>
                <w:szCs w:val="21"/>
                <w:highlight w:val="none"/>
              </w:rPr>
              <w:t>当地导游服务和讲解（2年以上当地工作经验）</w:t>
            </w:r>
            <w:r>
              <w:rPr>
                <w:rFonts w:hint="eastAsia" w:ascii="宋体" w:hAnsi="宋体" w:eastAsia="宋体" w:cs="宋体"/>
                <w:b/>
                <w:bCs/>
                <w:color w:val="auto"/>
                <w:kern w:val="0"/>
                <w:sz w:val="21"/>
                <w:szCs w:val="21"/>
                <w:highlight w:val="none"/>
                <w:lang w:eastAsia="zh-CN"/>
              </w:rPr>
              <w:t>。</w:t>
            </w:r>
          </w:p>
        </w:tc>
      </w:tr>
      <w:tr w14:paraId="1E489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440" w:type="pct"/>
            <w:noWrap w:val="0"/>
            <w:vAlign w:val="center"/>
          </w:tcPr>
          <w:p w14:paraId="451FF02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68" w:type="pct"/>
            <w:noWrap w:val="0"/>
            <w:vAlign w:val="center"/>
          </w:tcPr>
          <w:p w14:paraId="7879501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旅行小件</w:t>
            </w:r>
          </w:p>
        </w:tc>
        <w:tc>
          <w:tcPr>
            <w:tcW w:w="3590" w:type="pct"/>
            <w:noWrap w:val="0"/>
            <w:vAlign w:val="center"/>
          </w:tcPr>
          <w:p w14:paraId="526CBB5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包括但不限于U型枕</w:t>
            </w:r>
            <w:r>
              <w:rPr>
                <w:rFonts w:hint="eastAsia" w:ascii="宋体" w:hAnsi="宋体" w:eastAsia="宋体" w:cs="宋体"/>
                <w:b w:val="0"/>
                <w:bCs w:val="0"/>
                <w:color w:val="auto"/>
                <w:kern w:val="0"/>
                <w:sz w:val="21"/>
                <w:szCs w:val="21"/>
                <w:highlight w:val="none"/>
              </w:rPr>
              <w:t>1个、</w:t>
            </w:r>
            <w:r>
              <w:rPr>
                <w:rFonts w:hint="eastAsia" w:ascii="宋体" w:hAnsi="宋体" w:eastAsia="宋体" w:cs="宋体"/>
                <w:b w:val="0"/>
                <w:bCs w:val="0"/>
                <w:color w:val="auto"/>
                <w:kern w:val="0"/>
                <w:sz w:val="21"/>
                <w:szCs w:val="21"/>
                <w:highlight w:val="none"/>
                <w:lang w:val="en-US" w:eastAsia="zh-CN"/>
              </w:rPr>
              <w:t>晴雨</w:t>
            </w:r>
            <w:r>
              <w:rPr>
                <w:rFonts w:hint="eastAsia" w:ascii="宋体" w:hAnsi="宋体" w:eastAsia="宋体" w:cs="宋体"/>
                <w:b w:val="0"/>
                <w:bCs w:val="0"/>
                <w:color w:val="auto"/>
                <w:kern w:val="0"/>
                <w:sz w:val="21"/>
                <w:szCs w:val="21"/>
                <w:highlight w:val="none"/>
              </w:rPr>
              <w:t>伞1把、矿泉水（数量充足）</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如有其它小件请在投标方案中注明</w:t>
            </w:r>
            <w:r>
              <w:rPr>
                <w:rFonts w:hint="eastAsia" w:ascii="宋体" w:hAnsi="宋体" w:eastAsia="宋体" w:cs="宋体"/>
                <w:b w:val="0"/>
                <w:bCs w:val="0"/>
                <w:color w:val="auto"/>
                <w:kern w:val="0"/>
                <w:sz w:val="21"/>
                <w:szCs w:val="21"/>
                <w:highlight w:val="none"/>
                <w:lang w:eastAsia="zh-CN"/>
              </w:rPr>
              <w:t>。</w:t>
            </w:r>
          </w:p>
        </w:tc>
      </w:tr>
      <w:tr w14:paraId="22E1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37A4B68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68" w:type="pct"/>
            <w:noWrap w:val="0"/>
            <w:vAlign w:val="center"/>
          </w:tcPr>
          <w:p w14:paraId="3FFB3E1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活动费用</w:t>
            </w:r>
          </w:p>
        </w:tc>
        <w:tc>
          <w:tcPr>
            <w:tcW w:w="3590" w:type="pct"/>
            <w:noWrap w:val="0"/>
            <w:vAlign w:val="center"/>
          </w:tcPr>
          <w:p w14:paraId="7CD4164A">
            <w:pPr>
              <w:keepNext w:val="0"/>
              <w:keepLines w:val="0"/>
              <w:pageBreakBefore w:val="0"/>
              <w:widowControl w:val="0"/>
              <w:tabs>
                <w:tab w:val="left" w:pos="312"/>
              </w:tabs>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kern w:val="0"/>
                <w:sz w:val="21"/>
                <w:szCs w:val="21"/>
                <w:highlight w:val="none"/>
              </w:rPr>
              <w:t>投标报价包括</w:t>
            </w:r>
            <w:r>
              <w:rPr>
                <w:rFonts w:hint="eastAsia" w:ascii="宋体" w:hAnsi="宋体" w:eastAsia="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供应商完成本项目所需的一切费用，包括但不限于</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交通费（含燃油费、过路费、景点交通费等）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rPr>
              <w:t>住宿费、伙食费、景点门票（含</w:t>
            </w:r>
            <w:r>
              <w:rPr>
                <w:rFonts w:hint="eastAsia" w:ascii="宋体" w:hAnsi="宋体" w:eastAsia="宋体" w:cs="宋体"/>
                <w:b/>
                <w:bCs/>
                <w:color w:val="auto"/>
                <w:kern w:val="0"/>
                <w:sz w:val="21"/>
                <w:szCs w:val="21"/>
                <w:highlight w:val="none"/>
                <w:lang w:eastAsia="zh-CN"/>
              </w:rPr>
              <w:t>必需的</w:t>
            </w:r>
            <w:r>
              <w:rPr>
                <w:rFonts w:hint="eastAsia" w:ascii="宋体" w:hAnsi="宋体" w:eastAsia="宋体" w:cs="宋体"/>
                <w:b/>
                <w:bCs/>
                <w:color w:val="auto"/>
                <w:kern w:val="0"/>
                <w:sz w:val="21"/>
                <w:szCs w:val="21"/>
                <w:highlight w:val="none"/>
              </w:rPr>
              <w:t>电瓶车、环保车、缆车费用</w:t>
            </w:r>
            <w:r>
              <w:rPr>
                <w:rFonts w:hint="eastAsia" w:ascii="宋体" w:hAnsi="宋体" w:eastAsia="宋体" w:cs="宋体"/>
                <w:b/>
                <w:bCs/>
                <w:color w:val="auto"/>
                <w:kern w:val="0"/>
                <w:sz w:val="21"/>
                <w:szCs w:val="21"/>
                <w:highlight w:val="none"/>
                <w:lang w:val="en-US" w:eastAsia="zh-CN"/>
              </w:rPr>
              <w:t>等二次交通费用</w:t>
            </w:r>
            <w:r>
              <w:rPr>
                <w:rFonts w:hint="eastAsia" w:ascii="宋体" w:hAnsi="宋体" w:eastAsia="宋体" w:cs="宋体"/>
                <w:b/>
                <w:bCs/>
                <w:color w:val="auto"/>
                <w:kern w:val="0"/>
                <w:sz w:val="21"/>
                <w:szCs w:val="21"/>
                <w:highlight w:val="none"/>
              </w:rPr>
              <w:t>）、导游费、保险费及涉及的其他所有费用、税金等。</w:t>
            </w:r>
          </w:p>
          <w:p w14:paraId="546FEAD2">
            <w:pPr>
              <w:keepNext w:val="0"/>
              <w:keepLines w:val="0"/>
              <w:pageBreakBefore w:val="0"/>
              <w:widowControl w:val="0"/>
              <w:tabs>
                <w:tab w:val="left" w:pos="312"/>
              </w:tabs>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2.目的地</w:t>
            </w:r>
            <w:r>
              <w:rPr>
                <w:rFonts w:hint="eastAsia" w:ascii="宋体" w:hAnsi="宋体" w:eastAsia="宋体" w:cs="宋体"/>
                <w:b w:val="0"/>
                <w:bCs w:val="0"/>
                <w:color w:val="auto"/>
                <w:sz w:val="21"/>
                <w:szCs w:val="21"/>
                <w:highlight w:val="none"/>
                <w:lang w:val="en-US" w:eastAsia="zh-CN"/>
              </w:rPr>
              <w:t>如</w:t>
            </w:r>
            <w:r>
              <w:rPr>
                <w:rFonts w:hint="eastAsia" w:ascii="宋体" w:hAnsi="宋体" w:eastAsia="宋体" w:cs="宋体"/>
                <w:b w:val="0"/>
                <w:bCs w:val="0"/>
                <w:color w:val="auto"/>
                <w:sz w:val="21"/>
                <w:szCs w:val="21"/>
                <w:highlight w:val="none"/>
              </w:rPr>
              <w:t>对医务人员免费开放，则该部分门票费以其他服务补足。</w:t>
            </w:r>
          </w:p>
        </w:tc>
      </w:tr>
      <w:tr w14:paraId="59434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459D4C3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68" w:type="pct"/>
            <w:noWrap w:val="0"/>
            <w:vAlign w:val="center"/>
          </w:tcPr>
          <w:p w14:paraId="1B54974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增值服务</w:t>
            </w:r>
          </w:p>
        </w:tc>
        <w:tc>
          <w:tcPr>
            <w:tcW w:w="3590" w:type="pct"/>
            <w:noWrap w:val="0"/>
            <w:vAlign w:val="center"/>
          </w:tcPr>
          <w:p w14:paraId="0C35A31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旅行社可自行制定增值服务。</w:t>
            </w:r>
          </w:p>
        </w:tc>
      </w:tr>
      <w:tr w14:paraId="53AD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40" w:type="pct"/>
            <w:noWrap w:val="0"/>
            <w:vAlign w:val="center"/>
          </w:tcPr>
          <w:p w14:paraId="51BC9A6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68" w:type="pct"/>
            <w:noWrap w:val="0"/>
            <w:vAlign w:val="center"/>
          </w:tcPr>
          <w:p w14:paraId="1C5886A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w:t>
            </w:r>
          </w:p>
        </w:tc>
        <w:tc>
          <w:tcPr>
            <w:tcW w:w="3590" w:type="pct"/>
            <w:noWrap w:val="0"/>
            <w:vAlign w:val="center"/>
          </w:tcPr>
          <w:p w14:paraId="2025663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购买疗休养过程中的各类保险（包括：旅行社责任险，旅游意外伤害保险等），做到应保则保，投标文件中应说明具体险种和单人保额。其中，</w:t>
            </w:r>
            <w:r>
              <w:rPr>
                <w:rFonts w:hint="eastAsia" w:ascii="宋体" w:hAnsi="宋体" w:eastAsia="宋体" w:cs="宋体"/>
                <w:b/>
                <w:bCs/>
                <w:color w:val="auto"/>
                <w:kern w:val="0"/>
                <w:sz w:val="21"/>
                <w:szCs w:val="21"/>
                <w:highlight w:val="none"/>
              </w:rPr>
              <w:t>旅行社责任险不少于150万元/人、旅游安全人身意外伤害保险不少于</w:t>
            </w:r>
            <w:r>
              <w:rPr>
                <w:rFonts w:hint="eastAsia" w:ascii="宋体" w:hAnsi="宋体" w:eastAsia="宋体" w:cs="宋体"/>
                <w:b/>
                <w:bCs/>
                <w:color w:val="auto"/>
                <w:kern w:val="0"/>
                <w:sz w:val="21"/>
                <w:szCs w:val="21"/>
                <w:highlight w:val="none"/>
                <w:lang w:val="en-US" w:eastAsia="zh-CN"/>
              </w:rPr>
              <w:t>50</w:t>
            </w:r>
            <w:r>
              <w:rPr>
                <w:rFonts w:hint="eastAsia" w:ascii="宋体" w:hAnsi="宋体" w:eastAsia="宋体" w:cs="宋体"/>
                <w:b/>
                <w:bCs/>
                <w:color w:val="auto"/>
                <w:kern w:val="0"/>
                <w:sz w:val="21"/>
                <w:szCs w:val="21"/>
                <w:highlight w:val="none"/>
              </w:rPr>
              <w:t>万元/人</w:t>
            </w:r>
            <w:r>
              <w:rPr>
                <w:rFonts w:hint="eastAsia" w:ascii="宋体" w:hAnsi="宋体" w:eastAsia="宋体" w:cs="宋体"/>
                <w:b w:val="0"/>
                <w:bCs w:val="0"/>
                <w:color w:val="auto"/>
                <w:kern w:val="0"/>
                <w:sz w:val="21"/>
                <w:szCs w:val="21"/>
                <w:highlight w:val="none"/>
              </w:rPr>
              <w:t>（出行前购买，需提供保单复印件）</w:t>
            </w:r>
          </w:p>
        </w:tc>
      </w:tr>
      <w:tr w14:paraId="3590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ins w:id="0" w:author="全忠英" w:date="2025-01-17T12:39:58Z"/>
        </w:trPr>
        <w:tc>
          <w:tcPr>
            <w:tcW w:w="440" w:type="pct"/>
            <w:noWrap w:val="0"/>
            <w:vAlign w:val="center"/>
          </w:tcPr>
          <w:p w14:paraId="2F1F80F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68" w:type="pct"/>
            <w:noWrap w:val="0"/>
            <w:vAlign w:val="center"/>
          </w:tcPr>
          <w:p w14:paraId="0C9443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服务期限</w:t>
            </w:r>
          </w:p>
        </w:tc>
        <w:tc>
          <w:tcPr>
            <w:tcW w:w="3590" w:type="pct"/>
            <w:noWrap w:val="0"/>
            <w:vAlign w:val="center"/>
          </w:tcPr>
          <w:p w14:paraId="1C961CE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服务期2年。</w:t>
            </w:r>
            <w:r>
              <w:rPr>
                <w:rFonts w:hint="default" w:ascii="宋体" w:hAnsi="宋体" w:eastAsia="宋体" w:cs="宋体"/>
                <w:b w:val="0"/>
                <w:bCs w:val="0"/>
                <w:color w:val="auto"/>
                <w:sz w:val="21"/>
                <w:szCs w:val="21"/>
                <w:highlight w:val="none"/>
              </w:rPr>
              <w:t>若</w:t>
            </w:r>
            <w:r>
              <w:rPr>
                <w:rFonts w:hint="eastAsia" w:ascii="宋体" w:hAnsi="宋体" w:eastAsia="宋体" w:cs="宋体"/>
                <w:b w:val="0"/>
                <w:bCs w:val="0"/>
                <w:color w:val="auto"/>
                <w:sz w:val="21"/>
                <w:szCs w:val="21"/>
                <w:highlight w:val="none"/>
                <w:lang w:val="en-US" w:eastAsia="zh-CN"/>
              </w:rPr>
              <w:t>投标人</w:t>
            </w:r>
            <w:r>
              <w:rPr>
                <w:rFonts w:hint="default" w:ascii="宋体" w:hAnsi="宋体" w:eastAsia="宋体" w:cs="宋体"/>
                <w:b w:val="0"/>
                <w:bCs w:val="0"/>
                <w:color w:val="auto"/>
                <w:sz w:val="21"/>
                <w:szCs w:val="21"/>
                <w:highlight w:val="none"/>
              </w:rPr>
              <w:t>不能达到</w:t>
            </w:r>
            <w:r>
              <w:rPr>
                <w:rFonts w:hint="eastAsia" w:ascii="宋体" w:hAnsi="宋体" w:eastAsia="宋体" w:cs="宋体"/>
                <w:b w:val="0"/>
                <w:bCs w:val="0"/>
                <w:color w:val="auto"/>
                <w:sz w:val="21"/>
                <w:szCs w:val="21"/>
                <w:highlight w:val="none"/>
                <w:lang w:val="en-US" w:eastAsia="zh-CN"/>
              </w:rPr>
              <w:t>采购人</w:t>
            </w:r>
            <w:r>
              <w:rPr>
                <w:rFonts w:hint="default" w:ascii="宋体" w:hAnsi="宋体" w:eastAsia="宋体" w:cs="宋体"/>
                <w:b w:val="0"/>
                <w:bCs w:val="0"/>
                <w:color w:val="auto"/>
                <w:sz w:val="21"/>
                <w:szCs w:val="21"/>
                <w:highlight w:val="none"/>
              </w:rPr>
              <w:t>服务质量和满意度测评要求，甲方有权提前终止合同</w:t>
            </w:r>
            <w:r>
              <w:rPr>
                <w:rFonts w:hint="eastAsia" w:ascii="宋体" w:hAnsi="宋体" w:eastAsia="宋体" w:cs="宋体"/>
                <w:b w:val="0"/>
                <w:bCs w:val="0"/>
                <w:color w:val="auto"/>
                <w:sz w:val="21"/>
                <w:szCs w:val="21"/>
                <w:highlight w:val="none"/>
                <w:lang w:val="en-US" w:eastAsia="zh-CN"/>
              </w:rPr>
              <w:t>。</w:t>
            </w:r>
          </w:p>
        </w:tc>
      </w:tr>
      <w:tr w14:paraId="5A95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ins w:id="1" w:author="马翠翠" w:date="2025-01-15T15:40:18Z"/>
        </w:trPr>
        <w:tc>
          <w:tcPr>
            <w:tcW w:w="440" w:type="pct"/>
            <w:noWrap w:val="0"/>
            <w:vAlign w:val="center"/>
          </w:tcPr>
          <w:p w14:paraId="3A82974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968" w:type="pct"/>
            <w:noWrap w:val="0"/>
            <w:vAlign w:val="center"/>
          </w:tcPr>
          <w:p w14:paraId="63080A2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590" w:type="pct"/>
            <w:noWrap w:val="0"/>
            <w:vAlign w:val="center"/>
          </w:tcPr>
          <w:p w14:paraId="6D9BDF3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.组团完成后，行前旅游公司需将本团疗休养方案提供给采购人。</w:t>
            </w:r>
          </w:p>
          <w:p w14:paraId="35EC8E8C">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2.如遇政策性调整、不可抗力等各项不确定因素，采购人有权终止合同，中标供应商应无条件接受。</w:t>
            </w:r>
          </w:p>
          <w:p w14:paraId="40F6A3C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3.团队中出现单男单女，导致自然住单间产生的单房差，由中标单位承担。</w:t>
            </w:r>
          </w:p>
          <w:p w14:paraId="19FBD74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4.疗休养过程各项方案均要求符合浙江省有关疗休养的各项规定；参加疗休养人员的名单和个人信息不得外泄。</w:t>
            </w:r>
          </w:p>
        </w:tc>
      </w:tr>
    </w:tbl>
    <w:p w14:paraId="2883828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（二）考核要求</w:t>
      </w:r>
    </w:p>
    <w:p w14:paraId="0D8AEB06">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1.采购人对每次出团的服务工作进行考核评价，考核评价结果作为相应处罚或取消供应商服务资格的依据之一。</w:t>
      </w:r>
    </w:p>
    <w:p w14:paraId="3AA9643F">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2.出团的职工对旅游满意度进行评价，共分为5档：很满意10分，满意8分，一般6分，不满意4分，很不满意2分。每次出团的评价得分为所有评分的算术平均值，当得分≥ 7分的为合格，＜7分的为不合格。中标人如两次不合格，采购人有权终止合同。</w:t>
      </w:r>
    </w:p>
    <w:p w14:paraId="00D199D7">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3B6ACB22">
      <w:pPr>
        <w:pageBreakBefore w:val="0"/>
        <w:numPr>
          <w:ilvl w:val="0"/>
          <w:numId w:val="0"/>
        </w:numPr>
        <w:kinsoku/>
        <w:wordWrap/>
        <w:overflowPunct/>
        <w:topLinePunct w:val="0"/>
        <w:autoSpaceDE/>
        <w:autoSpaceDN/>
        <w:bidi w:val="0"/>
        <w:snapToGrid/>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（三）</w:t>
      </w:r>
      <w:r>
        <w:rPr>
          <w:rFonts w:hint="eastAsia" w:ascii="宋体" w:hAnsi="宋体" w:eastAsia="宋体" w:cs="宋体"/>
          <w:b/>
          <w:color w:val="auto"/>
          <w:sz w:val="21"/>
          <w:szCs w:val="21"/>
          <w:highlight w:val="none"/>
        </w:rPr>
        <w:t>采购内容清单</w:t>
      </w:r>
    </w:p>
    <w:p w14:paraId="2D5991E1">
      <w:pPr>
        <w:pageBreakBefore w:val="0"/>
        <w:numPr>
          <w:ilvl w:val="0"/>
          <w:numId w:val="0"/>
        </w:numPr>
        <w:kinsoku/>
        <w:wordWrap/>
        <w:overflowPunct/>
        <w:topLinePunct w:val="0"/>
        <w:autoSpaceDE/>
        <w:autoSpaceDN/>
        <w:bidi w:val="0"/>
        <w:snapToGrid/>
        <w:spacing w:line="288"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计划出行时间（2025年、2026年）</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每年的</w:t>
      </w:r>
      <w:r>
        <w:rPr>
          <w:rFonts w:hint="eastAsia" w:ascii="宋体" w:hAnsi="宋体" w:eastAsia="宋体" w:cs="宋体"/>
          <w:b/>
          <w:color w:val="auto"/>
          <w:sz w:val="21"/>
          <w:szCs w:val="21"/>
          <w:highlight w:val="none"/>
        </w:rPr>
        <w:t>3-12月</w:t>
      </w:r>
    </w:p>
    <w:p w14:paraId="5273A50D">
      <w:pPr>
        <w:pageBreakBefore w:val="0"/>
        <w:numPr>
          <w:ilvl w:val="0"/>
          <w:numId w:val="0"/>
        </w:numPr>
        <w:kinsoku/>
        <w:wordWrap/>
        <w:overflowPunct/>
        <w:topLinePunct w:val="0"/>
        <w:autoSpaceDE/>
        <w:autoSpaceDN/>
        <w:bidi w:val="0"/>
        <w:snapToGrid/>
        <w:spacing w:line="288"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计划出行人数（2025年、2026年）</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每年2600人</w:t>
      </w:r>
    </w:p>
    <w:p w14:paraId="50E53B33">
      <w:pPr>
        <w:pageBreakBefore w:val="0"/>
        <w:numPr>
          <w:ilvl w:val="0"/>
          <w:numId w:val="0"/>
        </w:numPr>
        <w:kinsoku/>
        <w:wordWrap/>
        <w:overflowPunct/>
        <w:topLinePunct w:val="0"/>
        <w:autoSpaceDE/>
        <w:autoSpaceDN/>
        <w:bidi w:val="0"/>
        <w:snapToGrid/>
        <w:spacing w:line="288" w:lineRule="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标项1、2、3</w:t>
      </w:r>
    </w:p>
    <w:tbl>
      <w:tblPr>
        <w:tblStyle w:val="26"/>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91"/>
        <w:gridCol w:w="691"/>
        <w:gridCol w:w="881"/>
        <w:gridCol w:w="1210"/>
        <w:gridCol w:w="863"/>
        <w:gridCol w:w="1262"/>
        <w:gridCol w:w="738"/>
        <w:gridCol w:w="900"/>
        <w:gridCol w:w="812"/>
        <w:gridCol w:w="924"/>
      </w:tblGrid>
      <w:tr w14:paraId="4D50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0" w:type="dxa"/>
            <w:vMerge w:val="restart"/>
            <w:noWrap w:val="0"/>
            <w:vAlign w:val="center"/>
          </w:tcPr>
          <w:p w14:paraId="775C594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6AE9DE3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大类序号</w:t>
            </w:r>
          </w:p>
        </w:tc>
        <w:tc>
          <w:tcPr>
            <w:tcW w:w="691" w:type="dxa"/>
            <w:vMerge w:val="restart"/>
            <w:noWrap w:val="0"/>
            <w:vAlign w:val="center"/>
          </w:tcPr>
          <w:p w14:paraId="73C5931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p w14:paraId="5D4B300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2BCDA1C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w:t>
            </w:r>
          </w:p>
        </w:tc>
        <w:tc>
          <w:tcPr>
            <w:tcW w:w="691" w:type="dxa"/>
            <w:vMerge w:val="restart"/>
            <w:noWrap w:val="0"/>
            <w:vAlign w:val="center"/>
          </w:tcPr>
          <w:p w14:paraId="0046A7B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p>
          <w:p w14:paraId="6CCAF50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881" w:type="dxa"/>
            <w:vMerge w:val="restart"/>
            <w:noWrap w:val="0"/>
            <w:vAlign w:val="center"/>
          </w:tcPr>
          <w:p w14:paraId="5DF3A91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rPr>
              <w:t>地点</w:t>
            </w:r>
          </w:p>
        </w:tc>
        <w:tc>
          <w:tcPr>
            <w:tcW w:w="1210" w:type="dxa"/>
            <w:vMerge w:val="restart"/>
            <w:noWrap w:val="0"/>
            <w:vAlign w:val="center"/>
          </w:tcPr>
          <w:p w14:paraId="1D73562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出行费用</w:t>
            </w:r>
          </w:p>
          <w:p w14:paraId="6A953ED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p w14:paraId="51D556A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（元/人）</w:t>
            </w:r>
          </w:p>
        </w:tc>
        <w:tc>
          <w:tcPr>
            <w:tcW w:w="863" w:type="dxa"/>
            <w:vMerge w:val="restart"/>
            <w:noWrap w:val="0"/>
            <w:vAlign w:val="center"/>
          </w:tcPr>
          <w:p w14:paraId="32EC439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交通</w:t>
            </w:r>
          </w:p>
        </w:tc>
        <w:tc>
          <w:tcPr>
            <w:tcW w:w="1262" w:type="dxa"/>
            <w:vMerge w:val="restart"/>
            <w:noWrap w:val="0"/>
            <w:vAlign w:val="center"/>
          </w:tcPr>
          <w:p w14:paraId="1D21BAF9">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主要景点</w:t>
            </w:r>
          </w:p>
        </w:tc>
        <w:tc>
          <w:tcPr>
            <w:tcW w:w="1638" w:type="dxa"/>
            <w:gridSpan w:val="2"/>
            <w:noWrap w:val="0"/>
            <w:vAlign w:val="center"/>
          </w:tcPr>
          <w:p w14:paraId="09E02FA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w:t>
            </w:r>
          </w:p>
        </w:tc>
        <w:tc>
          <w:tcPr>
            <w:tcW w:w="1736" w:type="dxa"/>
            <w:gridSpan w:val="2"/>
            <w:shd w:val="clear" w:color="auto" w:fill="auto"/>
            <w:noWrap w:val="0"/>
            <w:vAlign w:val="center"/>
          </w:tcPr>
          <w:p w14:paraId="405307C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2026年</w:t>
            </w:r>
          </w:p>
        </w:tc>
      </w:tr>
      <w:tr w14:paraId="3228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0" w:type="dxa"/>
            <w:vMerge w:val="continue"/>
            <w:noWrap w:val="0"/>
            <w:vAlign w:val="center"/>
          </w:tcPr>
          <w:p w14:paraId="24C05A3B">
            <w:pPr>
              <w:pageBreakBefore w:val="0"/>
              <w:kinsoku/>
              <w:wordWrap/>
              <w:overflowPunct/>
              <w:topLinePunct w:val="0"/>
              <w:autoSpaceDE/>
              <w:autoSpaceDN/>
              <w:bidi w:val="0"/>
              <w:adjustRightInd w:val="0"/>
              <w:snapToGrid/>
              <w:spacing w:line="288" w:lineRule="auto"/>
              <w:jc w:val="center"/>
              <w:textAlignment w:val="auto"/>
            </w:pPr>
          </w:p>
        </w:tc>
        <w:tc>
          <w:tcPr>
            <w:tcW w:w="691" w:type="dxa"/>
            <w:vMerge w:val="continue"/>
            <w:noWrap w:val="0"/>
            <w:vAlign w:val="center"/>
          </w:tcPr>
          <w:p w14:paraId="0760BAFF">
            <w:pPr>
              <w:pageBreakBefore w:val="0"/>
              <w:kinsoku/>
              <w:wordWrap/>
              <w:overflowPunct/>
              <w:topLinePunct w:val="0"/>
              <w:autoSpaceDE/>
              <w:autoSpaceDN/>
              <w:bidi w:val="0"/>
              <w:adjustRightInd w:val="0"/>
              <w:snapToGrid/>
              <w:spacing w:line="288" w:lineRule="auto"/>
              <w:jc w:val="center"/>
              <w:textAlignment w:val="auto"/>
            </w:pPr>
          </w:p>
        </w:tc>
        <w:tc>
          <w:tcPr>
            <w:tcW w:w="691" w:type="dxa"/>
            <w:vMerge w:val="continue"/>
            <w:noWrap w:val="0"/>
            <w:vAlign w:val="center"/>
          </w:tcPr>
          <w:p w14:paraId="5AEECDAD">
            <w:pPr>
              <w:pageBreakBefore w:val="0"/>
              <w:kinsoku/>
              <w:wordWrap/>
              <w:overflowPunct/>
              <w:topLinePunct w:val="0"/>
              <w:autoSpaceDE/>
              <w:autoSpaceDN/>
              <w:bidi w:val="0"/>
              <w:adjustRightInd w:val="0"/>
              <w:snapToGrid/>
              <w:spacing w:line="288" w:lineRule="auto"/>
              <w:jc w:val="center"/>
              <w:textAlignment w:val="auto"/>
            </w:pPr>
          </w:p>
        </w:tc>
        <w:tc>
          <w:tcPr>
            <w:tcW w:w="881" w:type="dxa"/>
            <w:vMerge w:val="continue"/>
            <w:noWrap w:val="0"/>
            <w:vAlign w:val="center"/>
          </w:tcPr>
          <w:p w14:paraId="608E227A">
            <w:pPr>
              <w:pageBreakBefore w:val="0"/>
              <w:kinsoku/>
              <w:wordWrap/>
              <w:overflowPunct/>
              <w:topLinePunct w:val="0"/>
              <w:autoSpaceDE/>
              <w:autoSpaceDN/>
              <w:bidi w:val="0"/>
              <w:adjustRightInd w:val="0"/>
              <w:snapToGrid/>
              <w:spacing w:line="288" w:lineRule="auto"/>
              <w:jc w:val="center"/>
              <w:textAlignment w:val="auto"/>
            </w:pPr>
          </w:p>
        </w:tc>
        <w:tc>
          <w:tcPr>
            <w:tcW w:w="1210" w:type="dxa"/>
            <w:vMerge w:val="continue"/>
            <w:noWrap w:val="0"/>
            <w:vAlign w:val="center"/>
          </w:tcPr>
          <w:p w14:paraId="204D6D57">
            <w:pPr>
              <w:pageBreakBefore w:val="0"/>
              <w:kinsoku/>
              <w:wordWrap/>
              <w:overflowPunct/>
              <w:topLinePunct w:val="0"/>
              <w:autoSpaceDE/>
              <w:autoSpaceDN/>
              <w:bidi w:val="0"/>
              <w:adjustRightInd w:val="0"/>
              <w:snapToGrid/>
              <w:spacing w:line="288" w:lineRule="auto"/>
              <w:jc w:val="center"/>
              <w:textAlignment w:val="auto"/>
            </w:pPr>
          </w:p>
        </w:tc>
        <w:tc>
          <w:tcPr>
            <w:tcW w:w="863" w:type="dxa"/>
            <w:vMerge w:val="continue"/>
            <w:noWrap w:val="0"/>
            <w:vAlign w:val="center"/>
          </w:tcPr>
          <w:p w14:paraId="32FE68F3">
            <w:pPr>
              <w:pageBreakBefore w:val="0"/>
              <w:kinsoku/>
              <w:wordWrap/>
              <w:overflowPunct/>
              <w:topLinePunct w:val="0"/>
              <w:autoSpaceDE/>
              <w:autoSpaceDN/>
              <w:bidi w:val="0"/>
              <w:adjustRightInd w:val="0"/>
              <w:snapToGrid/>
              <w:spacing w:line="288" w:lineRule="auto"/>
              <w:jc w:val="center"/>
              <w:textAlignment w:val="auto"/>
            </w:pPr>
          </w:p>
        </w:tc>
        <w:tc>
          <w:tcPr>
            <w:tcW w:w="1262" w:type="dxa"/>
            <w:vMerge w:val="continue"/>
            <w:noWrap w:val="0"/>
            <w:vAlign w:val="center"/>
          </w:tcPr>
          <w:p w14:paraId="383A61D7">
            <w:pPr>
              <w:pageBreakBefore w:val="0"/>
              <w:kinsoku/>
              <w:wordWrap/>
              <w:overflowPunct/>
              <w:topLinePunct w:val="0"/>
              <w:autoSpaceDE/>
              <w:autoSpaceDN/>
              <w:bidi w:val="0"/>
              <w:adjustRightInd w:val="0"/>
              <w:snapToGrid/>
              <w:spacing w:line="288" w:lineRule="auto"/>
              <w:jc w:val="center"/>
              <w:textAlignment w:val="auto"/>
            </w:pPr>
          </w:p>
        </w:tc>
        <w:tc>
          <w:tcPr>
            <w:tcW w:w="738" w:type="dxa"/>
            <w:noWrap w:val="0"/>
            <w:vAlign w:val="center"/>
          </w:tcPr>
          <w:p w14:paraId="561F32F9">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暂估人数</w:t>
            </w:r>
          </w:p>
        </w:tc>
        <w:tc>
          <w:tcPr>
            <w:tcW w:w="900" w:type="dxa"/>
            <w:shd w:val="clear" w:color="auto" w:fill="auto"/>
            <w:noWrap w:val="0"/>
            <w:vAlign w:val="center"/>
          </w:tcPr>
          <w:p w14:paraId="4CAFA1C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金额(元）</w:t>
            </w:r>
          </w:p>
        </w:tc>
        <w:tc>
          <w:tcPr>
            <w:tcW w:w="812" w:type="dxa"/>
            <w:shd w:val="clear" w:color="auto" w:fill="auto"/>
            <w:noWrap w:val="0"/>
            <w:vAlign w:val="center"/>
          </w:tcPr>
          <w:p w14:paraId="172ADD2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暂估人数</w:t>
            </w:r>
          </w:p>
        </w:tc>
        <w:tc>
          <w:tcPr>
            <w:tcW w:w="924" w:type="dxa"/>
            <w:shd w:val="clear" w:color="auto" w:fill="auto"/>
            <w:noWrap w:val="0"/>
            <w:vAlign w:val="center"/>
          </w:tcPr>
          <w:p w14:paraId="06E2B21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金额</w:t>
            </w:r>
          </w:p>
          <w:p w14:paraId="0B674349">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w:t>
            </w:r>
          </w:p>
        </w:tc>
      </w:tr>
      <w:tr w14:paraId="2104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0" w:type="dxa"/>
            <w:vMerge w:val="restart"/>
            <w:noWrap w:val="0"/>
            <w:vAlign w:val="center"/>
          </w:tcPr>
          <w:p w14:paraId="58F5AFBA">
            <w:pPr>
              <w:pStyle w:val="4"/>
              <w:pageBreakBefore w:val="0"/>
              <w:tabs>
                <w:tab w:val="left" w:pos="432"/>
              </w:tabs>
              <w:kinsoku/>
              <w:wordWrap/>
              <w:overflowPunct/>
              <w:topLinePunct w:val="0"/>
              <w:autoSpaceDE/>
              <w:autoSpaceDN/>
              <w:bidi w:val="0"/>
              <w:snapToGrid/>
              <w:spacing w:line="288" w:lineRule="auto"/>
              <w:jc w:val="center"/>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一</w:t>
            </w:r>
          </w:p>
        </w:tc>
        <w:tc>
          <w:tcPr>
            <w:tcW w:w="691" w:type="dxa"/>
            <w:vMerge w:val="restart"/>
            <w:noWrap w:val="0"/>
            <w:vAlign w:val="center"/>
          </w:tcPr>
          <w:p w14:paraId="0013357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省外</w:t>
            </w:r>
          </w:p>
          <w:p w14:paraId="663226C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5天</w:t>
            </w:r>
          </w:p>
        </w:tc>
        <w:tc>
          <w:tcPr>
            <w:tcW w:w="691" w:type="dxa"/>
            <w:noWrap w:val="0"/>
            <w:vAlign w:val="center"/>
          </w:tcPr>
          <w:p w14:paraId="3C92700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881" w:type="dxa"/>
            <w:noWrap w:val="0"/>
            <w:vAlign w:val="center"/>
          </w:tcPr>
          <w:p w14:paraId="48F80CF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长沙、张家界5日游</w:t>
            </w:r>
          </w:p>
        </w:tc>
        <w:tc>
          <w:tcPr>
            <w:tcW w:w="1210" w:type="dxa"/>
            <w:noWrap w:val="0"/>
            <w:vAlign w:val="center"/>
          </w:tcPr>
          <w:p w14:paraId="3BA67D3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c>
          <w:tcPr>
            <w:tcW w:w="863" w:type="dxa"/>
            <w:shd w:val="clear" w:color="auto" w:fill="auto"/>
            <w:noWrap w:val="0"/>
            <w:vAlign w:val="center"/>
          </w:tcPr>
          <w:p w14:paraId="11C542D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动车</w:t>
            </w:r>
          </w:p>
        </w:tc>
        <w:tc>
          <w:tcPr>
            <w:tcW w:w="1262" w:type="dxa"/>
            <w:noWrap w:val="0"/>
            <w:vAlign w:val="center"/>
          </w:tcPr>
          <w:p w14:paraId="1589FD8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橘子洲头、韶山、毛泽东同志故居、张家界、凤凰古城、天门山等</w:t>
            </w:r>
          </w:p>
        </w:tc>
        <w:tc>
          <w:tcPr>
            <w:tcW w:w="738" w:type="dxa"/>
            <w:noWrap w:val="0"/>
            <w:vAlign w:val="center"/>
          </w:tcPr>
          <w:p w14:paraId="5E856B7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900" w:type="dxa"/>
            <w:noWrap w:val="0"/>
            <w:vAlign w:val="center"/>
          </w:tcPr>
          <w:p w14:paraId="0469AFB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510000</w:t>
            </w:r>
          </w:p>
        </w:tc>
        <w:tc>
          <w:tcPr>
            <w:tcW w:w="812" w:type="dxa"/>
            <w:noWrap w:val="0"/>
            <w:vAlign w:val="center"/>
          </w:tcPr>
          <w:p w14:paraId="0F3CF55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924" w:type="dxa"/>
            <w:noWrap w:val="0"/>
            <w:vAlign w:val="center"/>
          </w:tcPr>
          <w:p w14:paraId="4494A60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510000</w:t>
            </w:r>
          </w:p>
        </w:tc>
      </w:tr>
      <w:tr w14:paraId="4897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0" w:type="dxa"/>
            <w:vMerge w:val="continue"/>
            <w:noWrap w:val="0"/>
            <w:vAlign w:val="center"/>
          </w:tcPr>
          <w:p w14:paraId="4EA92AC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1" w:type="dxa"/>
            <w:vMerge w:val="continue"/>
            <w:noWrap w:val="0"/>
            <w:vAlign w:val="center"/>
          </w:tcPr>
          <w:p w14:paraId="5197DE7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1" w:type="dxa"/>
            <w:noWrap w:val="0"/>
            <w:vAlign w:val="center"/>
          </w:tcPr>
          <w:p w14:paraId="45CB035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881" w:type="dxa"/>
            <w:noWrap w:val="0"/>
            <w:vAlign w:val="center"/>
          </w:tcPr>
          <w:p w14:paraId="2C4252C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湖北恩施5日游</w:t>
            </w:r>
          </w:p>
        </w:tc>
        <w:tc>
          <w:tcPr>
            <w:tcW w:w="1210" w:type="dxa"/>
            <w:noWrap w:val="0"/>
            <w:vAlign w:val="center"/>
          </w:tcPr>
          <w:p w14:paraId="0E2BDE4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c>
          <w:tcPr>
            <w:tcW w:w="863" w:type="dxa"/>
            <w:shd w:val="clear" w:color="auto" w:fill="auto"/>
            <w:noWrap w:val="0"/>
            <w:vAlign w:val="center"/>
          </w:tcPr>
          <w:p w14:paraId="5947F1A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动车</w:t>
            </w:r>
          </w:p>
        </w:tc>
        <w:tc>
          <w:tcPr>
            <w:tcW w:w="1262" w:type="dxa"/>
            <w:noWrap w:val="0"/>
            <w:vAlign w:val="center"/>
          </w:tcPr>
          <w:p w14:paraId="6E9E37C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叶挺将军囚居纪念馆、土司城、女儿城、恩施大峡谷、腾龙洞、清江画廊风景区等</w:t>
            </w:r>
          </w:p>
        </w:tc>
        <w:tc>
          <w:tcPr>
            <w:tcW w:w="738" w:type="dxa"/>
            <w:noWrap w:val="0"/>
            <w:vAlign w:val="center"/>
          </w:tcPr>
          <w:p w14:paraId="12E136A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230</w:t>
            </w:r>
          </w:p>
        </w:tc>
        <w:tc>
          <w:tcPr>
            <w:tcW w:w="900" w:type="dxa"/>
            <w:noWrap w:val="0"/>
            <w:vAlign w:val="center"/>
          </w:tcPr>
          <w:p w14:paraId="1403340B">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690000</w:t>
            </w:r>
          </w:p>
        </w:tc>
        <w:tc>
          <w:tcPr>
            <w:tcW w:w="812" w:type="dxa"/>
            <w:noWrap w:val="0"/>
            <w:vAlign w:val="center"/>
          </w:tcPr>
          <w:p w14:paraId="33589F9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230</w:t>
            </w:r>
          </w:p>
        </w:tc>
        <w:tc>
          <w:tcPr>
            <w:tcW w:w="924" w:type="dxa"/>
            <w:noWrap w:val="0"/>
            <w:vAlign w:val="center"/>
          </w:tcPr>
          <w:p w14:paraId="7E1D041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690000</w:t>
            </w:r>
          </w:p>
        </w:tc>
      </w:tr>
      <w:tr w14:paraId="744B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50" w:type="dxa"/>
            <w:vMerge w:val="continue"/>
            <w:noWrap w:val="0"/>
            <w:vAlign w:val="center"/>
          </w:tcPr>
          <w:p w14:paraId="4959C88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1" w:type="dxa"/>
            <w:vMerge w:val="continue"/>
            <w:noWrap w:val="0"/>
            <w:vAlign w:val="center"/>
          </w:tcPr>
          <w:p w14:paraId="164B542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1" w:type="dxa"/>
            <w:noWrap w:val="0"/>
            <w:vAlign w:val="center"/>
          </w:tcPr>
          <w:p w14:paraId="17C546B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881" w:type="dxa"/>
            <w:noWrap w:val="0"/>
            <w:vAlign w:val="center"/>
          </w:tcPr>
          <w:p w14:paraId="6B0090D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广州潮汕5日游</w:t>
            </w:r>
          </w:p>
        </w:tc>
        <w:tc>
          <w:tcPr>
            <w:tcW w:w="1210" w:type="dxa"/>
            <w:noWrap w:val="0"/>
            <w:vAlign w:val="center"/>
          </w:tcPr>
          <w:p w14:paraId="5B0D47D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c>
          <w:tcPr>
            <w:tcW w:w="863" w:type="dxa"/>
            <w:shd w:val="clear" w:color="auto" w:fill="auto"/>
            <w:noWrap w:val="0"/>
            <w:vAlign w:val="center"/>
          </w:tcPr>
          <w:p w14:paraId="0AB1731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动车或飞机</w:t>
            </w:r>
          </w:p>
        </w:tc>
        <w:tc>
          <w:tcPr>
            <w:tcW w:w="1262" w:type="dxa"/>
            <w:noWrap w:val="0"/>
            <w:vAlign w:val="center"/>
          </w:tcPr>
          <w:p w14:paraId="495906D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陈慈黉故居、石炮台公园、礐石.塔山旅游区、潮博馆、南澳岛、青澳湾海滨浴场、韩文公祠、潮州古城、下午茶、潮州开元寺、龙游古寨</w:t>
            </w:r>
          </w:p>
        </w:tc>
        <w:tc>
          <w:tcPr>
            <w:tcW w:w="738" w:type="dxa"/>
            <w:noWrap w:val="0"/>
            <w:vAlign w:val="center"/>
          </w:tcPr>
          <w:p w14:paraId="72946076">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900" w:type="dxa"/>
            <w:noWrap w:val="0"/>
            <w:vAlign w:val="center"/>
          </w:tcPr>
          <w:p w14:paraId="0AF05B3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180000</w:t>
            </w:r>
          </w:p>
        </w:tc>
        <w:tc>
          <w:tcPr>
            <w:tcW w:w="812" w:type="dxa"/>
            <w:noWrap w:val="0"/>
            <w:vAlign w:val="center"/>
          </w:tcPr>
          <w:p w14:paraId="708E5CC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924" w:type="dxa"/>
            <w:noWrap w:val="0"/>
            <w:vAlign w:val="center"/>
          </w:tcPr>
          <w:p w14:paraId="32B05DBD">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180000</w:t>
            </w:r>
          </w:p>
        </w:tc>
      </w:tr>
    </w:tbl>
    <w:p w14:paraId="7A76E09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72D25D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1F4E2E9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4992381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51D6379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3CAF6D4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08F926C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val="0"/>
          <w:szCs w:val="21"/>
          <w:lang w:val="en-US"/>
        </w:rPr>
      </w:pPr>
      <w:r>
        <w:rPr>
          <w:rFonts w:hint="eastAsia" w:ascii="宋体" w:hAnsi="宋体" w:eastAsia="宋体" w:cs="宋体"/>
          <w:b/>
          <w:bCs w:val="0"/>
          <w:szCs w:val="21"/>
          <w:lang w:val="en-US" w:eastAsia="zh-CN"/>
        </w:rPr>
        <w:t>标项4至15</w:t>
      </w:r>
    </w:p>
    <w:tbl>
      <w:tblPr>
        <w:tblStyle w:val="2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79"/>
        <w:gridCol w:w="698"/>
        <w:gridCol w:w="844"/>
        <w:gridCol w:w="1220"/>
        <w:gridCol w:w="849"/>
        <w:gridCol w:w="1256"/>
        <w:gridCol w:w="732"/>
        <w:gridCol w:w="951"/>
        <w:gridCol w:w="792"/>
        <w:gridCol w:w="3"/>
        <w:gridCol w:w="950"/>
      </w:tblGrid>
      <w:tr w14:paraId="1E47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0" w:type="dxa"/>
            <w:vMerge w:val="restart"/>
            <w:noWrap w:val="0"/>
            <w:vAlign w:val="center"/>
          </w:tcPr>
          <w:p w14:paraId="1728A28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26A3877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大类序号</w:t>
            </w:r>
          </w:p>
        </w:tc>
        <w:tc>
          <w:tcPr>
            <w:tcW w:w="679" w:type="dxa"/>
            <w:vMerge w:val="restart"/>
            <w:noWrap w:val="0"/>
            <w:vAlign w:val="center"/>
          </w:tcPr>
          <w:p w14:paraId="7A89CD8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p w14:paraId="14D04EA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41A7117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w:t>
            </w:r>
          </w:p>
        </w:tc>
        <w:tc>
          <w:tcPr>
            <w:tcW w:w="698" w:type="dxa"/>
            <w:vMerge w:val="restart"/>
            <w:noWrap w:val="0"/>
            <w:vAlign w:val="center"/>
          </w:tcPr>
          <w:p w14:paraId="34EC950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p>
          <w:p w14:paraId="0AB9F1C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844" w:type="dxa"/>
            <w:vMerge w:val="restart"/>
            <w:noWrap w:val="0"/>
            <w:vAlign w:val="center"/>
          </w:tcPr>
          <w:p w14:paraId="1615B27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rPr>
              <w:t>地点</w:t>
            </w:r>
          </w:p>
        </w:tc>
        <w:tc>
          <w:tcPr>
            <w:tcW w:w="1220" w:type="dxa"/>
            <w:vMerge w:val="restart"/>
            <w:noWrap w:val="0"/>
            <w:vAlign w:val="center"/>
          </w:tcPr>
          <w:p w14:paraId="2D4672A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出行费用</w:t>
            </w:r>
          </w:p>
          <w:p w14:paraId="12D06E2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固定价格</w:t>
            </w:r>
          </w:p>
          <w:p w14:paraId="1BA4EAC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（元/人）</w:t>
            </w:r>
          </w:p>
        </w:tc>
        <w:tc>
          <w:tcPr>
            <w:tcW w:w="849" w:type="dxa"/>
            <w:vMerge w:val="restart"/>
            <w:shd w:val="clear" w:color="auto" w:fill="auto"/>
            <w:noWrap w:val="0"/>
            <w:vAlign w:val="center"/>
          </w:tcPr>
          <w:p w14:paraId="5DE75FF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交通</w:t>
            </w:r>
          </w:p>
        </w:tc>
        <w:tc>
          <w:tcPr>
            <w:tcW w:w="1256" w:type="dxa"/>
            <w:vMerge w:val="restart"/>
            <w:shd w:val="clear" w:color="auto" w:fill="auto"/>
            <w:noWrap w:val="0"/>
            <w:vAlign w:val="center"/>
          </w:tcPr>
          <w:p w14:paraId="2732334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主要景点</w:t>
            </w:r>
          </w:p>
        </w:tc>
        <w:tc>
          <w:tcPr>
            <w:tcW w:w="1683" w:type="dxa"/>
            <w:gridSpan w:val="2"/>
            <w:shd w:val="clear" w:color="auto" w:fill="auto"/>
            <w:noWrap w:val="0"/>
            <w:vAlign w:val="center"/>
          </w:tcPr>
          <w:p w14:paraId="7B86E7C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w:t>
            </w:r>
          </w:p>
        </w:tc>
        <w:tc>
          <w:tcPr>
            <w:tcW w:w="1745" w:type="dxa"/>
            <w:gridSpan w:val="3"/>
            <w:shd w:val="clear" w:color="auto" w:fill="auto"/>
            <w:noWrap w:val="0"/>
            <w:vAlign w:val="center"/>
          </w:tcPr>
          <w:p w14:paraId="3D3259A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2026年</w:t>
            </w:r>
          </w:p>
        </w:tc>
      </w:tr>
      <w:tr w14:paraId="5D44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0" w:type="dxa"/>
            <w:vMerge w:val="continue"/>
            <w:noWrap w:val="0"/>
            <w:vAlign w:val="center"/>
          </w:tcPr>
          <w:p w14:paraId="1BB52D6B">
            <w:pPr>
              <w:pageBreakBefore w:val="0"/>
              <w:kinsoku/>
              <w:wordWrap/>
              <w:overflowPunct/>
              <w:topLinePunct w:val="0"/>
              <w:autoSpaceDE/>
              <w:autoSpaceDN/>
              <w:bidi w:val="0"/>
              <w:adjustRightInd w:val="0"/>
              <w:snapToGrid/>
              <w:spacing w:line="288" w:lineRule="auto"/>
              <w:jc w:val="center"/>
              <w:textAlignment w:val="auto"/>
            </w:pPr>
          </w:p>
        </w:tc>
        <w:tc>
          <w:tcPr>
            <w:tcW w:w="679" w:type="dxa"/>
            <w:vMerge w:val="continue"/>
            <w:noWrap w:val="0"/>
            <w:vAlign w:val="center"/>
          </w:tcPr>
          <w:p w14:paraId="46F16173">
            <w:pPr>
              <w:pageBreakBefore w:val="0"/>
              <w:kinsoku/>
              <w:wordWrap/>
              <w:overflowPunct/>
              <w:topLinePunct w:val="0"/>
              <w:autoSpaceDE/>
              <w:autoSpaceDN/>
              <w:bidi w:val="0"/>
              <w:adjustRightInd w:val="0"/>
              <w:snapToGrid/>
              <w:spacing w:line="288" w:lineRule="auto"/>
              <w:jc w:val="center"/>
              <w:textAlignment w:val="auto"/>
            </w:pPr>
          </w:p>
        </w:tc>
        <w:tc>
          <w:tcPr>
            <w:tcW w:w="698" w:type="dxa"/>
            <w:vMerge w:val="continue"/>
            <w:noWrap w:val="0"/>
            <w:vAlign w:val="center"/>
          </w:tcPr>
          <w:p w14:paraId="6E42B3B6">
            <w:pPr>
              <w:pageBreakBefore w:val="0"/>
              <w:kinsoku/>
              <w:wordWrap/>
              <w:overflowPunct/>
              <w:topLinePunct w:val="0"/>
              <w:autoSpaceDE/>
              <w:autoSpaceDN/>
              <w:bidi w:val="0"/>
              <w:adjustRightInd w:val="0"/>
              <w:snapToGrid/>
              <w:spacing w:line="288" w:lineRule="auto"/>
              <w:jc w:val="center"/>
              <w:textAlignment w:val="auto"/>
            </w:pPr>
          </w:p>
        </w:tc>
        <w:tc>
          <w:tcPr>
            <w:tcW w:w="844" w:type="dxa"/>
            <w:vMerge w:val="continue"/>
            <w:noWrap w:val="0"/>
            <w:vAlign w:val="center"/>
          </w:tcPr>
          <w:p w14:paraId="18326FD5">
            <w:pPr>
              <w:pageBreakBefore w:val="0"/>
              <w:kinsoku/>
              <w:wordWrap/>
              <w:overflowPunct/>
              <w:topLinePunct w:val="0"/>
              <w:autoSpaceDE/>
              <w:autoSpaceDN/>
              <w:bidi w:val="0"/>
              <w:adjustRightInd w:val="0"/>
              <w:snapToGrid/>
              <w:spacing w:line="288" w:lineRule="auto"/>
              <w:jc w:val="center"/>
              <w:textAlignment w:val="auto"/>
            </w:pPr>
          </w:p>
        </w:tc>
        <w:tc>
          <w:tcPr>
            <w:tcW w:w="1220" w:type="dxa"/>
            <w:vMerge w:val="continue"/>
            <w:noWrap w:val="0"/>
            <w:vAlign w:val="center"/>
          </w:tcPr>
          <w:p w14:paraId="5FE09756">
            <w:pPr>
              <w:pageBreakBefore w:val="0"/>
              <w:kinsoku/>
              <w:wordWrap/>
              <w:overflowPunct/>
              <w:topLinePunct w:val="0"/>
              <w:autoSpaceDE/>
              <w:autoSpaceDN/>
              <w:bidi w:val="0"/>
              <w:adjustRightInd w:val="0"/>
              <w:snapToGrid/>
              <w:spacing w:line="288" w:lineRule="auto"/>
              <w:jc w:val="center"/>
              <w:textAlignment w:val="auto"/>
            </w:pPr>
          </w:p>
        </w:tc>
        <w:tc>
          <w:tcPr>
            <w:tcW w:w="849" w:type="dxa"/>
            <w:vMerge w:val="continue"/>
            <w:shd w:val="clear" w:color="auto" w:fill="auto"/>
            <w:noWrap w:val="0"/>
            <w:vAlign w:val="center"/>
          </w:tcPr>
          <w:p w14:paraId="7D2025BA">
            <w:pPr>
              <w:pageBreakBefore w:val="0"/>
              <w:kinsoku/>
              <w:wordWrap/>
              <w:overflowPunct/>
              <w:topLinePunct w:val="0"/>
              <w:autoSpaceDE/>
              <w:autoSpaceDN/>
              <w:bidi w:val="0"/>
              <w:adjustRightInd w:val="0"/>
              <w:snapToGrid/>
              <w:spacing w:line="288" w:lineRule="auto"/>
              <w:jc w:val="center"/>
              <w:textAlignment w:val="auto"/>
            </w:pPr>
          </w:p>
        </w:tc>
        <w:tc>
          <w:tcPr>
            <w:tcW w:w="1256" w:type="dxa"/>
            <w:vMerge w:val="continue"/>
            <w:shd w:val="clear" w:color="auto" w:fill="auto"/>
            <w:noWrap w:val="0"/>
            <w:vAlign w:val="center"/>
          </w:tcPr>
          <w:p w14:paraId="32362986">
            <w:pPr>
              <w:pageBreakBefore w:val="0"/>
              <w:kinsoku/>
              <w:wordWrap/>
              <w:overflowPunct/>
              <w:topLinePunct w:val="0"/>
              <w:autoSpaceDE/>
              <w:autoSpaceDN/>
              <w:bidi w:val="0"/>
              <w:adjustRightInd w:val="0"/>
              <w:snapToGrid/>
              <w:spacing w:line="288" w:lineRule="auto"/>
              <w:jc w:val="center"/>
              <w:textAlignment w:val="auto"/>
            </w:pPr>
          </w:p>
        </w:tc>
        <w:tc>
          <w:tcPr>
            <w:tcW w:w="732" w:type="dxa"/>
            <w:shd w:val="clear" w:color="auto" w:fill="auto"/>
            <w:noWrap w:val="0"/>
            <w:vAlign w:val="center"/>
          </w:tcPr>
          <w:p w14:paraId="12E4201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暂估人数</w:t>
            </w:r>
          </w:p>
        </w:tc>
        <w:tc>
          <w:tcPr>
            <w:tcW w:w="951" w:type="dxa"/>
            <w:shd w:val="clear" w:color="auto" w:fill="auto"/>
            <w:noWrap w:val="0"/>
            <w:vAlign w:val="center"/>
          </w:tcPr>
          <w:p w14:paraId="4C80FAE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金额(元）</w:t>
            </w:r>
          </w:p>
        </w:tc>
        <w:tc>
          <w:tcPr>
            <w:tcW w:w="795" w:type="dxa"/>
            <w:gridSpan w:val="2"/>
            <w:shd w:val="clear" w:color="auto" w:fill="auto"/>
            <w:noWrap w:val="0"/>
            <w:vAlign w:val="center"/>
          </w:tcPr>
          <w:p w14:paraId="1459AA9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暂估人数</w:t>
            </w:r>
          </w:p>
        </w:tc>
        <w:tc>
          <w:tcPr>
            <w:tcW w:w="950" w:type="dxa"/>
            <w:shd w:val="clear" w:color="auto" w:fill="auto"/>
            <w:noWrap w:val="0"/>
            <w:vAlign w:val="center"/>
          </w:tcPr>
          <w:p w14:paraId="7B82878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金额</w:t>
            </w:r>
          </w:p>
          <w:p w14:paraId="5B36266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w:t>
            </w:r>
          </w:p>
        </w:tc>
      </w:tr>
      <w:tr w14:paraId="702F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0" w:type="dxa"/>
            <w:noWrap w:val="0"/>
            <w:vAlign w:val="center"/>
          </w:tcPr>
          <w:p w14:paraId="714369B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679" w:type="dxa"/>
            <w:noWrap w:val="0"/>
            <w:vAlign w:val="center"/>
          </w:tcPr>
          <w:p w14:paraId="1051A40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省外三天</w:t>
            </w:r>
          </w:p>
        </w:tc>
        <w:tc>
          <w:tcPr>
            <w:tcW w:w="698" w:type="dxa"/>
            <w:noWrap w:val="0"/>
            <w:vAlign w:val="center"/>
          </w:tcPr>
          <w:p w14:paraId="7946403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844" w:type="dxa"/>
            <w:noWrap w:val="0"/>
            <w:vAlign w:val="center"/>
          </w:tcPr>
          <w:p w14:paraId="1B9A0733">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黄山3日游</w:t>
            </w:r>
          </w:p>
        </w:tc>
        <w:tc>
          <w:tcPr>
            <w:tcW w:w="1220" w:type="dxa"/>
            <w:noWrap w:val="0"/>
            <w:vAlign w:val="center"/>
          </w:tcPr>
          <w:p w14:paraId="5996084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w:t>
            </w:r>
          </w:p>
        </w:tc>
        <w:tc>
          <w:tcPr>
            <w:tcW w:w="849" w:type="dxa"/>
            <w:shd w:val="clear" w:color="auto" w:fill="auto"/>
            <w:noWrap w:val="0"/>
            <w:vAlign w:val="center"/>
          </w:tcPr>
          <w:p w14:paraId="3D3EDFC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动车或汽车</w:t>
            </w:r>
          </w:p>
        </w:tc>
        <w:tc>
          <w:tcPr>
            <w:tcW w:w="1256" w:type="dxa"/>
            <w:shd w:val="clear" w:color="auto" w:fill="auto"/>
            <w:noWrap w:val="0"/>
            <w:vAlign w:val="center"/>
          </w:tcPr>
          <w:p w14:paraId="6552196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屯溪老街、黄山、新安江山水画廊、西溪南等</w:t>
            </w:r>
          </w:p>
        </w:tc>
        <w:tc>
          <w:tcPr>
            <w:tcW w:w="732" w:type="dxa"/>
            <w:shd w:val="clear" w:color="auto" w:fill="auto"/>
            <w:noWrap w:val="0"/>
            <w:vAlign w:val="center"/>
          </w:tcPr>
          <w:p w14:paraId="64A4F1BE">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951" w:type="dxa"/>
            <w:shd w:val="clear" w:color="auto" w:fill="auto"/>
            <w:noWrap w:val="0"/>
            <w:vAlign w:val="center"/>
          </w:tcPr>
          <w:p w14:paraId="7F72C31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216000</w:t>
            </w:r>
          </w:p>
        </w:tc>
        <w:tc>
          <w:tcPr>
            <w:tcW w:w="792" w:type="dxa"/>
            <w:shd w:val="clear" w:color="auto" w:fill="auto"/>
            <w:noWrap w:val="0"/>
            <w:vAlign w:val="center"/>
          </w:tcPr>
          <w:p w14:paraId="3215729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953" w:type="dxa"/>
            <w:gridSpan w:val="2"/>
            <w:shd w:val="clear" w:color="auto" w:fill="auto"/>
            <w:noWrap w:val="0"/>
            <w:vAlign w:val="center"/>
          </w:tcPr>
          <w:p w14:paraId="1C94960D">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216000</w:t>
            </w:r>
          </w:p>
        </w:tc>
      </w:tr>
      <w:tr w14:paraId="6FC4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restart"/>
            <w:noWrap w:val="0"/>
            <w:vAlign w:val="center"/>
          </w:tcPr>
          <w:p w14:paraId="49F8C10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679" w:type="dxa"/>
            <w:vMerge w:val="restart"/>
            <w:noWrap w:val="0"/>
            <w:vAlign w:val="center"/>
          </w:tcPr>
          <w:p w14:paraId="783EE1A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省内</w:t>
            </w:r>
          </w:p>
          <w:p w14:paraId="76BDCAE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5天</w:t>
            </w:r>
          </w:p>
        </w:tc>
        <w:tc>
          <w:tcPr>
            <w:tcW w:w="698" w:type="dxa"/>
            <w:noWrap w:val="0"/>
            <w:vAlign w:val="center"/>
          </w:tcPr>
          <w:p w14:paraId="75ED88C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844" w:type="dxa"/>
            <w:noWrap w:val="0"/>
            <w:vAlign w:val="center"/>
          </w:tcPr>
          <w:p w14:paraId="12AC80E7">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台州疗休养5日游</w:t>
            </w:r>
          </w:p>
        </w:tc>
        <w:tc>
          <w:tcPr>
            <w:tcW w:w="1220" w:type="dxa"/>
            <w:noWrap w:val="0"/>
            <w:vAlign w:val="center"/>
          </w:tcPr>
          <w:p w14:paraId="0015BCC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26A397E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4690023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大陈岛、大瀑布、国清寺、神仙居景区等</w:t>
            </w:r>
          </w:p>
        </w:tc>
        <w:tc>
          <w:tcPr>
            <w:tcW w:w="732" w:type="dxa"/>
            <w:shd w:val="clear" w:color="auto" w:fill="auto"/>
            <w:noWrap w:val="0"/>
            <w:vAlign w:val="center"/>
          </w:tcPr>
          <w:p w14:paraId="00197BD1">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951" w:type="dxa"/>
            <w:shd w:val="clear" w:color="auto" w:fill="auto"/>
            <w:noWrap w:val="0"/>
            <w:vAlign w:val="center"/>
          </w:tcPr>
          <w:p w14:paraId="68D0541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660000</w:t>
            </w:r>
          </w:p>
        </w:tc>
        <w:tc>
          <w:tcPr>
            <w:tcW w:w="792" w:type="dxa"/>
            <w:shd w:val="clear" w:color="auto" w:fill="auto"/>
            <w:noWrap w:val="0"/>
            <w:vAlign w:val="center"/>
          </w:tcPr>
          <w:p w14:paraId="1ABFAAA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953" w:type="dxa"/>
            <w:gridSpan w:val="2"/>
            <w:shd w:val="clear" w:color="auto" w:fill="auto"/>
            <w:noWrap w:val="0"/>
            <w:vAlign w:val="center"/>
          </w:tcPr>
          <w:p w14:paraId="71B9A019">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660000</w:t>
            </w:r>
          </w:p>
        </w:tc>
      </w:tr>
      <w:tr w14:paraId="2241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0" w:type="dxa"/>
            <w:vMerge w:val="continue"/>
            <w:noWrap w:val="0"/>
            <w:vAlign w:val="center"/>
          </w:tcPr>
          <w:p w14:paraId="2AC1909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7201EE2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2075BC0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844" w:type="dxa"/>
            <w:noWrap w:val="0"/>
            <w:vAlign w:val="center"/>
          </w:tcPr>
          <w:p w14:paraId="10031F65">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温州雁荡山楠溪江疗休养5日游</w:t>
            </w:r>
          </w:p>
        </w:tc>
        <w:tc>
          <w:tcPr>
            <w:tcW w:w="1220" w:type="dxa"/>
            <w:noWrap w:val="0"/>
            <w:vAlign w:val="center"/>
          </w:tcPr>
          <w:p w14:paraId="1A0725F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2BDAA0B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35782A4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灵峰梦幻夜景、大龙湫景区、丽水古街、楠溪江竹筏漂流、石桅岩景区等</w:t>
            </w:r>
          </w:p>
        </w:tc>
        <w:tc>
          <w:tcPr>
            <w:tcW w:w="732" w:type="dxa"/>
            <w:shd w:val="clear" w:color="auto" w:fill="auto"/>
            <w:noWrap w:val="0"/>
            <w:vAlign w:val="center"/>
          </w:tcPr>
          <w:p w14:paraId="09DAB4A1">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951" w:type="dxa"/>
            <w:shd w:val="clear" w:color="auto" w:fill="auto"/>
            <w:noWrap w:val="0"/>
            <w:vAlign w:val="center"/>
          </w:tcPr>
          <w:p w14:paraId="06AD42D5">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540000</w:t>
            </w:r>
          </w:p>
        </w:tc>
        <w:tc>
          <w:tcPr>
            <w:tcW w:w="792" w:type="dxa"/>
            <w:shd w:val="clear" w:color="auto" w:fill="auto"/>
            <w:noWrap w:val="0"/>
            <w:vAlign w:val="center"/>
          </w:tcPr>
          <w:p w14:paraId="2E8321CB">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953" w:type="dxa"/>
            <w:gridSpan w:val="2"/>
            <w:shd w:val="clear" w:color="auto" w:fill="auto"/>
            <w:noWrap w:val="0"/>
            <w:vAlign w:val="center"/>
          </w:tcPr>
          <w:p w14:paraId="43B9EB8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540000</w:t>
            </w:r>
          </w:p>
        </w:tc>
      </w:tr>
      <w:tr w14:paraId="2E93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635CBBB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4A5AA45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37504BF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844" w:type="dxa"/>
            <w:noWrap w:val="0"/>
            <w:vAlign w:val="center"/>
          </w:tcPr>
          <w:p w14:paraId="69C1CF2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杭州、桐庐5日游</w:t>
            </w:r>
          </w:p>
        </w:tc>
        <w:tc>
          <w:tcPr>
            <w:tcW w:w="1220" w:type="dxa"/>
            <w:noWrap w:val="0"/>
            <w:vAlign w:val="center"/>
          </w:tcPr>
          <w:p w14:paraId="0289479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18DBC0F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21CE542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富春江小三峡、天子地、西溪、龙井等</w:t>
            </w:r>
          </w:p>
        </w:tc>
        <w:tc>
          <w:tcPr>
            <w:tcW w:w="732" w:type="dxa"/>
            <w:shd w:val="clear" w:color="auto" w:fill="auto"/>
            <w:noWrap w:val="0"/>
            <w:vAlign w:val="center"/>
          </w:tcPr>
          <w:p w14:paraId="28863626">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951" w:type="dxa"/>
            <w:shd w:val="clear" w:color="auto" w:fill="auto"/>
            <w:noWrap w:val="0"/>
            <w:vAlign w:val="center"/>
          </w:tcPr>
          <w:p w14:paraId="636BE8A5">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1080000</w:t>
            </w:r>
          </w:p>
        </w:tc>
        <w:tc>
          <w:tcPr>
            <w:tcW w:w="792" w:type="dxa"/>
            <w:shd w:val="clear" w:color="auto" w:fill="auto"/>
            <w:noWrap w:val="0"/>
            <w:vAlign w:val="center"/>
          </w:tcPr>
          <w:p w14:paraId="1E58895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953" w:type="dxa"/>
            <w:gridSpan w:val="2"/>
            <w:shd w:val="clear" w:color="auto" w:fill="auto"/>
            <w:noWrap w:val="0"/>
            <w:vAlign w:val="center"/>
          </w:tcPr>
          <w:p w14:paraId="47229396">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1080000</w:t>
            </w:r>
          </w:p>
        </w:tc>
      </w:tr>
      <w:tr w14:paraId="2BC1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0" w:type="dxa"/>
            <w:vMerge w:val="continue"/>
            <w:noWrap w:val="0"/>
            <w:vAlign w:val="center"/>
          </w:tcPr>
          <w:p w14:paraId="3294255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5628962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1BBB3E6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44" w:type="dxa"/>
            <w:noWrap w:val="0"/>
            <w:vAlign w:val="center"/>
          </w:tcPr>
          <w:p w14:paraId="4D2E105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衢州江山、开化5日游</w:t>
            </w:r>
          </w:p>
        </w:tc>
        <w:tc>
          <w:tcPr>
            <w:tcW w:w="1220" w:type="dxa"/>
            <w:noWrap w:val="0"/>
            <w:vAlign w:val="center"/>
          </w:tcPr>
          <w:p w14:paraId="5048917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30704D4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5664987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龙游石窟、江郎山、根宫佛国、钱江源大峡谷、水亭门历史街区等</w:t>
            </w:r>
          </w:p>
        </w:tc>
        <w:tc>
          <w:tcPr>
            <w:tcW w:w="732" w:type="dxa"/>
            <w:shd w:val="clear" w:color="auto" w:fill="auto"/>
            <w:noWrap w:val="0"/>
            <w:vAlign w:val="center"/>
          </w:tcPr>
          <w:p w14:paraId="68EFA88F">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951" w:type="dxa"/>
            <w:shd w:val="clear" w:color="auto" w:fill="auto"/>
            <w:noWrap w:val="0"/>
            <w:vAlign w:val="center"/>
          </w:tcPr>
          <w:p w14:paraId="0A86285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1080000</w:t>
            </w:r>
          </w:p>
        </w:tc>
        <w:tc>
          <w:tcPr>
            <w:tcW w:w="792" w:type="dxa"/>
            <w:shd w:val="clear" w:color="auto" w:fill="auto"/>
            <w:noWrap w:val="0"/>
            <w:vAlign w:val="center"/>
          </w:tcPr>
          <w:p w14:paraId="27436F6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953" w:type="dxa"/>
            <w:gridSpan w:val="2"/>
            <w:shd w:val="clear" w:color="auto" w:fill="auto"/>
            <w:noWrap w:val="0"/>
            <w:vAlign w:val="center"/>
          </w:tcPr>
          <w:p w14:paraId="60B2179F">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1080000</w:t>
            </w:r>
          </w:p>
        </w:tc>
      </w:tr>
      <w:tr w14:paraId="0450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22A9622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44CB71E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7E9C639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844" w:type="dxa"/>
            <w:noWrap w:val="0"/>
            <w:vAlign w:val="center"/>
          </w:tcPr>
          <w:p w14:paraId="5A77F162">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丽水5日游</w:t>
            </w:r>
          </w:p>
        </w:tc>
        <w:tc>
          <w:tcPr>
            <w:tcW w:w="1220" w:type="dxa"/>
            <w:noWrap w:val="0"/>
            <w:vAlign w:val="center"/>
          </w:tcPr>
          <w:p w14:paraId="2214F2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253EEC8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667782F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仙都、云和梯田、古堰画乡等</w:t>
            </w:r>
          </w:p>
        </w:tc>
        <w:tc>
          <w:tcPr>
            <w:tcW w:w="732" w:type="dxa"/>
            <w:shd w:val="clear" w:color="auto" w:fill="auto"/>
            <w:noWrap w:val="0"/>
            <w:vAlign w:val="center"/>
          </w:tcPr>
          <w:p w14:paraId="4370CA8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51" w:type="dxa"/>
            <w:shd w:val="clear" w:color="auto" w:fill="auto"/>
            <w:noWrap w:val="0"/>
            <w:vAlign w:val="center"/>
          </w:tcPr>
          <w:p w14:paraId="738D165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780000</w:t>
            </w:r>
          </w:p>
        </w:tc>
        <w:tc>
          <w:tcPr>
            <w:tcW w:w="792" w:type="dxa"/>
            <w:shd w:val="clear" w:color="auto" w:fill="auto"/>
            <w:noWrap w:val="0"/>
            <w:vAlign w:val="center"/>
          </w:tcPr>
          <w:p w14:paraId="2E2F4E0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53" w:type="dxa"/>
            <w:gridSpan w:val="2"/>
            <w:shd w:val="clear" w:color="auto" w:fill="auto"/>
            <w:noWrap w:val="0"/>
            <w:vAlign w:val="center"/>
          </w:tcPr>
          <w:p w14:paraId="6416AC0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780000</w:t>
            </w:r>
          </w:p>
        </w:tc>
      </w:tr>
      <w:tr w14:paraId="4B9C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58DFC69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20D7863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3D657747">
            <w:pPr>
              <w:keepNext w:val="0"/>
              <w:keepLines w:val="0"/>
              <w:pageBreakBefore w:val="0"/>
              <w:widowControl w:val="0"/>
              <w:tabs>
                <w:tab w:val="left" w:pos="228"/>
              </w:tabs>
              <w:kinsoku/>
              <w:wordWrap/>
              <w:overflowPunct/>
              <w:topLinePunct w:val="0"/>
              <w:autoSpaceDE/>
              <w:autoSpaceDN/>
              <w:bidi w:val="0"/>
              <w:adjustRightInd w:val="0"/>
              <w:snapToGrid/>
              <w:spacing w:line="288" w:lineRule="auto"/>
              <w:ind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44" w:type="dxa"/>
            <w:noWrap w:val="0"/>
            <w:vAlign w:val="center"/>
          </w:tcPr>
          <w:p w14:paraId="484CB3EB">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宁波、舟山5日游</w:t>
            </w:r>
          </w:p>
        </w:tc>
        <w:tc>
          <w:tcPr>
            <w:tcW w:w="1220" w:type="dxa"/>
            <w:noWrap w:val="0"/>
            <w:vAlign w:val="center"/>
          </w:tcPr>
          <w:p w14:paraId="2190B56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1BCBE03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1B31E47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宁波、舟山等</w:t>
            </w:r>
          </w:p>
        </w:tc>
        <w:tc>
          <w:tcPr>
            <w:tcW w:w="732" w:type="dxa"/>
            <w:shd w:val="clear" w:color="auto" w:fill="auto"/>
            <w:noWrap w:val="0"/>
            <w:vAlign w:val="center"/>
          </w:tcPr>
          <w:p w14:paraId="3628611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51" w:type="dxa"/>
            <w:shd w:val="clear" w:color="auto" w:fill="auto"/>
            <w:noWrap w:val="0"/>
            <w:vAlign w:val="center"/>
          </w:tcPr>
          <w:p w14:paraId="1BE56DAF">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780000</w:t>
            </w:r>
          </w:p>
        </w:tc>
        <w:tc>
          <w:tcPr>
            <w:tcW w:w="792" w:type="dxa"/>
            <w:shd w:val="clear" w:color="auto" w:fill="auto"/>
            <w:noWrap w:val="0"/>
            <w:vAlign w:val="center"/>
          </w:tcPr>
          <w:p w14:paraId="67173FEF">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53" w:type="dxa"/>
            <w:gridSpan w:val="2"/>
            <w:shd w:val="clear" w:color="auto" w:fill="auto"/>
            <w:noWrap w:val="0"/>
            <w:vAlign w:val="center"/>
          </w:tcPr>
          <w:p w14:paraId="747BA42D">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780000</w:t>
            </w:r>
          </w:p>
        </w:tc>
      </w:tr>
      <w:tr w14:paraId="191E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restart"/>
            <w:noWrap w:val="0"/>
            <w:vAlign w:val="center"/>
          </w:tcPr>
          <w:p w14:paraId="66434A8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679" w:type="dxa"/>
            <w:vMerge w:val="restart"/>
            <w:noWrap w:val="0"/>
            <w:vAlign w:val="center"/>
          </w:tcPr>
          <w:p w14:paraId="569F20C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省内</w:t>
            </w:r>
          </w:p>
          <w:p w14:paraId="4A1BC35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3天</w:t>
            </w:r>
          </w:p>
        </w:tc>
        <w:tc>
          <w:tcPr>
            <w:tcW w:w="698" w:type="dxa"/>
            <w:noWrap w:val="0"/>
            <w:vAlign w:val="center"/>
          </w:tcPr>
          <w:p w14:paraId="4870A73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844" w:type="dxa"/>
            <w:noWrap w:val="0"/>
            <w:vAlign w:val="center"/>
          </w:tcPr>
          <w:p w14:paraId="0DA3A746">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莫干山3天游</w:t>
            </w:r>
          </w:p>
        </w:tc>
        <w:tc>
          <w:tcPr>
            <w:tcW w:w="1220" w:type="dxa"/>
            <w:noWrap w:val="0"/>
            <w:vAlign w:val="center"/>
          </w:tcPr>
          <w:p w14:paraId="1D3438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28B64AE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196BAAD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莫干山等</w:t>
            </w:r>
          </w:p>
        </w:tc>
        <w:tc>
          <w:tcPr>
            <w:tcW w:w="732" w:type="dxa"/>
            <w:shd w:val="clear" w:color="auto" w:fill="auto"/>
            <w:noWrap w:val="0"/>
            <w:vAlign w:val="center"/>
          </w:tcPr>
          <w:p w14:paraId="1F41947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w:t>
            </w:r>
          </w:p>
        </w:tc>
        <w:tc>
          <w:tcPr>
            <w:tcW w:w="951" w:type="dxa"/>
            <w:shd w:val="clear" w:color="auto" w:fill="auto"/>
            <w:noWrap w:val="0"/>
            <w:vAlign w:val="center"/>
          </w:tcPr>
          <w:p w14:paraId="46102AB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180000</w:t>
            </w:r>
          </w:p>
        </w:tc>
        <w:tc>
          <w:tcPr>
            <w:tcW w:w="792" w:type="dxa"/>
            <w:shd w:val="clear" w:color="auto" w:fill="auto"/>
            <w:noWrap w:val="0"/>
            <w:vAlign w:val="center"/>
          </w:tcPr>
          <w:p w14:paraId="6532379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w:t>
            </w:r>
          </w:p>
        </w:tc>
        <w:tc>
          <w:tcPr>
            <w:tcW w:w="953" w:type="dxa"/>
            <w:gridSpan w:val="2"/>
            <w:shd w:val="clear" w:color="auto" w:fill="auto"/>
            <w:noWrap w:val="0"/>
            <w:vAlign w:val="center"/>
          </w:tcPr>
          <w:p w14:paraId="23FD763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180000</w:t>
            </w:r>
          </w:p>
        </w:tc>
      </w:tr>
      <w:tr w14:paraId="139E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73546A1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679" w:type="dxa"/>
            <w:vMerge w:val="continue"/>
            <w:noWrap w:val="0"/>
            <w:vAlign w:val="center"/>
          </w:tcPr>
          <w:p w14:paraId="08E17B6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698" w:type="dxa"/>
            <w:noWrap w:val="0"/>
            <w:vAlign w:val="center"/>
          </w:tcPr>
          <w:p w14:paraId="5E8F200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844" w:type="dxa"/>
            <w:noWrap w:val="0"/>
            <w:vAlign w:val="center"/>
          </w:tcPr>
          <w:p w14:paraId="64739F77">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千岛湖3天游</w:t>
            </w:r>
          </w:p>
        </w:tc>
        <w:tc>
          <w:tcPr>
            <w:tcW w:w="1220" w:type="dxa"/>
            <w:noWrap w:val="0"/>
            <w:vAlign w:val="center"/>
          </w:tcPr>
          <w:p w14:paraId="37BA3E9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2DB4589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698DE5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千岛湖等</w:t>
            </w:r>
          </w:p>
        </w:tc>
        <w:tc>
          <w:tcPr>
            <w:tcW w:w="732" w:type="dxa"/>
            <w:shd w:val="clear" w:color="auto" w:fill="auto"/>
            <w:noWrap w:val="0"/>
            <w:vAlign w:val="center"/>
          </w:tcPr>
          <w:p w14:paraId="64012C9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80</w:t>
            </w:r>
          </w:p>
        </w:tc>
        <w:tc>
          <w:tcPr>
            <w:tcW w:w="951" w:type="dxa"/>
            <w:shd w:val="clear" w:color="auto" w:fill="auto"/>
            <w:noWrap w:val="0"/>
            <w:vAlign w:val="center"/>
          </w:tcPr>
          <w:p w14:paraId="5DC59AF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144000</w:t>
            </w:r>
          </w:p>
        </w:tc>
        <w:tc>
          <w:tcPr>
            <w:tcW w:w="792" w:type="dxa"/>
            <w:shd w:val="clear" w:color="auto" w:fill="auto"/>
            <w:noWrap w:val="0"/>
            <w:vAlign w:val="center"/>
          </w:tcPr>
          <w:p w14:paraId="0FBB606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80</w:t>
            </w:r>
          </w:p>
        </w:tc>
        <w:tc>
          <w:tcPr>
            <w:tcW w:w="953" w:type="dxa"/>
            <w:gridSpan w:val="2"/>
            <w:shd w:val="clear" w:color="auto" w:fill="auto"/>
            <w:noWrap w:val="0"/>
            <w:vAlign w:val="center"/>
          </w:tcPr>
          <w:p w14:paraId="190498E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144000</w:t>
            </w:r>
          </w:p>
        </w:tc>
      </w:tr>
      <w:tr w14:paraId="68AE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7044055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679" w:type="dxa"/>
            <w:vMerge w:val="continue"/>
            <w:noWrap w:val="0"/>
            <w:vAlign w:val="center"/>
          </w:tcPr>
          <w:p w14:paraId="741A95D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0123097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844" w:type="dxa"/>
            <w:noWrap w:val="0"/>
            <w:vAlign w:val="center"/>
          </w:tcPr>
          <w:p w14:paraId="607FD8E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舟山3天游</w:t>
            </w:r>
          </w:p>
        </w:tc>
        <w:tc>
          <w:tcPr>
            <w:tcW w:w="1220" w:type="dxa"/>
            <w:noWrap w:val="0"/>
            <w:vAlign w:val="center"/>
          </w:tcPr>
          <w:p w14:paraId="7723471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23EC42F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6880912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南沙、岱山等</w:t>
            </w:r>
          </w:p>
        </w:tc>
        <w:tc>
          <w:tcPr>
            <w:tcW w:w="732" w:type="dxa"/>
            <w:shd w:val="clear" w:color="auto" w:fill="auto"/>
            <w:noWrap w:val="0"/>
            <w:vAlign w:val="center"/>
          </w:tcPr>
          <w:p w14:paraId="6990A0C1">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w:t>
            </w:r>
          </w:p>
        </w:tc>
        <w:tc>
          <w:tcPr>
            <w:tcW w:w="951" w:type="dxa"/>
            <w:shd w:val="clear" w:color="auto" w:fill="auto"/>
            <w:noWrap w:val="0"/>
            <w:vAlign w:val="center"/>
          </w:tcPr>
          <w:p w14:paraId="3FA21A3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180000</w:t>
            </w:r>
          </w:p>
        </w:tc>
        <w:tc>
          <w:tcPr>
            <w:tcW w:w="792" w:type="dxa"/>
            <w:shd w:val="clear" w:color="auto" w:fill="auto"/>
            <w:noWrap w:val="0"/>
            <w:vAlign w:val="center"/>
          </w:tcPr>
          <w:p w14:paraId="3E4F473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w:t>
            </w:r>
          </w:p>
        </w:tc>
        <w:tc>
          <w:tcPr>
            <w:tcW w:w="953" w:type="dxa"/>
            <w:gridSpan w:val="2"/>
            <w:shd w:val="clear" w:color="auto" w:fill="auto"/>
            <w:noWrap w:val="0"/>
            <w:vAlign w:val="center"/>
          </w:tcPr>
          <w:p w14:paraId="040578D5">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180000</w:t>
            </w:r>
          </w:p>
        </w:tc>
      </w:tr>
      <w:tr w14:paraId="2AA3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092077C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486059A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5F1B697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844" w:type="dxa"/>
            <w:noWrap w:val="0"/>
            <w:vAlign w:val="center"/>
          </w:tcPr>
          <w:p w14:paraId="4E421CC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市区线路1</w:t>
            </w:r>
          </w:p>
        </w:tc>
        <w:tc>
          <w:tcPr>
            <w:tcW w:w="1220" w:type="dxa"/>
            <w:noWrap w:val="0"/>
            <w:vAlign w:val="center"/>
          </w:tcPr>
          <w:p w14:paraId="0D3D586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542661B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4E1F68C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乌镇等</w:t>
            </w:r>
          </w:p>
        </w:tc>
        <w:tc>
          <w:tcPr>
            <w:tcW w:w="732" w:type="dxa"/>
            <w:shd w:val="clear" w:color="auto" w:fill="auto"/>
            <w:noWrap w:val="0"/>
            <w:vAlign w:val="center"/>
          </w:tcPr>
          <w:p w14:paraId="13EA1F7D">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50</w:t>
            </w:r>
          </w:p>
        </w:tc>
        <w:tc>
          <w:tcPr>
            <w:tcW w:w="951" w:type="dxa"/>
            <w:shd w:val="clear" w:color="auto" w:fill="auto"/>
            <w:noWrap w:val="0"/>
            <w:vAlign w:val="center"/>
          </w:tcPr>
          <w:p w14:paraId="358D773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90000</w:t>
            </w:r>
          </w:p>
        </w:tc>
        <w:tc>
          <w:tcPr>
            <w:tcW w:w="792" w:type="dxa"/>
            <w:shd w:val="clear" w:color="auto" w:fill="auto"/>
            <w:noWrap w:val="0"/>
            <w:vAlign w:val="center"/>
          </w:tcPr>
          <w:p w14:paraId="3B9912D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50</w:t>
            </w:r>
          </w:p>
        </w:tc>
        <w:tc>
          <w:tcPr>
            <w:tcW w:w="953" w:type="dxa"/>
            <w:gridSpan w:val="2"/>
            <w:shd w:val="clear" w:color="auto" w:fill="auto"/>
            <w:noWrap w:val="0"/>
            <w:vAlign w:val="center"/>
          </w:tcPr>
          <w:p w14:paraId="7EF27E9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90000</w:t>
            </w:r>
          </w:p>
        </w:tc>
      </w:tr>
      <w:tr w14:paraId="68B1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60" w:type="dxa"/>
            <w:vMerge w:val="continue"/>
            <w:noWrap w:val="0"/>
            <w:vAlign w:val="center"/>
          </w:tcPr>
          <w:p w14:paraId="641ACE8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43B0518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2EE8C16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844" w:type="dxa"/>
            <w:noWrap w:val="0"/>
            <w:vAlign w:val="center"/>
          </w:tcPr>
          <w:p w14:paraId="54C941A5">
            <w:pPr>
              <w:keepNext w:val="0"/>
              <w:keepLines w:val="0"/>
              <w:pageBreakBefore w:val="0"/>
              <w:widowControl/>
              <w:suppressLineNumbers w:val="0"/>
              <w:kinsoku/>
              <w:wordWrap/>
              <w:overflowPunct/>
              <w:topLinePunct w:val="0"/>
              <w:autoSpaceDE/>
              <w:autoSpaceDN/>
              <w:bidi w:val="0"/>
              <w:snapToGrid/>
              <w:spacing w:line="288"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市区线路2</w:t>
            </w:r>
          </w:p>
        </w:tc>
        <w:tc>
          <w:tcPr>
            <w:tcW w:w="1220" w:type="dxa"/>
            <w:noWrap w:val="0"/>
            <w:vAlign w:val="center"/>
          </w:tcPr>
          <w:p w14:paraId="7DE5F8B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5DB98AC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4A6348B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西塘、南北湖等</w:t>
            </w:r>
          </w:p>
        </w:tc>
        <w:tc>
          <w:tcPr>
            <w:tcW w:w="732" w:type="dxa"/>
            <w:shd w:val="clear" w:color="auto" w:fill="auto"/>
            <w:noWrap w:val="0"/>
            <w:vAlign w:val="center"/>
          </w:tcPr>
          <w:p w14:paraId="0911EA3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w:t>
            </w:r>
          </w:p>
        </w:tc>
        <w:tc>
          <w:tcPr>
            <w:tcW w:w="951" w:type="dxa"/>
            <w:shd w:val="clear" w:color="auto" w:fill="auto"/>
            <w:noWrap w:val="0"/>
            <w:vAlign w:val="center"/>
          </w:tcPr>
          <w:p w14:paraId="17580EF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90000</w:t>
            </w:r>
          </w:p>
        </w:tc>
        <w:tc>
          <w:tcPr>
            <w:tcW w:w="792" w:type="dxa"/>
            <w:shd w:val="clear" w:color="auto" w:fill="auto"/>
            <w:noWrap w:val="0"/>
            <w:vAlign w:val="center"/>
          </w:tcPr>
          <w:p w14:paraId="08C789C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w:t>
            </w:r>
          </w:p>
        </w:tc>
        <w:tc>
          <w:tcPr>
            <w:tcW w:w="953" w:type="dxa"/>
            <w:gridSpan w:val="2"/>
            <w:shd w:val="clear" w:color="auto" w:fill="auto"/>
            <w:noWrap w:val="0"/>
            <w:vAlign w:val="center"/>
          </w:tcPr>
          <w:p w14:paraId="489B6D4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90000</w:t>
            </w:r>
          </w:p>
        </w:tc>
      </w:tr>
    </w:tbl>
    <w:p w14:paraId="507BF8D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rPr>
      </w:pPr>
    </w:p>
    <w:p w14:paraId="7C5850BA">
      <w:pPr>
        <w:keepNext w:val="0"/>
        <w:keepLines w:val="0"/>
        <w:adjustRightInd w:val="0"/>
        <w:snapToGrid w:val="0"/>
        <w:spacing w:line="288" w:lineRule="auto"/>
        <w:rPr>
          <w:rFonts w:hint="eastAsia" w:ascii="宋体" w:hAnsi="宋体" w:eastAsia="宋体" w:cs="宋体"/>
          <w:b w:val="0"/>
          <w:bCs/>
          <w:szCs w:val="21"/>
          <w:lang w:val="en-US" w:eastAsia="zh-CN"/>
        </w:rPr>
      </w:pPr>
      <w:r>
        <w:rPr>
          <w:rFonts w:hint="eastAsia" w:ascii="宋体" w:hAnsi="宋体" w:eastAsia="宋体" w:cs="宋体"/>
          <w:b w:val="0"/>
          <w:bCs/>
          <w:szCs w:val="21"/>
        </w:rPr>
        <w:t>备注：</w:t>
      </w:r>
      <w:r>
        <w:rPr>
          <w:rFonts w:hint="eastAsia" w:ascii="宋体" w:hAnsi="宋体" w:eastAsia="宋体" w:cs="宋体"/>
          <w:b w:val="0"/>
          <w:bCs/>
          <w:szCs w:val="21"/>
          <w:lang w:val="en-US" w:eastAsia="zh-CN"/>
        </w:rPr>
        <w:t>1.</w:t>
      </w:r>
      <w:r>
        <w:rPr>
          <w:rFonts w:hint="eastAsia" w:ascii="宋体" w:hAnsi="宋体" w:eastAsia="宋体" w:cs="宋体"/>
          <w:b w:val="0"/>
          <w:bCs/>
          <w:szCs w:val="21"/>
        </w:rPr>
        <w:t>采购内容共</w:t>
      </w:r>
      <w:r>
        <w:rPr>
          <w:rFonts w:hint="eastAsia" w:ascii="宋体" w:hAnsi="宋体" w:eastAsia="宋体" w:cs="宋体"/>
          <w:b w:val="0"/>
          <w:bCs/>
          <w:szCs w:val="21"/>
          <w:lang w:val="en-US" w:eastAsia="zh-CN"/>
        </w:rPr>
        <w:t>15</w:t>
      </w:r>
      <w:r>
        <w:rPr>
          <w:rFonts w:hint="eastAsia" w:ascii="宋体" w:hAnsi="宋体" w:eastAsia="宋体" w:cs="宋体"/>
          <w:b w:val="0"/>
          <w:bCs/>
          <w:szCs w:val="21"/>
        </w:rPr>
        <w:t>个疗休养地点</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分为四大类，共计15个标项。</w:t>
      </w:r>
    </w:p>
    <w:p w14:paraId="2C2378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2.标项1、标项2、标项3线路出行费用由采购人提供补助费用（3000元/人），超出补助部分的费用由员工自理。</w:t>
      </w:r>
    </w:p>
    <w:p w14:paraId="564F33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3.其余标项4至标项15出行费用最高限价见上表，采用单价固定方式，任何有浮动的报价均作无效标处理。</w:t>
      </w:r>
    </w:p>
    <w:p w14:paraId="0AA511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4.上表计划出行人数为暂估人数，非最终实际出行人数，仅作参考。最终以实际参加人数为准。</w:t>
      </w:r>
    </w:p>
    <w:p w14:paraId="306EF3B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5.具体出行线路由采购人单位安排，采购人单位人员自行选择。具体出行时间、人数和批次按实际报名情况确定；届时如因实际参加疗休养人数不够，采购人有权取消该线路疗休养服务，投标人在报价时自行考虑相关风险。一般每团人数10-50人，最多不超过55人；人数少于10人可取消该行程。</w:t>
      </w:r>
    </w:p>
    <w:p w14:paraId="26B75B8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szCs w:val="21"/>
          <w:lang w:val="en-US" w:eastAsia="zh-CN"/>
        </w:rPr>
        <w:t>6.上表中所有线路须确保合理安排出行时间，提高员工体验感。</w:t>
      </w:r>
    </w:p>
    <w:p w14:paraId="765285B6">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2F98106C">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6D9873F3">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334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9A1407">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12F3C370">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C5F2ACF">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3613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871D15">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561DF27A">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198E0175">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嘉兴市第一医院嘉兴市第一医院工会职工疗休养项目</w:t>
            </w:r>
            <w:r>
              <w:rPr>
                <w:rFonts w:hint="eastAsia" w:ascii="宋体" w:hAnsi="宋体" w:eastAsia="宋体"/>
                <w:szCs w:val="21"/>
              </w:rPr>
              <w:t>的招标、评标、定标、验收、合同履约、付款等（法律、法规另有规定的，从其规定）。</w:t>
            </w:r>
          </w:p>
        </w:tc>
      </w:tr>
      <w:tr w14:paraId="4E90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5975BF">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069A294B">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52B68EFC">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13C8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0E27F1">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61FCDEF8">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236E1A24">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0E10953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shd w:val="clear"/>
                <w:lang w:eastAsia="zh-CN"/>
              </w:rPr>
              <w:t>（2024年1月（含）以后任意一月）</w:t>
            </w:r>
            <w:r>
              <w:rPr>
                <w:rFonts w:hint="eastAsia" w:ascii="宋体" w:hAnsi="宋体" w:eastAsia="宋体"/>
                <w:szCs w:val="21"/>
              </w:rPr>
              <w:t>；</w:t>
            </w:r>
          </w:p>
          <w:p w14:paraId="588FD75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4F4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A7AF54">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0E9BC844">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6A7D14DC">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75FC52A0">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7D59640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19DCF2F">
            <w:pPr>
              <w:adjustRightInd w:val="0"/>
              <w:snapToGrid w:val="0"/>
              <w:spacing w:line="288" w:lineRule="auto"/>
              <w:rPr>
                <w:rFonts w:hint="default" w:ascii="宋体" w:hAnsi="宋体" w:eastAsia="宋体"/>
                <w:szCs w:val="21"/>
                <w:lang w:val="en-US" w:eastAsia="zh-CN"/>
              </w:rPr>
            </w:pPr>
            <w:r>
              <w:rPr>
                <w:rFonts w:hint="eastAsia" w:ascii="宋体" w:hAnsi="宋体" w:eastAsia="宋体"/>
                <w:szCs w:val="21"/>
              </w:rPr>
              <w:t>4</w:t>
            </w:r>
            <w:r>
              <w:rPr>
                <w:rFonts w:ascii="宋体" w:hAnsi="宋体" w:eastAsia="宋体"/>
                <w:szCs w:val="21"/>
              </w:rPr>
              <w:t>.</w:t>
            </w:r>
            <w:r>
              <w:rPr>
                <w:rFonts w:hint="eastAsia" w:ascii="宋体" w:hAnsi="宋体" w:eastAsia="宋体" w:cs="Times New Roman"/>
                <w:spacing w:val="-6"/>
                <w:szCs w:val="21"/>
              </w:rPr>
              <w:t>收费标准：</w:t>
            </w:r>
            <w:r>
              <w:rPr>
                <w:rFonts w:hint="eastAsia" w:ascii="宋体" w:hAnsi="宋体" w:eastAsia="宋体"/>
                <w:szCs w:val="21"/>
                <w:lang w:val="en-US" w:eastAsia="zh-CN"/>
              </w:rPr>
              <w:t>按定额收取，每标项2000元。</w:t>
            </w:r>
          </w:p>
        </w:tc>
      </w:tr>
      <w:tr w14:paraId="6FBD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57B8C1">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F0DCF48">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78CECD60">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616F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EBED84">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5DBBBFE8">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3336265E">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70EE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B59E54">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5BC06F4D">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75B926B2">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116525C">
            <w:pPr>
              <w:adjustRightInd w:val="0"/>
              <w:snapToGrid w:val="0"/>
              <w:spacing w:line="288" w:lineRule="auto"/>
              <w:rPr>
                <w:rFonts w:ascii="宋体" w:hAnsi="宋体" w:eastAsia="宋体" w:cs="Times New Roman"/>
                <w:spacing w:val="-6"/>
                <w:szCs w:val="21"/>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保证项目的整体性，不可分包</w:t>
            </w:r>
            <w:r>
              <w:rPr>
                <w:rFonts w:ascii="宋体" w:hAnsi="宋体" w:eastAsia="宋体"/>
                <w:color w:val="auto"/>
                <w:szCs w:val="21"/>
                <w:highlight w:val="none"/>
                <w:u w:val="single"/>
              </w:rPr>
              <w:t>。</w:t>
            </w:r>
          </w:p>
        </w:tc>
      </w:tr>
      <w:tr w14:paraId="4092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C33B0E">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1938AD51">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33206841">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71019C8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2ED7986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206AD0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1D47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7DAA805">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19325B54">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21D0619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4AA894E5">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7A8DD4AF">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08FF9BCA">
            <w:pPr>
              <w:shd w:val="clear"/>
              <w:adjustRightInd w:val="0"/>
              <w:snapToGrid w:val="0"/>
              <w:spacing w:line="288" w:lineRule="auto"/>
              <w:rPr>
                <w:rFonts w:hint="eastAsia" w:ascii="宋体" w:hAnsi="宋体" w:eastAsia="宋体" w:cs="Times New Roman"/>
                <w:szCs w:val="21"/>
                <w:highlight w:val="none"/>
                <w:lang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hint="eastAsia" w:ascii="宋体" w:hAnsi="宋体" w:eastAsia="宋体" w:cs="Times New Roman"/>
                <w:szCs w:val="21"/>
                <w:highlight w:val="none"/>
              </w:rPr>
              <w:t>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0E0F2AB9">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本项目属性为：服务</w:t>
            </w:r>
          </w:p>
          <w:p w14:paraId="0F4209EE">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采购标的对应的中小企业划分标准所属行业：其他未列明行业</w:t>
            </w:r>
          </w:p>
          <w:p w14:paraId="2174C86C">
            <w:pPr>
              <w:shd w:val="clea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 w:val="21"/>
                <w:szCs w:val="21"/>
                <w:highlight w:val="none"/>
                <w:lang w:eastAsia="zh-CN"/>
              </w:rPr>
              <w:t>中小企业划型标准：从业人员300人以下的为中小微型企业。其中，从业人员100人及以上的为中型企业；从业人员10人及以上的为小型企业；从业人员10人以下的为微型企业。</w:t>
            </w:r>
          </w:p>
          <w:p w14:paraId="5AC35D78">
            <w:pPr>
              <w:adjustRightInd w:val="0"/>
              <w:snapToGrid w:val="0"/>
              <w:spacing w:line="288" w:lineRule="auto"/>
              <w:rPr>
                <w:rFonts w:ascii="宋体" w:hAnsi="宋体" w:eastAsia="宋体"/>
                <w:bCs/>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w:t>
            </w:r>
            <w:r>
              <w:rPr>
                <w:rFonts w:hint="eastAsia" w:ascii="宋体" w:hAnsi="宋体" w:eastAsia="宋体" w:cs="Times New Roman"/>
                <w:szCs w:val="21"/>
              </w:rPr>
              <w:t>本项目的特定资格要求：具备有效的</w:t>
            </w:r>
            <w:r>
              <w:rPr>
                <w:rFonts w:hint="eastAsia" w:ascii="宋体" w:hAnsi="宋体" w:eastAsia="宋体" w:cs="Times New Roman"/>
                <w:szCs w:val="21"/>
                <w:lang w:eastAsia="zh-CN"/>
              </w:rPr>
              <w:t>旅行社业务经营许可证。</w:t>
            </w:r>
          </w:p>
        </w:tc>
      </w:tr>
      <w:tr w14:paraId="68DF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1FC337">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15D2CA71">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FA3DF20">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0449A630">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嘉兴市南湖区庆丰路与九曲路交叉口徽商大厦26楼求是招标</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马翠翠</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0573-88882506</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qszbjx@qszb.net</w:t>
            </w:r>
            <w:r>
              <w:rPr>
                <w:rFonts w:hint="eastAsia" w:ascii="宋体" w:hAnsi="宋体" w:eastAsia="宋体" w:cs="宋体"/>
                <w:bCs/>
                <w:szCs w:val="21"/>
                <w:highlight w:val="none"/>
              </w:rPr>
              <w:t>，以便查收）。</w:t>
            </w:r>
          </w:p>
          <w:p w14:paraId="5C345DE8">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4895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F8BA51">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002FED2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6A8FD72E">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42D3FD42">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2CDDEC26">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r>
              <w:rPr>
                <w:rFonts w:hint="eastAsia" w:ascii="宋体" w:hAnsi="宋体" w:eastAsia="宋体"/>
                <w:color w:val="auto"/>
                <w:szCs w:val="21"/>
              </w:rPr>
              <w:t>。</w:t>
            </w:r>
          </w:p>
          <w:p w14:paraId="78D54EEB">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43FE7EDE">
            <w:pPr>
              <w:pStyle w:val="15"/>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p w14:paraId="70DFAE9C">
            <w:pPr>
              <w:pStyle w:val="15"/>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0E0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44E72">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71EF50EF">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4B365BCF">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6CC1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C3B21C">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1E027E2E">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002F0985">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1821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2617BD">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565534">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5EB76D72">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highlight w:val="none"/>
                <w:lang w:val="en-US" w:eastAsia="zh-CN"/>
              </w:rPr>
              <w:t>嘉兴市公共资源交易中心（https://jxszwsjb.jiaxing.gov.cn/）</w:t>
            </w:r>
            <w:r>
              <w:rPr>
                <w:rFonts w:hint="eastAsia" w:ascii="宋体" w:hAnsi="宋体" w:eastAsia="宋体"/>
                <w:szCs w:val="21"/>
                <w:highlight w:val="none"/>
              </w:rPr>
              <w:t>。</w:t>
            </w:r>
          </w:p>
        </w:tc>
      </w:tr>
      <w:tr w14:paraId="747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9E9688">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4C1650E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6A36EE90">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436647B9">
      <w:pPr>
        <w:adjustRightInd w:val="0"/>
        <w:snapToGrid w:val="0"/>
        <w:spacing w:line="288" w:lineRule="auto"/>
        <w:rPr>
          <w:rFonts w:ascii="宋体" w:hAnsi="宋体" w:eastAsia="宋体"/>
          <w:szCs w:val="21"/>
        </w:rPr>
      </w:pPr>
    </w:p>
    <w:p w14:paraId="63C3173C">
      <w:pPr>
        <w:adjustRightInd w:val="0"/>
        <w:snapToGrid w:val="0"/>
        <w:spacing w:line="288" w:lineRule="auto"/>
        <w:rPr>
          <w:rFonts w:ascii="宋体" w:hAnsi="宋体" w:eastAsia="宋体"/>
          <w:szCs w:val="21"/>
        </w:rPr>
      </w:pPr>
      <w:r>
        <w:rPr>
          <w:rFonts w:ascii="宋体" w:hAnsi="宋体" w:eastAsia="宋体"/>
          <w:szCs w:val="21"/>
        </w:rPr>
        <w:br w:type="page"/>
      </w:r>
    </w:p>
    <w:p w14:paraId="5ADE987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6DDDC11">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14:paraId="2548D09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979918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嘉兴市第一医院嘉兴市第一医院工会职工疗休养项目</w:t>
      </w:r>
      <w:r>
        <w:rPr>
          <w:rFonts w:hint="eastAsia" w:ascii="宋体" w:hAnsi="宋体" w:eastAsia="宋体" w:cs="Times New Roman"/>
          <w:spacing w:val="-6"/>
          <w:szCs w:val="21"/>
        </w:rPr>
        <w:t>的招标、评标、定标、验收、合同履约、付款等（法律、法规另有规定的，从其规定）。</w:t>
      </w:r>
    </w:p>
    <w:p w14:paraId="6A83E43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0AE6E18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嘉兴市第一医院</w:t>
      </w:r>
      <w:r>
        <w:rPr>
          <w:rFonts w:hint="eastAsia" w:ascii="宋体" w:hAnsi="宋体" w:eastAsia="宋体" w:cs="Times New Roman"/>
          <w:spacing w:val="-6"/>
          <w:szCs w:val="21"/>
        </w:rPr>
        <w:t>；</w:t>
      </w:r>
    </w:p>
    <w:p w14:paraId="28DAC17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437A5D7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4E3100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69FB1C9F">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3B377B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14:paraId="29C5480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00FBAE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522D1F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5DE5022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1B4775C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28128E67">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6610108B">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AB76F6F">
      <w:pPr>
        <w:adjustRightInd w:val="0"/>
        <w:snapToGrid w:val="0"/>
        <w:spacing w:line="288"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收费标准：</w:t>
      </w:r>
      <w:r>
        <w:rPr>
          <w:rFonts w:hint="eastAsia" w:ascii="宋体" w:hAnsi="宋体" w:eastAsia="宋体" w:cs="Times New Roman"/>
          <w:szCs w:val="21"/>
          <w:lang w:val="en-US" w:eastAsia="zh-CN"/>
        </w:rPr>
        <w:t>按定额收取，每标项2000元。</w:t>
      </w:r>
    </w:p>
    <w:p w14:paraId="176554D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0D0FB1F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7109B12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0ECE2A0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6A8B5CC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6D567237">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63F3BBA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28354AD">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6650C3B1">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D0724B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1D504F0F">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53C77350">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2.本项目不允许分包，不适宜分包的理由是：</w:t>
      </w:r>
      <w:r>
        <w:rPr>
          <w:rFonts w:hint="eastAsia" w:ascii="宋体" w:hAnsi="宋体" w:eastAsia="宋体"/>
          <w:szCs w:val="21"/>
          <w:lang w:val="en-US" w:eastAsia="zh-CN"/>
        </w:rPr>
        <w:t>保证项目的整体性，不可分包</w:t>
      </w:r>
      <w:r>
        <w:rPr>
          <w:rFonts w:hint="eastAsia" w:ascii="宋体" w:hAnsi="宋体" w:eastAsia="宋体"/>
          <w:szCs w:val="21"/>
        </w:rPr>
        <w:t>。</w:t>
      </w:r>
    </w:p>
    <w:p w14:paraId="4448477A">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2CBF9D1E">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14:paraId="5CBAEE9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6E5B84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83F9CA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40FC7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0DFB140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232DAA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AF4372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39CC6F1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272084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16CE6E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4368055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14CA9D6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5A16E1E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7C32F37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02E561E">
      <w:pPr>
        <w:adjustRightInd w:val="0"/>
        <w:snapToGrid w:val="0"/>
        <w:spacing w:line="288" w:lineRule="auto"/>
        <w:outlineLvl w:val="9"/>
        <w:rPr>
          <w:rFonts w:hint="eastAsia"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39"/>
    <w:bookmarkEnd w:id="40"/>
    <w:p w14:paraId="31ECA00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5CCEB38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本项目原则上采购本国生产的货物、服务，不允许采购进口产品。优先采购向我国企业转让技术、与我国企业签订消化吸收再创新方案的供应商的进口产品。</w:t>
      </w:r>
    </w:p>
    <w:p w14:paraId="04A85248">
      <w:pPr>
        <w:keepNext w:val="0"/>
        <w:keepLines w:val="0"/>
        <w:pageBreakBefore w:val="0"/>
        <w:widowControl w:val="0"/>
        <w:shd w:val="clear" w:color="auto"/>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采购人已经在采购活动开始前向财政部门提出申请并获得财政部门审核同意</w:t>
      </w:r>
      <w:r>
        <w:rPr>
          <w:rFonts w:hint="eastAsia" w:ascii="宋体" w:hAnsi="宋体" w:eastAsia="宋体" w:cs="宋体"/>
          <w:i w:val="0"/>
          <w:iCs w:val="0"/>
          <w:color w:val="auto"/>
          <w:sz w:val="21"/>
          <w:szCs w:val="21"/>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rPr>
        <w:t>购买进口产品的，将在</w:t>
      </w:r>
      <w:r>
        <w:rPr>
          <w:rFonts w:hint="eastAsia" w:ascii="宋体" w:hAnsi="宋体" w:eastAsia="宋体" w:cs="宋体"/>
          <w:i w:val="0"/>
          <w:iCs w:val="0"/>
          <w:color w:val="auto"/>
          <w:sz w:val="21"/>
          <w:szCs w:val="21"/>
          <w:lang w:val="en-US" w:eastAsia="zh-CN"/>
        </w:rPr>
        <w:t>招标文件</w:t>
      </w:r>
      <w:r>
        <w:rPr>
          <w:rFonts w:hint="eastAsia" w:ascii="宋体" w:hAnsi="宋体" w:eastAsia="宋体" w:cs="宋体"/>
          <w:i w:val="0"/>
          <w:iCs w:val="0"/>
          <w:color w:val="auto"/>
          <w:sz w:val="21"/>
          <w:szCs w:val="21"/>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lang w:eastAsia="zh-CN"/>
        </w:rPr>
        <w:t>。</w:t>
      </w:r>
    </w:p>
    <w:p w14:paraId="1BE5B3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484D3840">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3F22693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5422AD0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47597EB5">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7E184AF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DB5C3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2054A2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0F6DBBE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D14193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712EFC4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4AD1E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739FC4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18DE958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09B1F7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7C2EF6">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43EF291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0FC349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773ED5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676C3C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64D358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58A5E21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026B7F7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51F9E826">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4.</w:t>
      </w:r>
      <w:r>
        <w:rPr>
          <w:rFonts w:hint="eastAsia" w:ascii="宋体" w:hAnsi="宋体" w:eastAsia="宋体" w:cs="宋体"/>
          <w:b/>
          <w:bCs/>
          <w:i w:val="0"/>
          <w:iCs w:val="0"/>
          <w:sz w:val="21"/>
          <w:szCs w:val="21"/>
        </w:rPr>
        <w:t>支持监狱企业发展</w:t>
      </w:r>
    </w:p>
    <w:p w14:paraId="64BBEEF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05C6F4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5.</w:t>
      </w:r>
      <w:r>
        <w:rPr>
          <w:rFonts w:hint="eastAsia" w:ascii="宋体" w:hAnsi="宋体" w:eastAsia="宋体" w:cs="宋体"/>
          <w:b/>
          <w:bCs/>
          <w:i w:val="0"/>
          <w:iCs w:val="0"/>
          <w:sz w:val="21"/>
          <w:szCs w:val="21"/>
        </w:rPr>
        <w:t>促进残疾人就业</w:t>
      </w:r>
    </w:p>
    <w:p w14:paraId="4803DA1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15AD953B">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40D76BB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5C4403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772EC17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7766649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2F26121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F9F08A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75B918E6">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699211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43E6AFB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6830AC9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204CD26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56CB1B8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0C4966A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3450E3C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3817772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0E99403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F9AC8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C2E4AD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17A55EF">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C19D27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76453B98">
      <w:pPr>
        <w:adjustRightInd w:val="0"/>
        <w:snapToGrid w:val="0"/>
        <w:spacing w:line="288" w:lineRule="auto"/>
        <w:ind w:firstLine="396" w:firstLineChars="200"/>
        <w:jc w:val="left"/>
        <w:rPr>
          <w:rFonts w:ascii="宋体" w:hAnsi="宋体" w:eastAsia="宋体" w:cs="Times New Roman"/>
          <w:spacing w:val="-6"/>
          <w:szCs w:val="21"/>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3DEBD9D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1"/>
    <w:p w14:paraId="190C389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3DA2155C">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3778387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14:paraId="0CEED7ED">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1151E7D4">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6B1C7429">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53647B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备份投标文件：密封包装后EMS或顺丰邮寄形式递交一份（邮寄地址：</w:t>
      </w:r>
      <w:r>
        <w:rPr>
          <w:rFonts w:hint="eastAsia" w:ascii="宋体" w:hAnsi="宋体" w:eastAsia="宋体" w:cs="Times New Roman"/>
          <w:b/>
          <w:bCs/>
          <w:spacing w:val="-6"/>
          <w:szCs w:val="21"/>
          <w:highlight w:val="none"/>
          <w:lang w:eastAsia="zh-CN"/>
        </w:rPr>
        <w:t>嘉兴市南湖区庆丰路与九曲路交叉口徽商大厦26楼求是招标</w:t>
      </w:r>
      <w:r>
        <w:rPr>
          <w:rFonts w:hint="eastAsia" w:ascii="宋体" w:hAnsi="宋体" w:eastAsia="宋体" w:cs="Times New Roman"/>
          <w:b/>
          <w:bCs/>
          <w:spacing w:val="-6"/>
          <w:szCs w:val="21"/>
          <w:highlight w:val="none"/>
        </w:rPr>
        <w:t>，浙江求是招标代理有限公司（</w:t>
      </w:r>
      <w:r>
        <w:rPr>
          <w:rFonts w:hint="eastAsia" w:ascii="宋体" w:hAnsi="宋体" w:eastAsia="宋体" w:cs="Times New Roman"/>
          <w:b/>
          <w:bCs/>
          <w:spacing w:val="-6"/>
          <w:szCs w:val="21"/>
          <w:highlight w:val="none"/>
          <w:lang w:val="en-US" w:eastAsia="zh-CN"/>
        </w:rPr>
        <w:t>马翠翠</w:t>
      </w:r>
      <w:r>
        <w:rPr>
          <w:rFonts w:hint="eastAsia" w:ascii="宋体" w:hAnsi="宋体" w:eastAsia="宋体" w:cs="Times New Roman"/>
          <w:b/>
          <w:bCs/>
          <w:spacing w:val="-6"/>
          <w:szCs w:val="21"/>
          <w:highlight w:val="none"/>
        </w:rPr>
        <w:t>）收，电话：</w:t>
      </w:r>
      <w:r>
        <w:rPr>
          <w:rFonts w:hint="eastAsia" w:ascii="宋体" w:hAnsi="宋体" w:eastAsia="宋体" w:cs="Times New Roman"/>
          <w:b/>
          <w:bCs/>
          <w:spacing w:val="-6"/>
          <w:szCs w:val="21"/>
          <w:highlight w:val="none"/>
          <w:lang w:eastAsia="zh-CN"/>
        </w:rPr>
        <w:t>0573-88882506</w:t>
      </w:r>
      <w:r>
        <w:rPr>
          <w:rFonts w:hint="eastAsia" w:ascii="宋体" w:hAnsi="宋体" w:eastAsia="宋体" w:cs="Times New Roman"/>
          <w:b/>
          <w:bCs/>
          <w:spacing w:val="-6"/>
          <w:szCs w:val="21"/>
          <w:highlight w:val="none"/>
        </w:rPr>
        <w:t>，寄出后将（快递单号、项目名称、公司名称、联系方式等相关信息）发至：</w:t>
      </w:r>
      <w:r>
        <w:rPr>
          <w:rFonts w:hint="eastAsia" w:ascii="宋体" w:hAnsi="宋体" w:eastAsia="宋体" w:cs="Times New Roman"/>
          <w:b/>
          <w:bCs/>
          <w:spacing w:val="-6"/>
          <w:szCs w:val="21"/>
          <w:highlight w:val="none"/>
          <w:lang w:eastAsia="zh-CN"/>
        </w:rPr>
        <w:t>qszbjx@qszb.net</w:t>
      </w:r>
      <w:r>
        <w:rPr>
          <w:rFonts w:hint="eastAsia" w:ascii="宋体" w:hAnsi="宋体" w:eastAsia="宋体" w:cs="Times New Roman"/>
          <w:b/>
          <w:bCs/>
          <w:spacing w:val="-6"/>
          <w:szCs w:val="21"/>
          <w:highlight w:val="none"/>
        </w:rPr>
        <w:t>，以便查收）。</w:t>
      </w:r>
    </w:p>
    <w:p w14:paraId="0BCCBA67">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7A0B624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3A791D2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2EDBFF5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78426B5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16EA6EC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5FC7118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1194345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0102C0B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27198CA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AEED3CC">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14:paraId="575D5B5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F2DD34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961A2F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75F99AFB">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14:paraId="1CD17A4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47E17E4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D993E41">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2C60056A">
      <w:pPr>
        <w:adjustRightInd w:val="0"/>
        <w:snapToGrid w:val="0"/>
        <w:spacing w:line="288" w:lineRule="auto"/>
        <w:ind w:left="0" w:leftChars="0" w:firstLine="420" w:firstLineChars="200"/>
        <w:rPr>
          <w:rFonts w:ascii="宋体" w:hAnsi="宋体" w:eastAsia="宋体"/>
          <w:szCs w:val="21"/>
        </w:rPr>
      </w:pPr>
      <w:bookmarkStart w:id="44" w:name="_Hlk94018664"/>
      <w:r>
        <w:rPr>
          <w:rFonts w:hint="eastAsia" w:ascii="宋体" w:hAnsi="宋体" w:eastAsia="宋体"/>
          <w:szCs w:val="21"/>
        </w:rPr>
        <w:t>1.报价应按招标文件要求的格式编制、填写报价内容（可自行增行），未按招标文件要求编制、填写的投标文件可能被拒绝；</w:t>
      </w:r>
    </w:p>
    <w:p w14:paraId="5DF6B3BB">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szCs w:val="21"/>
        </w:rPr>
        <w:t>2.以人民币报价；</w:t>
      </w:r>
    </w:p>
    <w:p w14:paraId="2F7EDAF8">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w:t>
      </w:r>
    </w:p>
    <w:p w14:paraId="653750FF">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820CCC0">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166671DA">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4"/>
    <w:p w14:paraId="04871588">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7F10F634">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8D23C43">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55A6A33E">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18DFB00C">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14:paraId="4E5FC274">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0831720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6D5C7C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1CEA70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2DF7C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1C1E3ED">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16B5E9E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20E2CE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E5EA91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06FF223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6958E4B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599E925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718C1B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A71D5C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198BFE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25A9A4F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CE4377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4A00D4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32AB296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279DC55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采用固定价格方式的标项，未响应固定价格报价方式或者提供有浮动的报价；</w:t>
      </w:r>
    </w:p>
    <w:p w14:paraId="4386ADC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6</w:t>
      </w:r>
      <w:r>
        <w:rPr>
          <w:rFonts w:hint="eastAsia" w:ascii="宋体" w:hAnsi="宋体" w:eastAsia="宋体" w:cs="Times New Roman"/>
          <w:spacing w:val="-6"/>
          <w:szCs w:val="21"/>
        </w:rPr>
        <w:t>）报价具有选择性；</w:t>
      </w:r>
    </w:p>
    <w:p w14:paraId="56ABB33D">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14:paraId="611360CE">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24E1119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5BA51EB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25EDF1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3EC4EAA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13BD775F">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50FD8841">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14:paraId="63AA5E6C">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w:t>
      </w:r>
    </w:p>
    <w:p w14:paraId="289E0A2C">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14:paraId="3A87ED21">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14:paraId="3691FD3A">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14:paraId="23068E9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1556D1FB">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4F8E6CE9">
      <w:pPr>
        <w:pStyle w:val="101"/>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14:paraId="638F49C0">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24820221">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64F7EB5">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41E5218D">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0AD42C84">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6B3B746C">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1CCC77A2">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768632B9">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304547">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D5D10D4">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0ABE11ED">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0B36A4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582BCAB">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D955097">
      <w:pPr>
        <w:adjustRightInd w:val="0"/>
        <w:snapToGrid w:val="0"/>
        <w:spacing w:line="288" w:lineRule="auto"/>
        <w:ind w:firstLine="398" w:firstLineChars="200"/>
        <w:rPr>
          <w:rFonts w:ascii="宋体" w:hAnsi="宋体" w:eastAsia="宋体" w:cs="Times New Roman"/>
          <w:b/>
          <w:bCs/>
          <w:color w:val="FF0000"/>
          <w:spacing w:val="-6"/>
          <w:szCs w:val="21"/>
        </w:rPr>
      </w:pPr>
    </w:p>
    <w:p w14:paraId="07CC4D5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14:paraId="6D04419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C15FE7C">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54FBDCD">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14:paraId="74DB6DDC">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98FF67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BFCFF3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02C5BF4E">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3D23D64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543164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53E7EB51">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467806C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396093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D977BAE">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6538C3D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2E1BCDCB">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63C1F347">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4927D07">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2DB4D37">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2F4048E">
      <w:pPr>
        <w:pStyle w:val="100"/>
        <w:shd w:val="clear"/>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0D7E4D1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666B850B">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1A9274">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qszbjx@qszb.net</w:t>
      </w:r>
      <w:r>
        <w:rPr>
          <w:rFonts w:ascii="宋体" w:hAnsi="宋体" w:eastAsia="宋体" w:cs="宋体"/>
          <w:kern w:val="0"/>
          <w:szCs w:val="21"/>
        </w:rPr>
        <w:t>）提交。</w:t>
      </w:r>
    </w:p>
    <w:p w14:paraId="54A5FE9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4EDDD65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01CBF8B9">
      <w:pPr>
        <w:adjustRightInd w:val="0"/>
        <w:snapToGrid w:val="0"/>
        <w:spacing w:line="288" w:lineRule="auto"/>
        <w:ind w:firstLine="424" w:firstLineChars="202"/>
        <w:rPr>
          <w:rFonts w:hint="eastAsia" w:ascii="宋体" w:hAnsi="宋体" w:eastAsia="宋体" w:cs="Arial"/>
          <w:kern w:val="0"/>
          <w:szCs w:val="21"/>
          <w:highlight w:val="none"/>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r>
        <w:rPr>
          <w:rFonts w:hint="eastAsia" w:ascii="宋体" w:hAnsi="宋体" w:eastAsia="宋体" w:cs="Arial"/>
          <w:kern w:val="0"/>
          <w:szCs w:val="21"/>
          <w:highlight w:val="none"/>
          <w:lang w:val="en-US" w:eastAsia="zh-CN"/>
        </w:rPr>
        <w:t>每标项</w:t>
      </w:r>
      <w:r>
        <w:rPr>
          <w:rFonts w:hint="eastAsia" w:ascii="宋体" w:hAnsi="宋体" w:eastAsia="宋体" w:cs="Arial"/>
          <w:kern w:val="0"/>
          <w:szCs w:val="21"/>
          <w:highlight w:val="none"/>
        </w:rPr>
        <w:t>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8E2212">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▲采购内容共</w:t>
      </w:r>
      <w:r>
        <w:rPr>
          <w:rFonts w:hint="eastAsia" w:ascii="宋体" w:hAnsi="宋体" w:eastAsia="宋体" w:cs="Arial"/>
          <w:kern w:val="0"/>
          <w:szCs w:val="21"/>
          <w:lang w:val="en-US" w:eastAsia="zh-CN"/>
        </w:rPr>
        <w:t>十五</w:t>
      </w:r>
      <w:r>
        <w:rPr>
          <w:rFonts w:hint="eastAsia" w:ascii="宋体" w:hAnsi="宋体" w:eastAsia="宋体" w:cs="Arial"/>
          <w:kern w:val="0"/>
          <w:szCs w:val="21"/>
        </w:rPr>
        <w:t>个疗休养地点</w:t>
      </w: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分为四大类，共计15个标项。本项目所有标项均可兼投，因本项目任务重，旅行路线根据省内外选择不同地区，为保证服务质量，本项目采用兼投兼评线路大类不兼中的方式。投标人可参加以上15个标项的投标、评标，但一个线路大类中只能中1个标项，可兼中不同线路大类中的其中1个标项，根据标项顺序确定其中标的标项，每个小标项评审出1家中标旅行社。同时参加各标项的投标人如是已评审标项的第一中标候选人，可参与后续标项评审，但不作为中标人，剩余标项的中标人由对应标项排名第二的中标候选人递补，依此类推直至所有标项中标人产生为止。</w:t>
      </w:r>
    </w:p>
    <w:p w14:paraId="2BC9E9B3">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35D9D52D">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14:paraId="33C2E906">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E1DFCE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89B27C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5E88DD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中标候选人并列的，由采购人确定中标人。</w:t>
      </w:r>
    </w:p>
    <w:p w14:paraId="70B3D00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2281E6F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w:t>
      </w:r>
      <w:r>
        <w:rPr>
          <w:rFonts w:hint="eastAsia" w:ascii="宋体" w:hAnsi="宋体" w:eastAsia="宋体"/>
          <w:szCs w:val="21"/>
        </w:rPr>
        <w:t>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lang w:val="en-US" w:eastAsia="zh-CN"/>
        </w:rPr>
        <w:t>嘉兴市公共资源交易中心（https://jxszwsjb.jiaxing.gov.cn/）</w:t>
      </w:r>
      <w:r>
        <w:rPr>
          <w:rFonts w:hint="eastAsia" w:ascii="宋体" w:hAnsi="宋体" w:eastAsia="宋体"/>
          <w:szCs w:val="21"/>
        </w:rPr>
        <w:t>。</w:t>
      </w:r>
    </w:p>
    <w:p w14:paraId="64C75FA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64F1BBF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627F69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30D7429">
      <w:pPr>
        <w:adjustRightInd w:val="0"/>
        <w:snapToGrid w:val="0"/>
        <w:spacing w:line="288" w:lineRule="auto"/>
        <w:ind w:firstLine="396" w:firstLineChars="200"/>
        <w:rPr>
          <w:rFonts w:ascii="宋体" w:hAnsi="宋体" w:eastAsia="宋体" w:cs="Times New Roman"/>
          <w:spacing w:val="-6"/>
          <w:szCs w:val="21"/>
        </w:rPr>
      </w:pPr>
    </w:p>
    <w:p w14:paraId="5C5A76FA">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0BA0AAF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F5B9E50">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59B6FA2">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3AD60C">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421DB2">
      <w:pPr>
        <w:tabs>
          <w:tab w:val="left" w:pos="0"/>
        </w:tabs>
        <w:adjustRightInd w:val="0"/>
        <w:snapToGrid w:val="0"/>
        <w:spacing w:line="288" w:lineRule="auto"/>
        <w:ind w:firstLine="400" w:firstLineChars="201"/>
        <w:rPr>
          <w:rFonts w:ascii="宋体" w:hAnsi="宋体" w:eastAsia="宋体" w:cs="Times New Roman"/>
          <w:b/>
          <w:spacing w:val="-6"/>
          <w:szCs w:val="21"/>
        </w:rPr>
      </w:pPr>
    </w:p>
    <w:p w14:paraId="7C299EF7">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4F5D04C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D99F6F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0777197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07BE0B5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6428695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0B6E2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858E1DF">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72BFE5E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549EFF4B">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评标方法和评标标准</w:t>
      </w:r>
    </w:p>
    <w:p w14:paraId="7E6D26E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7F7A67CA">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1549416E">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3D39DBF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646FC72E">
      <w:pPr>
        <w:numPr>
          <w:ilvl w:val="0"/>
          <w:numId w:val="0"/>
        </w:num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lang w:val="en-US" w:eastAsia="zh-CN"/>
        </w:rPr>
        <w:t>二、</w:t>
      </w:r>
      <w:r>
        <w:rPr>
          <w:rFonts w:hint="eastAsia" w:ascii="宋体" w:hAnsi="宋体" w:eastAsia="宋体" w:cs="Times New Roman"/>
          <w:b/>
          <w:spacing w:val="-6"/>
          <w:szCs w:val="21"/>
        </w:rPr>
        <w:t>评标标准</w:t>
      </w:r>
    </w:p>
    <w:p w14:paraId="7CD58A7A">
      <w:pPr>
        <w:numPr>
          <w:ilvl w:val="0"/>
          <w:numId w:val="0"/>
        </w:numPr>
        <w:adjustRightInd w:val="0"/>
        <w:snapToGrid w:val="0"/>
        <w:spacing w:line="288" w:lineRule="auto"/>
        <w:rPr>
          <w:rFonts w:hint="default" w:ascii="宋体" w:hAnsi="宋体" w:eastAsia="宋体" w:cs="Times New Roman"/>
          <w:b/>
          <w:spacing w:val="-6"/>
          <w:szCs w:val="21"/>
          <w:lang w:val="en-US" w:eastAsia="zh-CN"/>
        </w:rPr>
      </w:pPr>
      <w:r>
        <w:rPr>
          <w:rFonts w:hint="eastAsia" w:ascii="宋体" w:hAnsi="宋体" w:eastAsia="宋体" w:cs="Times New Roman"/>
          <w:b/>
          <w:spacing w:val="-6"/>
          <w:szCs w:val="21"/>
          <w:lang w:val="en-US" w:eastAsia="zh-CN"/>
        </w:rPr>
        <w:t>标项1、2、3</w:t>
      </w:r>
    </w:p>
    <w:tbl>
      <w:tblPr>
        <w:tblStyle w:val="26"/>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667"/>
        <w:gridCol w:w="7624"/>
      </w:tblGrid>
      <w:tr w14:paraId="310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Align w:val="center"/>
          </w:tcPr>
          <w:p w14:paraId="530573D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67" w:type="dxa"/>
            <w:vAlign w:val="center"/>
          </w:tcPr>
          <w:p w14:paraId="2C81049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624" w:type="dxa"/>
            <w:vAlign w:val="center"/>
          </w:tcPr>
          <w:p w14:paraId="21C0866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4737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65D0B6A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报价分</w:t>
            </w:r>
          </w:p>
        </w:tc>
      </w:tr>
      <w:tr w14:paraId="5C00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shd w:val="clear" w:color="auto" w:fill="auto"/>
            <w:vAlign w:val="center"/>
          </w:tcPr>
          <w:p w14:paraId="2FAD52FD">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投标报价</w:t>
            </w:r>
          </w:p>
        </w:tc>
        <w:tc>
          <w:tcPr>
            <w:tcW w:w="667" w:type="dxa"/>
            <w:shd w:val="clear" w:color="auto" w:fill="auto"/>
            <w:vAlign w:val="center"/>
          </w:tcPr>
          <w:p w14:paraId="031F5281">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10</w:t>
            </w:r>
          </w:p>
        </w:tc>
        <w:tc>
          <w:tcPr>
            <w:tcW w:w="7624" w:type="dxa"/>
            <w:shd w:val="clear" w:color="auto" w:fill="auto"/>
            <w:vAlign w:val="center"/>
          </w:tcPr>
          <w:p w14:paraId="2975BC34">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48EC81A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w:t>
            </w:r>
            <w:r>
              <w:rPr>
                <w:rFonts w:hint="eastAsia" w:ascii="宋体" w:hAnsi="宋体" w:eastAsia="宋体" w:cs="宋体"/>
                <w:szCs w:val="21"/>
              </w:rPr>
              <w:t>0%×100</w:t>
            </w:r>
          </w:p>
          <w:p w14:paraId="4635FE59">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本项目专门面向中小企业采购，不再执行价格评审优惠的扶持政策。</w:t>
            </w:r>
          </w:p>
        </w:tc>
      </w:tr>
      <w:tr w14:paraId="199A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34B55DB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r>
      <w:tr w14:paraId="4510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54" w:type="dxa"/>
            <w:vAlign w:val="center"/>
          </w:tcPr>
          <w:p w14:paraId="7D121C7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用户评价</w:t>
            </w:r>
          </w:p>
        </w:tc>
        <w:tc>
          <w:tcPr>
            <w:tcW w:w="667" w:type="dxa"/>
            <w:vAlign w:val="center"/>
          </w:tcPr>
          <w:p w14:paraId="3CEE89B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7624" w:type="dxa"/>
            <w:vAlign w:val="center"/>
          </w:tcPr>
          <w:p w14:paraId="42686A7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rPr>
              <w:t>客观分</w:t>
            </w:r>
            <w:r>
              <w:rPr>
                <w:rFonts w:hint="eastAsia" w:ascii="宋体" w:hAnsi="宋体" w:eastAsia="宋体" w:cs="宋体"/>
                <w:b w:val="0"/>
                <w:bCs w:val="0"/>
                <w:color w:val="auto"/>
                <w:sz w:val="21"/>
                <w:szCs w:val="21"/>
                <w:highlight w:val="none"/>
              </w:rPr>
              <w:t>】</w:t>
            </w:r>
          </w:p>
          <w:p w14:paraId="71D29BD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投标人自202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年1月1日以来从事疗</w:t>
            </w:r>
            <w:r>
              <w:rPr>
                <w:rFonts w:hint="eastAsia" w:ascii="宋体" w:hAnsi="宋体" w:eastAsia="宋体" w:cs="宋体"/>
                <w:b w:val="0"/>
                <w:bCs w:val="0"/>
                <w:color w:val="auto"/>
                <w:sz w:val="21"/>
                <w:szCs w:val="21"/>
                <w:highlight w:val="none"/>
                <w:lang w:val="en-US" w:eastAsia="zh-CN"/>
              </w:rPr>
              <w:t>休</w:t>
            </w:r>
            <w:r>
              <w:rPr>
                <w:rFonts w:hint="eastAsia" w:ascii="宋体" w:hAnsi="宋体" w:eastAsia="宋体" w:cs="宋体"/>
                <w:b w:val="0"/>
                <w:bCs w:val="0"/>
                <w:color w:val="auto"/>
                <w:sz w:val="21"/>
                <w:szCs w:val="21"/>
                <w:highlight w:val="none"/>
              </w:rPr>
              <w:t>养的证明材料，每提供</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份</w:t>
            </w:r>
            <w:r>
              <w:rPr>
                <w:rFonts w:hint="eastAsia" w:ascii="宋体" w:hAnsi="宋体" w:eastAsia="宋体" w:cs="宋体"/>
                <w:b w:val="0"/>
                <w:bCs w:val="0"/>
                <w:color w:val="auto"/>
                <w:sz w:val="21"/>
                <w:szCs w:val="21"/>
                <w:highlight w:val="none"/>
                <w:lang w:val="en-US" w:eastAsia="zh-CN"/>
              </w:rPr>
              <w:t>有效证明</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0.5分</w:t>
            </w:r>
            <w:r>
              <w:rPr>
                <w:rFonts w:hint="eastAsia" w:ascii="宋体" w:hAnsi="宋体" w:eastAsia="宋体" w:cs="宋体"/>
                <w:b w:val="0"/>
                <w:bCs w:val="0"/>
                <w:color w:val="auto"/>
                <w:sz w:val="21"/>
                <w:szCs w:val="21"/>
                <w:highlight w:val="none"/>
              </w:rPr>
              <w:t>。</w:t>
            </w:r>
          </w:p>
          <w:p w14:paraId="2276321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证明材料需提供既往服务对象合同及满意度评价表，评价表中需具有</w:t>
            </w:r>
            <w:r>
              <w:rPr>
                <w:rFonts w:hint="eastAsia" w:ascii="宋体" w:hAnsi="宋体" w:eastAsia="宋体" w:cs="宋体"/>
                <w:b w:val="0"/>
                <w:bCs w:val="0"/>
                <w:color w:val="auto"/>
                <w:sz w:val="21"/>
                <w:szCs w:val="21"/>
                <w:highlight w:val="none"/>
              </w:rPr>
              <w:t>“优”或“满意”或“90分以上”等描述评价，时间以合同签订时间为准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未加盖服务对象公章不得分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rPr>
              <w:t>和满意度</w:t>
            </w:r>
            <w:r>
              <w:rPr>
                <w:rFonts w:hint="eastAsia" w:ascii="宋体" w:hAnsi="宋体" w:eastAsia="宋体" w:cs="宋体"/>
                <w:b w:val="0"/>
                <w:bCs w:val="0"/>
                <w:color w:val="auto"/>
                <w:sz w:val="21"/>
                <w:szCs w:val="21"/>
                <w:highlight w:val="none"/>
                <w:lang w:val="en-US" w:eastAsia="zh-CN"/>
              </w:rPr>
              <w:t>评价</w:t>
            </w:r>
            <w:r>
              <w:rPr>
                <w:rFonts w:hint="eastAsia" w:ascii="宋体" w:hAnsi="宋体" w:eastAsia="宋体" w:cs="宋体"/>
                <w:b w:val="0"/>
                <w:bCs w:val="0"/>
                <w:color w:val="auto"/>
                <w:sz w:val="21"/>
                <w:szCs w:val="21"/>
                <w:highlight w:val="none"/>
              </w:rPr>
              <w:t>表上显示的单位</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rPr>
              <w:t>一致不得分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同一服务对象或同一项目提供多项用户满意度评价按1份计算</w:t>
            </w:r>
            <w:r>
              <w:rPr>
                <w:rFonts w:hint="eastAsia" w:ascii="宋体" w:hAnsi="宋体" w:eastAsia="宋体" w:cs="宋体"/>
                <w:b w:val="0"/>
                <w:bCs w:val="0"/>
                <w:color w:val="auto"/>
                <w:sz w:val="21"/>
                <w:szCs w:val="21"/>
                <w:highlight w:val="none"/>
                <w:lang w:eastAsia="zh-CN"/>
              </w:rPr>
              <w:t>）</w:t>
            </w:r>
          </w:p>
        </w:tc>
      </w:tr>
      <w:tr w14:paraId="24D7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5580683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p>
        </w:tc>
      </w:tr>
      <w:tr w14:paraId="21A1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shd w:val="clear" w:color="auto" w:fill="auto"/>
            <w:vAlign w:val="center"/>
          </w:tcPr>
          <w:p w14:paraId="48E93AD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响应程度</w:t>
            </w:r>
          </w:p>
        </w:tc>
        <w:tc>
          <w:tcPr>
            <w:tcW w:w="667" w:type="dxa"/>
            <w:shd w:val="clear" w:color="auto" w:fill="auto"/>
            <w:vAlign w:val="center"/>
          </w:tcPr>
          <w:p w14:paraId="20D89D6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10</w:t>
            </w:r>
          </w:p>
        </w:tc>
        <w:tc>
          <w:tcPr>
            <w:tcW w:w="7624" w:type="dxa"/>
            <w:shd w:val="clear" w:color="auto" w:fill="auto"/>
            <w:vAlign w:val="center"/>
          </w:tcPr>
          <w:p w14:paraId="663D59B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客</w:t>
            </w:r>
            <w:r>
              <w:rPr>
                <w:rFonts w:hint="eastAsia" w:ascii="宋体" w:hAnsi="宋体" w:eastAsia="宋体" w:cs="宋体"/>
                <w:b/>
                <w:bCs/>
                <w:color w:val="auto"/>
                <w:szCs w:val="21"/>
                <w:highlight w:val="none"/>
              </w:rPr>
              <w:t>观分】</w:t>
            </w:r>
          </w:p>
          <w:p w14:paraId="2967C56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2FFC483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7FDBD2E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71D91E0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10</w:t>
            </w:r>
            <w:r>
              <w:rPr>
                <w:rFonts w:ascii="宋体" w:hAnsi="宋体" w:eastAsia="宋体" w:cs="宋体"/>
                <w:szCs w:val="21"/>
                <w:highlight w:val="none"/>
              </w:rPr>
              <w:t>项及以上的，视为采购人不能接受的附加条件。</w:t>
            </w:r>
          </w:p>
        </w:tc>
      </w:tr>
      <w:tr w14:paraId="5072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shd w:val="clear" w:color="auto" w:fill="auto"/>
            <w:vAlign w:val="center"/>
          </w:tcPr>
          <w:p w14:paraId="6EE6558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管理方案</w:t>
            </w:r>
          </w:p>
        </w:tc>
        <w:tc>
          <w:tcPr>
            <w:tcW w:w="667" w:type="dxa"/>
            <w:shd w:val="clear" w:color="auto" w:fill="auto"/>
            <w:vAlign w:val="center"/>
          </w:tcPr>
          <w:p w14:paraId="015848F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624" w:type="dxa"/>
            <w:shd w:val="clear" w:color="auto" w:fill="auto"/>
            <w:vAlign w:val="center"/>
          </w:tcPr>
          <w:p w14:paraId="65700EE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p>
          <w:p w14:paraId="3435FEF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lang w:val="en-US" w:eastAsia="zh-CN"/>
              </w:rPr>
            </w:pPr>
            <w:r>
              <w:rPr>
                <w:rFonts w:hint="eastAsia" w:ascii="宋体" w:hAnsi="宋体" w:eastAsia="宋体" w:cs="宋体"/>
                <w:color w:val="auto"/>
                <w:szCs w:val="21"/>
                <w:highlight w:val="none"/>
                <w:lang w:val="en-US" w:eastAsia="zh-CN"/>
              </w:rPr>
              <w:t xml:space="preserve">投标人的管理方案（含岗位职责、经营管理、日常管理、财务管理、品牌管理、企业形象管理、安全管理、投诉管理、危机管理等）的健全程度、规范性及详尽、清楚、业务需求符合程度。（评分范围：5,4,3,2,1,0） </w:t>
            </w:r>
          </w:p>
        </w:tc>
      </w:tr>
      <w:tr w14:paraId="42E3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6753B65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服务方案</w:t>
            </w:r>
          </w:p>
        </w:tc>
        <w:tc>
          <w:tcPr>
            <w:tcW w:w="667" w:type="dxa"/>
            <w:vAlign w:val="center"/>
          </w:tcPr>
          <w:p w14:paraId="53116AE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0C08FF2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行程</w:t>
            </w:r>
          </w:p>
          <w:p w14:paraId="02E9298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对应标项</w:t>
            </w:r>
            <w:r>
              <w:rPr>
                <w:rFonts w:hint="eastAsia" w:ascii="宋体" w:hAnsi="宋体" w:eastAsia="宋体" w:cs="宋体"/>
                <w:b/>
                <w:bCs/>
                <w:color w:val="auto"/>
                <w:szCs w:val="21"/>
                <w:highlight w:val="none"/>
                <w:lang w:val="en-US" w:eastAsia="zh-CN"/>
              </w:rPr>
              <w:t>线路整体方案的</w:t>
            </w:r>
            <w:r>
              <w:rPr>
                <w:rFonts w:hint="eastAsia" w:ascii="宋体" w:hAnsi="宋体" w:eastAsia="宋体" w:cs="宋体"/>
                <w:b/>
                <w:bCs/>
                <w:color w:val="auto"/>
                <w:szCs w:val="21"/>
                <w:highlight w:val="none"/>
                <w:lang w:eastAsia="zh-CN"/>
              </w:rPr>
              <w:t>全面性、专业性、针对性、</w:t>
            </w:r>
            <w:r>
              <w:rPr>
                <w:rFonts w:hint="eastAsia" w:ascii="宋体" w:hAnsi="宋体" w:eastAsia="宋体" w:cs="宋体"/>
                <w:b/>
                <w:bCs/>
                <w:color w:val="auto"/>
                <w:szCs w:val="21"/>
                <w:highlight w:val="none"/>
                <w:lang w:val="en-US" w:eastAsia="zh-CN"/>
              </w:rPr>
              <w:t>合理性、舒适性</w:t>
            </w:r>
          </w:p>
          <w:p w14:paraId="4A2D0E05">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ascii="宋体" w:hAnsi="宋体" w:eastAsia="宋体" w:cs="宋体"/>
                <w:color w:val="auto"/>
                <w:spacing w:val="-6"/>
                <w:szCs w:val="21"/>
                <w:highlight w:val="none"/>
                <w:lang w:eastAsia="zh-CN"/>
              </w:rPr>
            </w:pPr>
            <w:r>
              <w:rPr>
                <w:rFonts w:hint="eastAsia" w:ascii="宋体" w:hAnsi="宋体" w:eastAsia="宋体" w:cs="宋体"/>
                <w:b w:val="0"/>
                <w:bCs w:val="0"/>
                <w:color w:val="auto"/>
                <w:szCs w:val="21"/>
                <w:highlight w:val="none"/>
              </w:rPr>
              <w:t>行程安排</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预计出发时间、出发地点的选择，出行的详细线路，路程时间，每天行程的安排，备选行程，返程时间等</w:t>
            </w:r>
            <w:r>
              <w:rPr>
                <w:rFonts w:hint="eastAsia" w:ascii="宋体" w:hAnsi="宋体" w:eastAsia="宋体" w:cs="宋体"/>
                <w:color w:val="auto"/>
                <w:spacing w:val="-6"/>
                <w:szCs w:val="21"/>
                <w:highlight w:val="none"/>
                <w:lang w:eastAsia="zh-CN"/>
              </w:rPr>
              <w:t>）</w:t>
            </w:r>
          </w:p>
          <w:p w14:paraId="324A2F98">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color w:val="auto"/>
                <w:highlight w:val="none"/>
              </w:rPr>
            </w:pPr>
            <w:r>
              <w:rPr>
                <w:rFonts w:hint="eastAsia" w:ascii="宋体" w:hAnsi="宋体" w:eastAsia="宋体" w:cs="宋体"/>
                <w:color w:val="auto"/>
                <w:sz w:val="21"/>
                <w:szCs w:val="21"/>
                <w:highlight w:val="none"/>
              </w:rPr>
              <w:t>（评分范围：5，4，3，2，1，0）</w:t>
            </w:r>
          </w:p>
        </w:tc>
      </w:tr>
      <w:tr w14:paraId="334A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6D06149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shd w:val="clear" w:color="auto" w:fill="auto"/>
            <w:vAlign w:val="center"/>
          </w:tcPr>
          <w:p w14:paraId="74BEB44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624" w:type="dxa"/>
            <w:shd w:val="clear" w:color="auto" w:fill="auto"/>
            <w:vAlign w:val="center"/>
          </w:tcPr>
          <w:p w14:paraId="3F5D06B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景点</w:t>
            </w:r>
          </w:p>
          <w:p w14:paraId="1B5A3EF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对应标项</w:t>
            </w:r>
            <w:r>
              <w:rPr>
                <w:rFonts w:hint="eastAsia" w:ascii="宋体" w:hAnsi="宋体" w:eastAsia="宋体" w:cs="宋体"/>
                <w:b/>
                <w:bCs/>
                <w:color w:val="auto"/>
                <w:szCs w:val="21"/>
                <w:highlight w:val="none"/>
                <w:lang w:val="en-US" w:eastAsia="zh-CN"/>
              </w:rPr>
              <w:t>线路整体方案的</w:t>
            </w:r>
            <w:r>
              <w:rPr>
                <w:rFonts w:hint="eastAsia" w:ascii="宋体" w:hAnsi="宋体" w:eastAsia="宋体" w:cs="宋体"/>
                <w:b/>
                <w:bCs/>
                <w:color w:val="auto"/>
                <w:szCs w:val="21"/>
                <w:highlight w:val="none"/>
                <w:lang w:eastAsia="zh-CN"/>
              </w:rPr>
              <w:t>全面性、专业性、针对性、</w:t>
            </w:r>
            <w:r>
              <w:rPr>
                <w:rFonts w:hint="eastAsia" w:ascii="宋体" w:hAnsi="宋体" w:eastAsia="宋体" w:cs="宋体"/>
                <w:b/>
                <w:bCs/>
                <w:color w:val="auto"/>
                <w:szCs w:val="21"/>
                <w:highlight w:val="none"/>
                <w:lang w:val="en-US" w:eastAsia="zh-CN"/>
              </w:rPr>
              <w:t>合理性、舒适性</w:t>
            </w:r>
          </w:p>
          <w:p w14:paraId="7B135685">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b w:val="0"/>
                <w:bCs w:val="0"/>
                <w:color w:val="auto"/>
                <w:szCs w:val="21"/>
                <w:highlight w:val="none"/>
              </w:rPr>
              <w:t>景点</w:t>
            </w:r>
            <w:r>
              <w:rPr>
                <w:rFonts w:hint="eastAsia" w:ascii="宋体" w:hAnsi="宋体" w:eastAsia="宋体" w:cs="宋体"/>
                <w:b w:val="0"/>
                <w:bCs w:val="0"/>
                <w:color w:val="auto"/>
                <w:szCs w:val="21"/>
                <w:highlight w:val="none"/>
                <w:lang w:val="en-US" w:eastAsia="zh-CN"/>
              </w:rPr>
              <w:t>设计</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景点数量、景点特色与主题</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景点质量与安全性</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景点环境与健康因素</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景点文化体验与教育意义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景点多样性与互补性</w:t>
            </w:r>
            <w:r>
              <w:rPr>
                <w:rFonts w:hint="eastAsia" w:ascii="宋体" w:hAnsi="宋体" w:eastAsia="宋体" w:cs="宋体"/>
                <w:color w:val="auto"/>
                <w:spacing w:val="-6"/>
                <w:szCs w:val="21"/>
                <w:highlight w:val="none"/>
                <w:lang w:val="en-US" w:eastAsia="zh-CN"/>
              </w:rPr>
              <w:t>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无自费景点）</w:t>
            </w:r>
          </w:p>
          <w:p w14:paraId="36F9295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0" w:leftChars="0" w:firstLine="0" w:firstLineChars="0"/>
              <w:textAlignment w:val="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color w:val="auto"/>
                <w:sz w:val="21"/>
                <w:szCs w:val="21"/>
                <w:highlight w:val="none"/>
              </w:rPr>
              <w:t>（评分范围：5，4，3，2，1，0）</w:t>
            </w:r>
          </w:p>
        </w:tc>
      </w:tr>
      <w:tr w14:paraId="1561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B46707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5C1E19A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7FDE1462">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pacing w:val="-6"/>
                <w:szCs w:val="21"/>
                <w:highlight w:val="none"/>
                <w:lang w:eastAsia="zh-CN"/>
              </w:rPr>
            </w:pPr>
            <w:r>
              <w:rPr>
                <w:rFonts w:hint="eastAsia" w:ascii="宋体" w:hAnsi="宋体" w:eastAsia="宋体" w:cs="宋体"/>
                <w:b/>
                <w:bCs/>
                <w:color w:val="auto"/>
                <w:spacing w:val="-6"/>
                <w:szCs w:val="21"/>
                <w:highlight w:val="none"/>
                <w:lang w:eastAsia="zh-CN"/>
              </w:rPr>
              <w:t>【主观分】</w:t>
            </w:r>
          </w:p>
          <w:p w14:paraId="5D8F2D7E">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Cs w:val="21"/>
                <w:highlight w:val="none"/>
                <w:lang w:eastAsia="zh-CN"/>
              </w:rPr>
              <w:t>返回景点途中的交通服务（交通工具选择的舒适性及安全性、</w:t>
            </w:r>
            <w:r>
              <w:rPr>
                <w:rFonts w:hint="eastAsia" w:ascii="宋体" w:hAnsi="宋体" w:eastAsia="宋体" w:cs="宋体"/>
                <w:color w:val="auto"/>
                <w:spacing w:val="-6"/>
                <w:szCs w:val="21"/>
                <w:highlight w:val="none"/>
                <w:lang w:val="en-US" w:eastAsia="zh-CN"/>
              </w:rPr>
              <w:t>车况、</w:t>
            </w:r>
            <w:r>
              <w:rPr>
                <w:rFonts w:hint="eastAsia" w:ascii="宋体" w:hAnsi="宋体" w:eastAsia="宋体" w:cs="宋体"/>
                <w:color w:val="auto"/>
                <w:spacing w:val="-6"/>
                <w:szCs w:val="21"/>
                <w:highlight w:val="none"/>
                <w:lang w:eastAsia="zh-CN"/>
              </w:rPr>
              <w:t>司机与导游服务及是否经验丰富、车辆清单、外观和内设照片、驾驶员的安全驾驶等），</w:t>
            </w:r>
            <w:r>
              <w:rPr>
                <w:rFonts w:hint="eastAsia" w:ascii="宋体" w:hAnsi="宋体" w:eastAsia="宋体" w:cs="Times New Roman"/>
                <w:color w:val="auto"/>
                <w:spacing w:val="-6"/>
                <w:szCs w:val="21"/>
                <w:highlight w:val="none"/>
                <w:lang w:val="en-US" w:eastAsia="zh-CN"/>
              </w:rPr>
              <w:t>（</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59C9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E99661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48C4128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45BF69E1">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pacing w:val="-6"/>
                <w:szCs w:val="21"/>
                <w:highlight w:val="none"/>
                <w:lang w:eastAsia="zh-CN"/>
              </w:rPr>
            </w:pPr>
            <w:r>
              <w:rPr>
                <w:rFonts w:hint="eastAsia" w:ascii="宋体" w:hAnsi="宋体" w:eastAsia="宋体" w:cs="宋体"/>
                <w:b/>
                <w:bCs/>
                <w:color w:val="auto"/>
                <w:szCs w:val="21"/>
                <w:highlight w:val="none"/>
              </w:rPr>
              <w:t>对应标项</w:t>
            </w:r>
            <w:r>
              <w:rPr>
                <w:rFonts w:hint="eastAsia" w:ascii="宋体" w:hAnsi="宋体" w:eastAsia="宋体" w:cs="宋体"/>
                <w:b/>
                <w:bCs/>
                <w:color w:val="auto"/>
                <w:szCs w:val="21"/>
                <w:highlight w:val="none"/>
                <w:lang w:val="en-US" w:eastAsia="zh-CN"/>
              </w:rPr>
              <w:t>线路交通要求</w:t>
            </w:r>
          </w:p>
          <w:p w14:paraId="08B249CB">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eastAsia="zh-CN"/>
              </w:rPr>
              <w:t>在景点后的交通服务（景点内交通工具选择，如观光车、游船等，以便参与者轻松游览），应急交通预案（是否制定应急交通预案，以应对可能出现的交通故障、天气变化等突发情况），</w:t>
            </w:r>
            <w:r>
              <w:rPr>
                <w:rFonts w:hint="eastAsia" w:ascii="宋体" w:hAnsi="宋体" w:eastAsia="宋体" w:cs="Times New Roman"/>
                <w:color w:val="auto"/>
                <w:spacing w:val="-6"/>
                <w:szCs w:val="21"/>
                <w:highlight w:val="none"/>
                <w:lang w:val="en-US" w:eastAsia="zh-CN"/>
              </w:rPr>
              <w:t>（</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79E3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AECEA8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1B480CF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06DD161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4670A4B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对应标项</w:t>
            </w:r>
            <w:r>
              <w:rPr>
                <w:rFonts w:hint="eastAsia" w:ascii="宋体" w:hAnsi="宋体" w:eastAsia="宋体" w:cs="宋体"/>
                <w:b w:val="0"/>
                <w:bCs w:val="0"/>
                <w:color w:val="auto"/>
                <w:sz w:val="21"/>
                <w:szCs w:val="21"/>
                <w:highlight w:val="none"/>
                <w:lang w:val="en-US" w:eastAsia="zh-CN"/>
              </w:rPr>
              <w:t>线路</w:t>
            </w:r>
            <w:r>
              <w:rPr>
                <w:rFonts w:hint="eastAsia" w:ascii="宋体" w:hAnsi="宋体" w:eastAsia="宋体" w:cs="宋体"/>
                <w:b w:val="0"/>
                <w:bCs w:val="0"/>
                <w:color w:val="auto"/>
                <w:sz w:val="21"/>
                <w:szCs w:val="21"/>
                <w:highlight w:val="none"/>
              </w:rPr>
              <w:t>住宿</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全面性、专业性、针对性、疗休养定位符合程度。</w:t>
            </w:r>
          </w:p>
          <w:p w14:paraId="0C1E85B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lang w:val="en-US" w:eastAsia="zh-CN"/>
              </w:rPr>
            </w:pPr>
            <w:r>
              <w:rPr>
                <w:rFonts w:hint="eastAsia" w:ascii="宋体" w:hAnsi="宋体" w:eastAsia="宋体" w:cs="宋体"/>
                <w:b w:val="0"/>
                <w:bCs w:val="0"/>
                <w:color w:val="auto"/>
                <w:szCs w:val="21"/>
                <w:highlight w:val="none"/>
              </w:rPr>
              <w:t>星级标准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最高5分【星级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Times New Roman"/>
                <w:color w:val="auto"/>
                <w:spacing w:val="-6"/>
                <w:szCs w:val="21"/>
                <w:highlight w:val="none"/>
                <w:lang w:val="en-US" w:eastAsia="zh-CN"/>
              </w:rPr>
              <w:t>四星及以上</w:t>
            </w: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pacing w:val="-6"/>
                <w:szCs w:val="21"/>
                <w:highlight w:val="none"/>
                <w:lang w:val="en-US" w:eastAsia="zh-CN"/>
              </w:rPr>
              <w:t>、装修时间，（</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479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1734B99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3CD595B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278AFD8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2863083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对应标项</w:t>
            </w:r>
            <w:r>
              <w:rPr>
                <w:rFonts w:hint="eastAsia" w:ascii="宋体" w:hAnsi="宋体" w:eastAsia="宋体" w:cs="宋体"/>
                <w:b w:val="0"/>
                <w:bCs w:val="0"/>
                <w:color w:val="auto"/>
                <w:sz w:val="21"/>
                <w:szCs w:val="21"/>
                <w:highlight w:val="none"/>
                <w:lang w:val="en-US" w:eastAsia="zh-CN"/>
              </w:rPr>
              <w:t>线路</w:t>
            </w:r>
            <w:r>
              <w:rPr>
                <w:rFonts w:hint="eastAsia" w:ascii="宋体" w:hAnsi="宋体" w:eastAsia="宋体" w:cs="宋体"/>
                <w:b w:val="0"/>
                <w:bCs w:val="0"/>
                <w:color w:val="auto"/>
                <w:sz w:val="21"/>
                <w:szCs w:val="21"/>
                <w:highlight w:val="none"/>
              </w:rPr>
              <w:t>住宿</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全面性、专业性、针对性、疗休养定位符合程度。</w:t>
            </w:r>
          </w:p>
          <w:p w14:paraId="504E4B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房间</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b w:val="0"/>
                <w:bCs w:val="0"/>
                <w:color w:val="auto"/>
                <w:szCs w:val="21"/>
                <w:highlight w:val="none"/>
              </w:rPr>
              <w:t>（</w:t>
            </w:r>
            <w:r>
              <w:rPr>
                <w:rFonts w:hint="eastAsia" w:ascii="宋体" w:hAnsi="宋体" w:eastAsia="宋体" w:cs="宋体"/>
                <w:b w:val="0"/>
                <w:bCs w:val="0"/>
                <w:strike w:val="0"/>
                <w:dstrike w:val="0"/>
                <w:color w:val="auto"/>
                <w:szCs w:val="21"/>
                <w:highlight w:val="none"/>
                <w:lang w:val="en-US" w:eastAsia="zh-CN"/>
              </w:rPr>
              <w:t>楼层、</w:t>
            </w:r>
            <w:r>
              <w:rPr>
                <w:rFonts w:hint="eastAsia" w:ascii="宋体" w:hAnsi="宋体" w:eastAsia="宋体" w:cs="宋体"/>
                <w:b w:val="0"/>
                <w:bCs w:val="0"/>
                <w:strike w:val="0"/>
                <w:dstrike w:val="0"/>
                <w:color w:val="auto"/>
                <w:szCs w:val="21"/>
                <w:highlight w:val="none"/>
              </w:rPr>
              <w:t>房型、朝向、服务、配套设施</w:t>
            </w:r>
            <w:r>
              <w:rPr>
                <w:rFonts w:hint="eastAsia" w:ascii="宋体" w:hAnsi="宋体" w:eastAsia="宋体" w:cs="宋体"/>
                <w:b w:val="0"/>
                <w:bCs w:val="0"/>
                <w:strike w:val="0"/>
                <w:color w:val="auto"/>
                <w:szCs w:val="21"/>
                <w:highlight w:val="none"/>
                <w:lang w:eastAsia="zh-CN"/>
              </w:rPr>
              <w:t>），（</w:t>
            </w:r>
            <w:r>
              <w:rPr>
                <w:rFonts w:hint="eastAsia" w:ascii="宋体" w:hAnsi="宋体" w:eastAsia="宋体" w:cs="宋体"/>
                <w:color w:val="auto"/>
                <w:sz w:val="21"/>
                <w:szCs w:val="21"/>
                <w:highlight w:val="none"/>
              </w:rPr>
              <w:t>评分范围：3，2，1，0）</w:t>
            </w:r>
          </w:p>
        </w:tc>
      </w:tr>
      <w:tr w14:paraId="7C11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1A71128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02EC0D9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29642F4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6E98699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对应标项</w:t>
            </w:r>
            <w:r>
              <w:rPr>
                <w:rFonts w:hint="eastAsia" w:ascii="宋体" w:hAnsi="宋体" w:eastAsia="宋体" w:cs="宋体"/>
                <w:b w:val="0"/>
                <w:bCs w:val="0"/>
                <w:color w:val="auto"/>
                <w:sz w:val="21"/>
                <w:szCs w:val="21"/>
                <w:highlight w:val="none"/>
                <w:lang w:val="en-US" w:eastAsia="zh-CN"/>
              </w:rPr>
              <w:t>线路</w:t>
            </w:r>
            <w:r>
              <w:rPr>
                <w:rFonts w:hint="eastAsia" w:ascii="宋体" w:hAnsi="宋体" w:eastAsia="宋体" w:cs="宋体"/>
                <w:b w:val="0"/>
                <w:bCs w:val="0"/>
                <w:color w:val="auto"/>
                <w:sz w:val="21"/>
                <w:szCs w:val="21"/>
                <w:highlight w:val="none"/>
              </w:rPr>
              <w:t>住宿</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全面性、专业性、针对性、疗休养定位符合程度。</w:t>
            </w:r>
          </w:p>
          <w:p w14:paraId="677CA54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交通条件及周边环境：最高3分（评分范围：3，2，1，0）</w:t>
            </w:r>
          </w:p>
        </w:tc>
      </w:tr>
      <w:tr w14:paraId="2AD1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AC84DC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331A225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0DF2B39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客观</w:t>
            </w:r>
            <w:r>
              <w:rPr>
                <w:rFonts w:hint="eastAsia" w:ascii="宋体" w:hAnsi="宋体" w:eastAsia="宋体" w:cs="宋体"/>
                <w:b/>
                <w:bCs/>
                <w:color w:val="auto"/>
                <w:sz w:val="21"/>
                <w:szCs w:val="21"/>
                <w:highlight w:val="none"/>
              </w:rPr>
              <w:t>分】住宿</w:t>
            </w:r>
          </w:p>
          <w:p w14:paraId="0F22DF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团队中出现单男单女，导致自然住单间产生的单房差，由中标单位承担，满足此条得3分，不满足得0分。</w:t>
            </w:r>
          </w:p>
        </w:tc>
      </w:tr>
      <w:tr w14:paraId="46E8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1016AF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7F49420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1B33D0A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【主观分】用餐标准</w:t>
            </w:r>
          </w:p>
          <w:p w14:paraId="68E65E2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对应标项用餐标准</w:t>
            </w:r>
            <w:r>
              <w:rPr>
                <w:rFonts w:hint="eastAsia" w:ascii="宋体" w:hAnsi="宋体" w:eastAsia="宋体" w:cs="宋体"/>
                <w:b/>
                <w:bCs/>
                <w:color w:val="auto"/>
                <w:szCs w:val="21"/>
                <w:highlight w:val="none"/>
                <w:lang w:val="en-US" w:eastAsia="zh-CN"/>
              </w:rPr>
              <w:t>的</w:t>
            </w:r>
            <w:r>
              <w:rPr>
                <w:rFonts w:hint="eastAsia" w:ascii="宋体" w:hAnsi="宋体" w:eastAsia="宋体" w:cs="宋体"/>
                <w:b/>
                <w:bCs/>
                <w:color w:val="auto"/>
                <w:szCs w:val="21"/>
                <w:highlight w:val="none"/>
                <w:lang w:eastAsia="zh-CN"/>
              </w:rPr>
              <w:t>全面性、专业性、针对性、疗休养定位符合程度</w:t>
            </w:r>
          </w:p>
          <w:p w14:paraId="0F60CDB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lang w:val="en-US" w:eastAsia="zh-CN"/>
              </w:rPr>
            </w:pPr>
            <w:r>
              <w:rPr>
                <w:rFonts w:hint="eastAsia" w:ascii="宋体" w:hAnsi="宋体" w:eastAsia="宋体" w:cs="宋体"/>
                <w:b w:val="0"/>
                <w:bCs w:val="0"/>
                <w:color w:val="auto"/>
                <w:szCs w:val="21"/>
                <w:highlight w:val="none"/>
              </w:rPr>
              <w:t>餐标</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早、中、晚餐用餐标准</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考虑年龄、健康状况和口味偏好等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z w:val="21"/>
                <w:szCs w:val="21"/>
                <w:highlight w:val="none"/>
              </w:rPr>
              <w:t>评分范围：3，2，1，0）</w:t>
            </w:r>
          </w:p>
        </w:tc>
      </w:tr>
      <w:tr w14:paraId="073A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B82A4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3CA8723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3896995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【主观分】用餐标准</w:t>
            </w:r>
          </w:p>
          <w:p w14:paraId="6BE316B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对应标项用餐标准</w:t>
            </w:r>
            <w:r>
              <w:rPr>
                <w:rFonts w:hint="eastAsia" w:ascii="宋体" w:hAnsi="宋体" w:eastAsia="宋体" w:cs="宋体"/>
                <w:b/>
                <w:bCs/>
                <w:color w:val="auto"/>
                <w:szCs w:val="21"/>
                <w:highlight w:val="none"/>
                <w:lang w:val="en-US" w:eastAsia="zh-CN"/>
              </w:rPr>
              <w:t>的</w:t>
            </w:r>
            <w:r>
              <w:rPr>
                <w:rFonts w:hint="eastAsia" w:ascii="宋体" w:hAnsi="宋体" w:eastAsia="宋体" w:cs="宋体"/>
                <w:b/>
                <w:bCs/>
                <w:color w:val="auto"/>
                <w:szCs w:val="21"/>
                <w:highlight w:val="none"/>
                <w:lang w:eastAsia="zh-CN"/>
              </w:rPr>
              <w:t>全面性、专业性、针对性、疗休养定位符合程度</w:t>
            </w:r>
          </w:p>
          <w:p w14:paraId="26BA948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用餐环境</w:t>
            </w:r>
            <w:r>
              <w:rPr>
                <w:rFonts w:hint="eastAsia" w:ascii="宋体" w:hAnsi="宋体" w:eastAsia="宋体" w:cs="宋体"/>
                <w:b w:val="0"/>
                <w:bCs w:val="0"/>
                <w:color w:val="auto"/>
                <w:szCs w:val="21"/>
                <w:highlight w:val="none"/>
                <w:lang w:val="en-US" w:eastAsia="zh-CN"/>
              </w:rPr>
              <w:t>及</w:t>
            </w:r>
            <w:r>
              <w:rPr>
                <w:rFonts w:hint="eastAsia" w:ascii="宋体" w:hAnsi="宋体" w:eastAsia="宋体" w:cs="宋体"/>
                <w:b w:val="0"/>
                <w:bCs w:val="0"/>
                <w:color w:val="auto"/>
                <w:szCs w:val="21"/>
                <w:highlight w:val="none"/>
              </w:rPr>
              <w:t>菜肴搭配</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w:t>
            </w:r>
            <w:r>
              <w:rPr>
                <w:rFonts w:hint="eastAsia" w:ascii="宋体" w:hAnsi="宋体" w:eastAsia="宋体" w:cs="宋体"/>
                <w:b w:val="0"/>
                <w:bCs w:val="0"/>
                <w:strike w:val="0"/>
                <w:dstrike w:val="0"/>
                <w:color w:val="auto"/>
                <w:spacing w:val="-6"/>
                <w:szCs w:val="21"/>
                <w:highlight w:val="none"/>
              </w:rPr>
              <w:t>搭配营养</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b w:val="0"/>
                <w:bCs w:val="0"/>
                <w:strike w:val="0"/>
                <w:dstrike w:val="0"/>
                <w:color w:val="auto"/>
                <w:spacing w:val="-6"/>
                <w:szCs w:val="21"/>
                <w:highlight w:val="none"/>
              </w:rPr>
              <w:t>多样，</w:t>
            </w:r>
            <w:r>
              <w:rPr>
                <w:rFonts w:hint="eastAsia" w:ascii="宋体" w:hAnsi="宋体" w:eastAsia="宋体" w:cs="宋体"/>
                <w:b w:val="0"/>
                <w:bCs w:val="0"/>
                <w:strike w:val="0"/>
                <w:dstrike w:val="0"/>
                <w:color w:val="auto"/>
                <w:spacing w:val="-6"/>
                <w:szCs w:val="21"/>
                <w:highlight w:val="none"/>
                <w:lang w:val="en-US" w:eastAsia="zh-CN"/>
              </w:rPr>
              <w:t>考虑</w:t>
            </w:r>
            <w:r>
              <w:rPr>
                <w:rFonts w:hint="eastAsia" w:ascii="宋体" w:hAnsi="宋体" w:eastAsia="宋体" w:cs="宋体"/>
                <w:b w:val="0"/>
                <w:bCs w:val="0"/>
                <w:strike w:val="0"/>
                <w:dstrike w:val="0"/>
                <w:color w:val="auto"/>
                <w:spacing w:val="-6"/>
                <w:szCs w:val="21"/>
                <w:highlight w:val="none"/>
              </w:rPr>
              <w:t>地方特色菜的选择</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b w:val="0"/>
                <w:bCs w:val="0"/>
                <w:strike w:val="0"/>
                <w:dstrike w:val="0"/>
                <w:color w:val="auto"/>
                <w:spacing w:val="-6"/>
                <w:szCs w:val="21"/>
                <w:highlight w:val="none"/>
              </w:rPr>
              <w:t>，</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color w:val="auto"/>
                <w:sz w:val="21"/>
                <w:szCs w:val="21"/>
                <w:highlight w:val="none"/>
              </w:rPr>
              <w:t>评分范围3，2，1，0）</w:t>
            </w:r>
          </w:p>
        </w:tc>
      </w:tr>
      <w:tr w14:paraId="7040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683C003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2540E45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76A8A07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保障措施</w:t>
            </w:r>
          </w:p>
          <w:p w14:paraId="3E9A705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对应标项保险承诺保障程度、及时性</w:t>
            </w:r>
          </w:p>
          <w:p w14:paraId="1DD4E3C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rPr>
              <w:t>企业责任保险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（评分范围：3，2，1，0）</w:t>
            </w:r>
          </w:p>
        </w:tc>
      </w:tr>
      <w:tr w14:paraId="5B47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EB86E9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2EB80DD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0E4A16F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保障措施</w:t>
            </w:r>
          </w:p>
          <w:p w14:paraId="5DD4DD1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对应标项保险承诺保障程度、及时性</w:t>
            </w:r>
          </w:p>
          <w:p w14:paraId="2CB32F2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pacing w:val="-4"/>
                <w:szCs w:val="21"/>
                <w:highlight w:val="none"/>
              </w:rPr>
              <w:t>个人旅游人身意外险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b w:val="0"/>
                <w:bCs w:val="0"/>
                <w:color w:val="auto"/>
                <w:spacing w:val="-4"/>
                <w:szCs w:val="21"/>
                <w:highlight w:val="none"/>
              </w:rPr>
              <w:t>（人身意外险包括意外伤害、突发性疾病、伤害医疗、突发性医疗等</w:t>
            </w:r>
            <w:r>
              <w:rPr>
                <w:rFonts w:hint="eastAsia" w:ascii="宋体" w:hAnsi="宋体" w:eastAsia="宋体" w:cs="宋体"/>
                <w:b w:val="0"/>
                <w:bCs w:val="0"/>
                <w:color w:val="auto"/>
                <w:spacing w:val="-4"/>
                <w:szCs w:val="21"/>
                <w:highlight w:val="none"/>
                <w:lang w:eastAsia="zh-CN"/>
              </w:rPr>
              <w:t>），（</w:t>
            </w:r>
            <w:r>
              <w:rPr>
                <w:rFonts w:hint="eastAsia" w:ascii="宋体" w:hAnsi="宋体" w:eastAsia="宋体" w:cs="宋体"/>
                <w:color w:val="auto"/>
                <w:sz w:val="21"/>
                <w:szCs w:val="21"/>
                <w:highlight w:val="none"/>
              </w:rPr>
              <w:t>评分范围：3，2，1，0）</w:t>
            </w:r>
          </w:p>
        </w:tc>
      </w:tr>
      <w:tr w14:paraId="587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6A014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31EE6F1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494A64D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应急处置</w:t>
            </w:r>
          </w:p>
          <w:p w14:paraId="651FED8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突发事件应急处置预案（风险及异常识别与评估、风险处理流程、常见突发事件处理措施、应急预案）全面性、</w:t>
            </w:r>
            <w:r>
              <w:rPr>
                <w:rFonts w:hint="eastAsia" w:ascii="宋体" w:hAnsi="宋体" w:eastAsia="宋体" w:cs="宋体"/>
                <w:color w:val="auto"/>
                <w:szCs w:val="21"/>
                <w:highlight w:val="none"/>
                <w:lang w:val="en-US" w:eastAsia="zh-CN"/>
              </w:rPr>
              <w:t>专业性</w:t>
            </w:r>
            <w:r>
              <w:rPr>
                <w:rFonts w:hint="eastAsia" w:ascii="宋体" w:hAnsi="宋体" w:eastAsia="宋体" w:cs="宋体"/>
                <w:color w:val="auto"/>
                <w:szCs w:val="21"/>
                <w:highlight w:val="none"/>
              </w:rPr>
              <w:t>、成熟性、针对性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可行性、及时性</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最高4分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p>
        </w:tc>
      </w:tr>
      <w:tr w14:paraId="7D01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2F19161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服务团队</w:t>
            </w:r>
          </w:p>
        </w:tc>
        <w:tc>
          <w:tcPr>
            <w:tcW w:w="667" w:type="dxa"/>
            <w:vAlign w:val="center"/>
          </w:tcPr>
          <w:p w14:paraId="0C3B9DA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2</w:t>
            </w:r>
          </w:p>
        </w:tc>
        <w:tc>
          <w:tcPr>
            <w:tcW w:w="7624" w:type="dxa"/>
            <w:vAlign w:val="center"/>
          </w:tcPr>
          <w:p w14:paraId="41A47DE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 w:val="21"/>
                <w:szCs w:val="21"/>
                <w:highlight w:val="none"/>
              </w:rPr>
              <w:t>项目负责人</w:t>
            </w:r>
          </w:p>
          <w:p w14:paraId="3DFFC10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2FCC6E9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rPr>
            </w:pPr>
            <w:r>
              <w:rPr>
                <w:rFonts w:hint="eastAsia" w:ascii="宋体" w:hAnsi="宋体" w:eastAsia="宋体" w:cs="宋体"/>
                <w:color w:val="auto"/>
                <w:szCs w:val="21"/>
                <w:highlight w:val="none"/>
              </w:rPr>
              <w:t>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最高2分</w:t>
            </w:r>
            <w:r>
              <w:rPr>
                <w:rFonts w:hint="eastAsia" w:ascii="宋体" w:hAnsi="宋体" w:eastAsia="宋体" w:cs="宋体"/>
                <w:color w:val="auto"/>
                <w:sz w:val="21"/>
                <w:szCs w:val="21"/>
                <w:highlight w:val="none"/>
              </w:rPr>
              <w:t>（评分范围：2，1，0）</w:t>
            </w:r>
          </w:p>
        </w:tc>
      </w:tr>
      <w:tr w14:paraId="3C30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1DEBCE3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5168AD3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69B18ED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26578BF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4369E1F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lang w:eastAsia="zh-CN"/>
              </w:rPr>
            </w:pPr>
            <w:r>
              <w:rPr>
                <w:rFonts w:hint="eastAsia" w:ascii="宋体" w:hAnsi="宋体" w:eastAsia="宋体" w:cs="宋体"/>
                <w:color w:val="auto"/>
                <w:szCs w:val="21"/>
                <w:highlight w:val="none"/>
                <w:lang w:val="en-US" w:eastAsia="zh-CN"/>
              </w:rPr>
              <w:t>数量、职责分工</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tr w14:paraId="2482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9ED770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3D04AE1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300CE3B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3B0B4E2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59886DB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tr w14:paraId="4269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57E036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3BFD820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7624" w:type="dxa"/>
            <w:vAlign w:val="center"/>
          </w:tcPr>
          <w:p w14:paraId="2A0F3EB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客</w:t>
            </w:r>
            <w:r>
              <w:rPr>
                <w:rFonts w:hint="eastAsia" w:ascii="宋体" w:hAnsi="宋体" w:eastAsia="宋体" w:cs="宋体"/>
                <w:b/>
                <w:bCs/>
                <w:color w:val="auto"/>
                <w:szCs w:val="21"/>
                <w:highlight w:val="none"/>
              </w:rPr>
              <w:t>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2520B3F2">
            <w:pPr>
              <w:pStyle w:val="8"/>
              <w:keepNext w:val="0"/>
              <w:keepLines w:val="0"/>
              <w:pageBreakBefore w:val="0"/>
              <w:widowControl w:val="0"/>
              <w:kinsoku/>
              <w:wordWrap/>
              <w:overflowPunct/>
              <w:topLinePunct w:val="0"/>
              <w:autoSpaceDE/>
              <w:autoSpaceDN/>
              <w:bidi w:val="0"/>
              <w:snapToGrid w:val="0"/>
              <w:spacing w:line="288" w:lineRule="auto"/>
              <w:ind w:left="0" w:leftChars="0" w:firstLine="0" w:firstLineChars="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在职导游国导证</w:t>
            </w:r>
            <w:r>
              <w:rPr>
                <w:rFonts w:hint="eastAsia" w:ascii="宋体" w:hAnsi="宋体" w:eastAsia="宋体" w:cs="宋体"/>
                <w:color w:val="auto"/>
                <w:szCs w:val="21"/>
                <w:highlight w:val="none"/>
                <w:lang w:val="en-US" w:eastAsia="zh-CN"/>
              </w:rPr>
              <w:t>级别</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（提供证书复印件</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最高得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高级</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最高</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中级</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最高</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tc>
      </w:tr>
      <w:tr w14:paraId="4853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2" w:author="全忠英" w:date="2025-01-17T10:47:36Z"/>
        </w:trPr>
        <w:tc>
          <w:tcPr>
            <w:tcW w:w="1354" w:type="dxa"/>
            <w:vAlign w:val="center"/>
          </w:tcPr>
          <w:p w14:paraId="4270E9E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bookmarkStart w:id="50" w:name="OLE_LINK1" w:colFirst="0" w:colLast="2"/>
            <w:r>
              <w:rPr>
                <w:rFonts w:hint="eastAsia" w:ascii="宋体" w:hAnsi="宋体" w:eastAsia="宋体" w:cs="宋体"/>
                <w:b/>
                <w:bCs/>
                <w:color w:val="auto"/>
                <w:szCs w:val="21"/>
                <w:highlight w:val="none"/>
                <w:lang w:val="en-US" w:eastAsia="zh-CN"/>
              </w:rPr>
              <w:t>合理化建议</w:t>
            </w:r>
          </w:p>
        </w:tc>
        <w:tc>
          <w:tcPr>
            <w:tcW w:w="667" w:type="dxa"/>
            <w:vAlign w:val="center"/>
          </w:tcPr>
          <w:p w14:paraId="6CDDE3B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771A8E44">
            <w:pPr>
              <w:rPr>
                <w:rFonts w:hint="default" w:ascii="宋体" w:hAnsi="宋体" w:eastAsia="宋体" w:cs="宋体"/>
                <w:bCs/>
                <w:color w:val="auto"/>
                <w:spacing w:val="-4"/>
                <w:sz w:val="21"/>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合理化建议</w:t>
            </w:r>
          </w:p>
          <w:p w14:paraId="5CBCB11F">
            <w:pPr>
              <w:pStyle w:val="8"/>
              <w:keepNext w:val="0"/>
              <w:keepLines w:val="0"/>
              <w:pageBreakBefore w:val="0"/>
              <w:widowControl w:val="0"/>
              <w:kinsoku/>
              <w:wordWrap/>
              <w:overflowPunct/>
              <w:topLinePunct w:val="0"/>
              <w:autoSpaceDE/>
              <w:autoSpaceDN/>
              <w:bidi w:val="0"/>
              <w:snapToGrid w:val="0"/>
              <w:spacing w:line="288"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bCs/>
                <w:color w:val="auto"/>
                <w:spacing w:val="-4"/>
                <w:sz w:val="21"/>
                <w:szCs w:val="21"/>
                <w:highlight w:val="none"/>
              </w:rPr>
              <w:t>在</w:t>
            </w:r>
            <w:r>
              <w:rPr>
                <w:rFonts w:hint="eastAsia" w:ascii="宋体" w:hAnsi="宋体" w:cs="宋体"/>
                <w:bCs/>
                <w:color w:val="auto"/>
                <w:spacing w:val="-4"/>
                <w:sz w:val="21"/>
                <w:szCs w:val="21"/>
                <w:highlight w:val="none"/>
                <w:lang w:val="en-US" w:eastAsia="zh-CN"/>
              </w:rPr>
              <w:t>投标文件</w:t>
            </w:r>
            <w:r>
              <w:rPr>
                <w:rFonts w:hint="eastAsia" w:ascii="宋体" w:hAnsi="宋体" w:eastAsia="宋体" w:cs="宋体"/>
                <w:bCs/>
                <w:color w:val="auto"/>
                <w:spacing w:val="-4"/>
                <w:sz w:val="21"/>
                <w:szCs w:val="21"/>
                <w:highlight w:val="none"/>
              </w:rPr>
              <w:t>中规定的线路标准的基础上，根据投标方优化方案，提出合理化建议，有效的合理化建议每条得</w:t>
            </w:r>
            <w:r>
              <w:rPr>
                <w:rFonts w:hint="eastAsia" w:ascii="宋体" w:hAnsi="宋体" w:eastAsia="宋体" w:cs="宋体"/>
                <w:bCs/>
                <w:color w:val="auto"/>
                <w:spacing w:val="-4"/>
                <w:sz w:val="21"/>
                <w:szCs w:val="21"/>
                <w:highlight w:val="none"/>
                <w:lang w:val="en-US" w:eastAsia="zh-CN"/>
              </w:rPr>
              <w:t>1</w:t>
            </w:r>
            <w:r>
              <w:rPr>
                <w:rFonts w:hint="eastAsia" w:ascii="宋体" w:hAnsi="宋体" w:eastAsia="宋体" w:cs="宋体"/>
                <w:bCs/>
                <w:color w:val="auto"/>
                <w:spacing w:val="-4"/>
                <w:sz w:val="21"/>
                <w:szCs w:val="21"/>
                <w:highlight w:val="none"/>
              </w:rPr>
              <w:t>分，</w:t>
            </w:r>
            <w:r>
              <w:rPr>
                <w:rFonts w:hint="eastAsia" w:ascii="宋体" w:hAnsi="宋体" w:eastAsia="宋体" w:cs="宋体"/>
                <w:b w:val="0"/>
                <w:bCs w:val="0"/>
                <w:color w:val="auto"/>
                <w:szCs w:val="21"/>
                <w:highlight w:val="none"/>
                <w:lang w:val="en-US" w:eastAsia="zh-CN"/>
              </w:rPr>
              <w:t>最高</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分</w:t>
            </w:r>
            <w:r>
              <w:rPr>
                <w:rFonts w:hint="eastAsia" w:ascii="宋体" w:hAnsi="宋体" w:eastAsia="宋体" w:cs="宋体"/>
                <w:color w:val="auto"/>
                <w:sz w:val="21"/>
                <w:szCs w:val="21"/>
                <w:highlight w:val="none"/>
              </w:rPr>
              <w:t>（评分范围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bookmarkEnd w:id="50"/>
      <w:tr w14:paraId="2260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3DF07E5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增值服务</w:t>
            </w:r>
          </w:p>
        </w:tc>
        <w:tc>
          <w:tcPr>
            <w:tcW w:w="667" w:type="dxa"/>
            <w:vAlign w:val="center"/>
          </w:tcPr>
          <w:p w14:paraId="60FDEE44">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69071F8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【主观分】增值服务</w:t>
            </w:r>
          </w:p>
          <w:p w14:paraId="4B1B6BB5">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根据提供旅游便利服务（不限于旅游包、帽子等）、其他配套物品等的全面性、专业性、可行性、实用性：最高5分（评分范围:5，4，3，2，1，0）</w:t>
            </w:r>
          </w:p>
        </w:tc>
      </w:tr>
      <w:tr w14:paraId="700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6573EB6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6C8D134E">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62E71E3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【主观分】增值服务</w:t>
            </w:r>
          </w:p>
          <w:p w14:paraId="483A9678">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根据提供的后勤保障（不限于矿泉水、水果、生日蛋糕等）、旅游记录服务等的全面性、专业性、可行性、实用性：最高5分（评分范围：5，4，3，2，1，0）</w:t>
            </w:r>
          </w:p>
        </w:tc>
      </w:tr>
    </w:tbl>
    <w:p w14:paraId="0E7B5459">
      <w:pPr>
        <w:numPr>
          <w:ilvl w:val="0"/>
          <w:numId w:val="0"/>
        </w:numPr>
        <w:adjustRightInd w:val="0"/>
        <w:snapToGrid w:val="0"/>
        <w:spacing w:line="288" w:lineRule="auto"/>
        <w:rPr>
          <w:rFonts w:hint="eastAsia" w:ascii="宋体" w:hAnsi="宋体" w:eastAsia="宋体" w:cs="Times New Roman"/>
          <w:b/>
          <w:spacing w:val="-6"/>
          <w:szCs w:val="21"/>
          <w:lang w:val="en-US" w:eastAsia="zh-CN"/>
        </w:rPr>
      </w:pPr>
    </w:p>
    <w:p w14:paraId="7F925BE1">
      <w:pPr>
        <w:numPr>
          <w:ilvl w:val="0"/>
          <w:numId w:val="0"/>
        </w:numPr>
        <w:adjustRightInd w:val="0"/>
        <w:snapToGrid w:val="0"/>
        <w:spacing w:line="288" w:lineRule="auto"/>
        <w:rPr>
          <w:rFonts w:hint="default"/>
          <w:lang w:val="en-US" w:eastAsia="zh-CN"/>
        </w:rPr>
      </w:pPr>
      <w:r>
        <w:rPr>
          <w:rFonts w:hint="eastAsia" w:ascii="宋体" w:hAnsi="宋体" w:eastAsia="宋体" w:cs="Times New Roman"/>
          <w:b/>
          <w:spacing w:val="-6"/>
          <w:szCs w:val="21"/>
          <w:lang w:val="en-US" w:eastAsia="zh-CN"/>
        </w:rPr>
        <w:t>标项4至标项15</w:t>
      </w:r>
    </w:p>
    <w:tbl>
      <w:tblPr>
        <w:tblStyle w:val="26"/>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667"/>
        <w:gridCol w:w="7624"/>
      </w:tblGrid>
      <w:tr w14:paraId="6D4E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Align w:val="center"/>
          </w:tcPr>
          <w:p w14:paraId="755C85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67" w:type="dxa"/>
            <w:vAlign w:val="center"/>
          </w:tcPr>
          <w:p w14:paraId="36152AD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624" w:type="dxa"/>
            <w:vAlign w:val="center"/>
          </w:tcPr>
          <w:p w14:paraId="6A46A31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2BB9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1696BB8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r>
      <w:tr w14:paraId="2CB5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54" w:type="dxa"/>
            <w:vAlign w:val="center"/>
          </w:tcPr>
          <w:p w14:paraId="003B43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用户评价</w:t>
            </w:r>
          </w:p>
        </w:tc>
        <w:tc>
          <w:tcPr>
            <w:tcW w:w="667" w:type="dxa"/>
            <w:vAlign w:val="center"/>
          </w:tcPr>
          <w:p w14:paraId="616115A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7624" w:type="dxa"/>
            <w:vAlign w:val="center"/>
          </w:tcPr>
          <w:p w14:paraId="56383E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rPr>
              <w:t>客观分</w:t>
            </w:r>
            <w:r>
              <w:rPr>
                <w:rFonts w:hint="eastAsia" w:ascii="宋体" w:hAnsi="宋体" w:eastAsia="宋体" w:cs="宋体"/>
                <w:b w:val="0"/>
                <w:bCs w:val="0"/>
                <w:color w:val="auto"/>
                <w:sz w:val="21"/>
                <w:szCs w:val="21"/>
                <w:highlight w:val="none"/>
              </w:rPr>
              <w:t>】</w:t>
            </w:r>
          </w:p>
          <w:p w14:paraId="5EA26A4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投标人自202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年1月1日以来从事疗</w:t>
            </w:r>
            <w:r>
              <w:rPr>
                <w:rFonts w:hint="eastAsia" w:ascii="宋体" w:hAnsi="宋体" w:eastAsia="宋体" w:cs="宋体"/>
                <w:b w:val="0"/>
                <w:bCs w:val="0"/>
                <w:color w:val="auto"/>
                <w:sz w:val="21"/>
                <w:szCs w:val="21"/>
                <w:highlight w:val="none"/>
                <w:lang w:val="en-US" w:eastAsia="zh-CN"/>
              </w:rPr>
              <w:t>休</w:t>
            </w:r>
            <w:r>
              <w:rPr>
                <w:rFonts w:hint="eastAsia" w:ascii="宋体" w:hAnsi="宋体" w:eastAsia="宋体" w:cs="宋体"/>
                <w:b w:val="0"/>
                <w:bCs w:val="0"/>
                <w:color w:val="auto"/>
                <w:sz w:val="21"/>
                <w:szCs w:val="21"/>
                <w:highlight w:val="none"/>
              </w:rPr>
              <w:t>养的证明材料，每提供</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份</w:t>
            </w:r>
            <w:r>
              <w:rPr>
                <w:rFonts w:hint="eastAsia" w:ascii="宋体" w:hAnsi="宋体" w:eastAsia="宋体" w:cs="宋体"/>
                <w:b w:val="0"/>
                <w:bCs w:val="0"/>
                <w:color w:val="auto"/>
                <w:sz w:val="21"/>
                <w:szCs w:val="21"/>
                <w:highlight w:val="none"/>
                <w:lang w:val="en-US" w:eastAsia="zh-CN"/>
              </w:rPr>
              <w:t>有效证明</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1分</w:t>
            </w:r>
            <w:r>
              <w:rPr>
                <w:rFonts w:hint="eastAsia" w:ascii="宋体" w:hAnsi="宋体" w:eastAsia="宋体" w:cs="宋体"/>
                <w:b w:val="0"/>
                <w:bCs w:val="0"/>
                <w:color w:val="auto"/>
                <w:sz w:val="21"/>
                <w:szCs w:val="21"/>
                <w:highlight w:val="none"/>
              </w:rPr>
              <w:t>。</w:t>
            </w:r>
          </w:p>
          <w:p w14:paraId="37DD818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证明材料需提供既往服务对象合同及满意度评价表，评价表中需具有</w:t>
            </w:r>
            <w:r>
              <w:rPr>
                <w:rFonts w:hint="eastAsia" w:ascii="宋体" w:hAnsi="宋体" w:eastAsia="宋体" w:cs="宋体"/>
                <w:b w:val="0"/>
                <w:bCs w:val="0"/>
                <w:color w:val="auto"/>
                <w:sz w:val="21"/>
                <w:szCs w:val="21"/>
                <w:highlight w:val="none"/>
              </w:rPr>
              <w:t>“优”或“满意”或“90分以上”等描述评价，时间以合同签订时间为准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未加盖服务对象公章不得分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rPr>
              <w:t>和满意度</w:t>
            </w:r>
            <w:r>
              <w:rPr>
                <w:rFonts w:hint="eastAsia" w:ascii="宋体" w:hAnsi="宋体" w:eastAsia="宋体" w:cs="宋体"/>
                <w:b w:val="0"/>
                <w:bCs w:val="0"/>
                <w:color w:val="auto"/>
                <w:sz w:val="21"/>
                <w:szCs w:val="21"/>
                <w:highlight w:val="none"/>
                <w:lang w:val="en-US" w:eastAsia="zh-CN"/>
              </w:rPr>
              <w:t>评价</w:t>
            </w:r>
            <w:r>
              <w:rPr>
                <w:rFonts w:hint="eastAsia" w:ascii="宋体" w:hAnsi="宋体" w:eastAsia="宋体" w:cs="宋体"/>
                <w:b w:val="0"/>
                <w:bCs w:val="0"/>
                <w:color w:val="auto"/>
                <w:sz w:val="21"/>
                <w:szCs w:val="21"/>
                <w:highlight w:val="none"/>
              </w:rPr>
              <w:t>表上显示的单位</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rPr>
              <w:t>一致不得分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同一服务对象或同一项目提供多项用户满意度评价按1份计算</w:t>
            </w:r>
            <w:r>
              <w:rPr>
                <w:rFonts w:hint="eastAsia" w:ascii="宋体" w:hAnsi="宋体" w:eastAsia="宋体" w:cs="宋体"/>
                <w:b w:val="0"/>
                <w:bCs w:val="0"/>
                <w:color w:val="auto"/>
                <w:sz w:val="21"/>
                <w:szCs w:val="21"/>
                <w:highlight w:val="none"/>
                <w:lang w:eastAsia="zh-CN"/>
              </w:rPr>
              <w:t>）</w:t>
            </w:r>
          </w:p>
        </w:tc>
      </w:tr>
      <w:tr w14:paraId="3647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6B4B948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p>
        </w:tc>
      </w:tr>
      <w:tr w14:paraId="092F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shd w:val="clear" w:color="auto" w:fill="auto"/>
            <w:vAlign w:val="center"/>
          </w:tcPr>
          <w:p w14:paraId="72CCDF5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响应程度</w:t>
            </w:r>
          </w:p>
        </w:tc>
        <w:tc>
          <w:tcPr>
            <w:tcW w:w="667" w:type="dxa"/>
            <w:shd w:val="clear" w:color="auto" w:fill="auto"/>
            <w:vAlign w:val="center"/>
          </w:tcPr>
          <w:p w14:paraId="01D190A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10</w:t>
            </w:r>
          </w:p>
        </w:tc>
        <w:tc>
          <w:tcPr>
            <w:tcW w:w="7624" w:type="dxa"/>
            <w:shd w:val="clear" w:color="auto" w:fill="auto"/>
            <w:vAlign w:val="center"/>
          </w:tcPr>
          <w:p w14:paraId="26823A2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71DA365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0A3EEEC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6214A5D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10</w:t>
            </w:r>
            <w:r>
              <w:rPr>
                <w:rFonts w:ascii="宋体" w:hAnsi="宋体" w:eastAsia="宋体" w:cs="宋体"/>
                <w:szCs w:val="21"/>
                <w:highlight w:val="none"/>
              </w:rPr>
              <w:t>项及以上的，视为采购人不能接受的附加条件。</w:t>
            </w:r>
          </w:p>
        </w:tc>
      </w:tr>
      <w:tr w14:paraId="6E28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shd w:val="clear" w:color="auto" w:fill="auto"/>
            <w:vAlign w:val="center"/>
          </w:tcPr>
          <w:p w14:paraId="00FFCC7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管理方案</w:t>
            </w:r>
          </w:p>
        </w:tc>
        <w:tc>
          <w:tcPr>
            <w:tcW w:w="667" w:type="dxa"/>
            <w:shd w:val="clear" w:color="auto" w:fill="auto"/>
            <w:vAlign w:val="center"/>
          </w:tcPr>
          <w:p w14:paraId="29A1BA8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624" w:type="dxa"/>
            <w:shd w:val="clear" w:color="auto" w:fill="auto"/>
            <w:vAlign w:val="center"/>
          </w:tcPr>
          <w:p w14:paraId="4379B6A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p>
          <w:p w14:paraId="4A4E713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lang w:val="en-US" w:eastAsia="zh-CN"/>
              </w:rPr>
            </w:pPr>
            <w:r>
              <w:rPr>
                <w:rFonts w:hint="eastAsia" w:ascii="宋体" w:hAnsi="宋体" w:eastAsia="宋体" w:cs="宋体"/>
                <w:color w:val="auto"/>
                <w:szCs w:val="21"/>
                <w:highlight w:val="none"/>
                <w:lang w:val="en-US" w:eastAsia="zh-CN"/>
              </w:rPr>
              <w:t xml:space="preserve">投标人的管理方案（含岗位职责、经营管理、日常管理、财务管理、品牌管理、企业形象管理、安全管理、投诉管理、危机管理等）的健全程度、规范性及详尽、清楚、业务需求符合程度。（评分范围：5,4,3,2,1,0） </w:t>
            </w:r>
          </w:p>
        </w:tc>
      </w:tr>
      <w:tr w14:paraId="29B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3B8415A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服务方案</w:t>
            </w:r>
          </w:p>
        </w:tc>
        <w:tc>
          <w:tcPr>
            <w:tcW w:w="667" w:type="dxa"/>
            <w:vAlign w:val="center"/>
          </w:tcPr>
          <w:p w14:paraId="7ACF9AC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CD4329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行程</w:t>
            </w:r>
          </w:p>
          <w:p w14:paraId="569550B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对应标项</w:t>
            </w:r>
            <w:r>
              <w:rPr>
                <w:rFonts w:hint="eastAsia" w:ascii="宋体" w:hAnsi="宋体" w:eastAsia="宋体" w:cs="宋体"/>
                <w:b/>
                <w:bCs/>
                <w:color w:val="auto"/>
                <w:szCs w:val="21"/>
                <w:highlight w:val="none"/>
                <w:lang w:val="en-US" w:eastAsia="zh-CN"/>
              </w:rPr>
              <w:t>线路整体方案的</w:t>
            </w:r>
            <w:r>
              <w:rPr>
                <w:rFonts w:hint="eastAsia" w:ascii="宋体" w:hAnsi="宋体" w:eastAsia="宋体" w:cs="宋体"/>
                <w:b/>
                <w:bCs/>
                <w:color w:val="auto"/>
                <w:szCs w:val="21"/>
                <w:highlight w:val="none"/>
                <w:lang w:eastAsia="zh-CN"/>
              </w:rPr>
              <w:t>全面性、专业性、针对性、</w:t>
            </w:r>
            <w:r>
              <w:rPr>
                <w:rFonts w:hint="eastAsia" w:ascii="宋体" w:hAnsi="宋体" w:eastAsia="宋体" w:cs="宋体"/>
                <w:b/>
                <w:bCs/>
                <w:color w:val="auto"/>
                <w:szCs w:val="21"/>
                <w:highlight w:val="none"/>
                <w:lang w:val="en-US" w:eastAsia="zh-CN"/>
              </w:rPr>
              <w:t>合理性、舒适性</w:t>
            </w:r>
          </w:p>
          <w:p w14:paraId="4CB3F5A3">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ascii="宋体" w:hAnsi="宋体" w:eastAsia="宋体" w:cs="宋体"/>
                <w:color w:val="auto"/>
                <w:spacing w:val="-6"/>
                <w:szCs w:val="21"/>
                <w:highlight w:val="none"/>
                <w:lang w:eastAsia="zh-CN"/>
              </w:rPr>
            </w:pPr>
            <w:r>
              <w:rPr>
                <w:rFonts w:hint="eastAsia" w:ascii="宋体" w:hAnsi="宋体" w:eastAsia="宋体" w:cs="宋体"/>
                <w:b w:val="0"/>
                <w:bCs w:val="0"/>
                <w:color w:val="auto"/>
                <w:szCs w:val="21"/>
                <w:highlight w:val="none"/>
              </w:rPr>
              <w:t>行程安排</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预计出发时间、出发地点的选择，出行的详细线路，路程时间，每天行程的安排，备选行程，返程时间等</w:t>
            </w:r>
            <w:r>
              <w:rPr>
                <w:rFonts w:hint="eastAsia" w:ascii="宋体" w:hAnsi="宋体" w:eastAsia="宋体" w:cs="宋体"/>
                <w:color w:val="auto"/>
                <w:spacing w:val="-6"/>
                <w:szCs w:val="21"/>
                <w:highlight w:val="none"/>
                <w:lang w:eastAsia="zh-CN"/>
              </w:rPr>
              <w:t>）</w:t>
            </w:r>
          </w:p>
          <w:p w14:paraId="7A5A844D">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color w:val="auto"/>
                <w:highlight w:val="none"/>
              </w:rPr>
            </w:pPr>
            <w:r>
              <w:rPr>
                <w:rFonts w:hint="eastAsia" w:ascii="宋体" w:hAnsi="宋体" w:eastAsia="宋体" w:cs="宋体"/>
                <w:color w:val="auto"/>
                <w:sz w:val="21"/>
                <w:szCs w:val="21"/>
                <w:highlight w:val="none"/>
              </w:rPr>
              <w:t>（评分范围：5，4，3，2，1，0）</w:t>
            </w:r>
          </w:p>
        </w:tc>
      </w:tr>
      <w:tr w14:paraId="7BC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5D8C22E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shd w:val="clear" w:color="auto" w:fill="auto"/>
            <w:vAlign w:val="center"/>
          </w:tcPr>
          <w:p w14:paraId="0C24C37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624" w:type="dxa"/>
            <w:shd w:val="clear" w:color="auto" w:fill="auto"/>
            <w:vAlign w:val="center"/>
          </w:tcPr>
          <w:p w14:paraId="0B2C269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景点</w:t>
            </w:r>
          </w:p>
          <w:p w14:paraId="3448767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对应标项</w:t>
            </w:r>
            <w:r>
              <w:rPr>
                <w:rFonts w:hint="eastAsia" w:ascii="宋体" w:hAnsi="宋体" w:eastAsia="宋体" w:cs="宋体"/>
                <w:b/>
                <w:bCs/>
                <w:color w:val="auto"/>
                <w:szCs w:val="21"/>
                <w:highlight w:val="none"/>
                <w:lang w:val="en-US" w:eastAsia="zh-CN"/>
              </w:rPr>
              <w:t>线路整体方案的</w:t>
            </w:r>
            <w:r>
              <w:rPr>
                <w:rFonts w:hint="eastAsia" w:ascii="宋体" w:hAnsi="宋体" w:eastAsia="宋体" w:cs="宋体"/>
                <w:b/>
                <w:bCs/>
                <w:color w:val="auto"/>
                <w:szCs w:val="21"/>
                <w:highlight w:val="none"/>
                <w:lang w:eastAsia="zh-CN"/>
              </w:rPr>
              <w:t>全面性、专业性、针对性、</w:t>
            </w:r>
            <w:r>
              <w:rPr>
                <w:rFonts w:hint="eastAsia" w:ascii="宋体" w:hAnsi="宋体" w:eastAsia="宋体" w:cs="宋体"/>
                <w:b/>
                <w:bCs/>
                <w:color w:val="auto"/>
                <w:szCs w:val="21"/>
                <w:highlight w:val="none"/>
                <w:lang w:val="en-US" w:eastAsia="zh-CN"/>
              </w:rPr>
              <w:t>合理性、舒适性</w:t>
            </w:r>
          </w:p>
          <w:p w14:paraId="50794DCF">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b w:val="0"/>
                <w:bCs w:val="0"/>
                <w:color w:val="auto"/>
                <w:szCs w:val="21"/>
                <w:highlight w:val="none"/>
              </w:rPr>
              <w:t>景点</w:t>
            </w:r>
            <w:r>
              <w:rPr>
                <w:rFonts w:hint="eastAsia" w:ascii="宋体" w:hAnsi="宋体" w:eastAsia="宋体" w:cs="宋体"/>
                <w:b w:val="0"/>
                <w:bCs w:val="0"/>
                <w:color w:val="auto"/>
                <w:szCs w:val="21"/>
                <w:highlight w:val="none"/>
                <w:lang w:val="en-US" w:eastAsia="zh-CN"/>
              </w:rPr>
              <w:t>设计</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景点数量、景点特色与主题</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景点质量与安全性</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景点环境与健康因素</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景点文化体验与教育意义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景点多样性与互补性</w:t>
            </w:r>
            <w:r>
              <w:rPr>
                <w:rFonts w:hint="eastAsia" w:ascii="宋体" w:hAnsi="宋体" w:eastAsia="宋体" w:cs="宋体"/>
                <w:color w:val="auto"/>
                <w:spacing w:val="-6"/>
                <w:szCs w:val="21"/>
                <w:highlight w:val="none"/>
                <w:lang w:val="en-US" w:eastAsia="zh-CN"/>
              </w:rPr>
              <w:t>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无自费景点）</w:t>
            </w:r>
          </w:p>
          <w:p w14:paraId="4F9BD3C0">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0" w:leftChars="0" w:firstLine="0" w:firstLineChars="0"/>
              <w:textAlignment w:val="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color w:val="auto"/>
                <w:sz w:val="21"/>
                <w:szCs w:val="21"/>
                <w:highlight w:val="none"/>
              </w:rPr>
              <w:t>（评分范围：5，4，3，2，1，0）</w:t>
            </w:r>
          </w:p>
        </w:tc>
      </w:tr>
      <w:tr w14:paraId="5B09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2B07F9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437F15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7970120E">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pacing w:val="-6"/>
                <w:szCs w:val="21"/>
                <w:highlight w:val="none"/>
                <w:lang w:eastAsia="zh-CN"/>
              </w:rPr>
            </w:pPr>
            <w:r>
              <w:rPr>
                <w:rFonts w:hint="eastAsia" w:ascii="宋体" w:hAnsi="宋体" w:eastAsia="宋体" w:cs="宋体"/>
                <w:b/>
                <w:bCs/>
                <w:color w:val="auto"/>
                <w:spacing w:val="-6"/>
                <w:szCs w:val="21"/>
                <w:highlight w:val="none"/>
                <w:lang w:eastAsia="zh-CN"/>
              </w:rPr>
              <w:t>【主观分】</w:t>
            </w:r>
          </w:p>
          <w:p w14:paraId="34B63C21">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Cs w:val="21"/>
                <w:highlight w:val="none"/>
                <w:lang w:eastAsia="zh-CN"/>
              </w:rPr>
              <w:t>返回景点途中的交通服务，</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pacing w:val="-6"/>
                <w:szCs w:val="21"/>
                <w:highlight w:val="none"/>
                <w:lang w:eastAsia="zh-CN"/>
              </w:rPr>
              <w:t>（交通工具选择的舒适性及安全性、</w:t>
            </w:r>
            <w:r>
              <w:rPr>
                <w:rFonts w:hint="eastAsia" w:ascii="宋体" w:hAnsi="宋体" w:eastAsia="宋体" w:cs="宋体"/>
                <w:color w:val="auto"/>
                <w:spacing w:val="-6"/>
                <w:szCs w:val="21"/>
                <w:highlight w:val="none"/>
                <w:lang w:val="en-US" w:eastAsia="zh-CN"/>
              </w:rPr>
              <w:t>车况、</w:t>
            </w:r>
            <w:r>
              <w:rPr>
                <w:rFonts w:hint="eastAsia" w:ascii="宋体" w:hAnsi="宋体" w:eastAsia="宋体" w:cs="宋体"/>
                <w:color w:val="auto"/>
                <w:spacing w:val="-6"/>
                <w:szCs w:val="21"/>
                <w:highlight w:val="none"/>
                <w:lang w:eastAsia="zh-CN"/>
              </w:rPr>
              <w:t>司机与导游服务及是否经验丰富、车辆清单、外观和内设照片、驾驶员的安全驾驶等），</w:t>
            </w:r>
            <w:r>
              <w:rPr>
                <w:rFonts w:hint="eastAsia" w:ascii="宋体" w:hAnsi="宋体" w:eastAsia="宋体" w:cs="Times New Roman"/>
                <w:color w:val="auto"/>
                <w:spacing w:val="-6"/>
                <w:szCs w:val="21"/>
                <w:highlight w:val="none"/>
                <w:lang w:val="en-US" w:eastAsia="zh-CN"/>
              </w:rPr>
              <w:t>（</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561B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6652BC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1711785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099487E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pacing w:val="-6"/>
                <w:szCs w:val="21"/>
                <w:highlight w:val="none"/>
                <w:lang w:eastAsia="zh-CN"/>
              </w:rPr>
            </w:pPr>
            <w:r>
              <w:rPr>
                <w:rFonts w:hint="eastAsia" w:ascii="宋体" w:hAnsi="宋体" w:eastAsia="宋体" w:cs="宋体"/>
                <w:b/>
                <w:bCs/>
                <w:color w:val="auto"/>
                <w:szCs w:val="21"/>
                <w:highlight w:val="none"/>
              </w:rPr>
              <w:t>对应标项</w:t>
            </w:r>
            <w:r>
              <w:rPr>
                <w:rFonts w:hint="eastAsia" w:ascii="宋体" w:hAnsi="宋体" w:eastAsia="宋体" w:cs="宋体"/>
                <w:b/>
                <w:bCs/>
                <w:color w:val="auto"/>
                <w:szCs w:val="21"/>
                <w:highlight w:val="none"/>
                <w:lang w:val="en-US" w:eastAsia="zh-CN"/>
              </w:rPr>
              <w:t>线路交通要求</w:t>
            </w:r>
          </w:p>
          <w:p w14:paraId="3C5DE282">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eastAsia="zh-CN"/>
              </w:rPr>
              <w:t>在景点后的交通服务，</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pacing w:val="-6"/>
                <w:szCs w:val="21"/>
                <w:highlight w:val="none"/>
                <w:lang w:eastAsia="zh-CN"/>
              </w:rPr>
              <w:t>（景点内交通工具选择，如观光车、游船等，以便参与者轻松游览），应急交通预案（是否制定应急交通预案，以应对可能出现的交通故障、天气变化等突发情况），</w:t>
            </w:r>
            <w:r>
              <w:rPr>
                <w:rFonts w:hint="eastAsia" w:ascii="宋体" w:hAnsi="宋体" w:eastAsia="宋体" w:cs="Times New Roman"/>
                <w:color w:val="auto"/>
                <w:spacing w:val="-6"/>
                <w:szCs w:val="21"/>
                <w:highlight w:val="none"/>
                <w:lang w:val="en-US" w:eastAsia="zh-CN"/>
              </w:rPr>
              <w:t>（</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7405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B2902C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774AC6A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4B1DDB7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7667645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对应标项</w:t>
            </w:r>
            <w:r>
              <w:rPr>
                <w:rFonts w:hint="eastAsia" w:ascii="宋体" w:hAnsi="宋体" w:eastAsia="宋体" w:cs="宋体"/>
                <w:b w:val="0"/>
                <w:bCs w:val="0"/>
                <w:color w:val="auto"/>
                <w:sz w:val="21"/>
                <w:szCs w:val="21"/>
                <w:highlight w:val="none"/>
                <w:lang w:val="en-US" w:eastAsia="zh-CN"/>
              </w:rPr>
              <w:t>线路</w:t>
            </w:r>
            <w:r>
              <w:rPr>
                <w:rFonts w:hint="eastAsia" w:ascii="宋体" w:hAnsi="宋体" w:eastAsia="宋体" w:cs="宋体"/>
                <w:b w:val="0"/>
                <w:bCs w:val="0"/>
                <w:color w:val="auto"/>
                <w:sz w:val="21"/>
                <w:szCs w:val="21"/>
                <w:highlight w:val="none"/>
              </w:rPr>
              <w:t>住宿</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全面性、专业性、针对性、疗休养定位符合程度。</w:t>
            </w:r>
          </w:p>
          <w:p w14:paraId="05E869A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lang w:val="en-US" w:eastAsia="zh-CN"/>
              </w:rPr>
            </w:pPr>
            <w:r>
              <w:rPr>
                <w:rFonts w:hint="eastAsia" w:ascii="宋体" w:hAnsi="宋体" w:eastAsia="宋体" w:cs="宋体"/>
                <w:b w:val="0"/>
                <w:bCs w:val="0"/>
                <w:color w:val="auto"/>
                <w:szCs w:val="21"/>
                <w:highlight w:val="none"/>
              </w:rPr>
              <w:t>星级标准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最高5分【星级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Times New Roman"/>
                <w:color w:val="auto"/>
                <w:spacing w:val="-6"/>
                <w:szCs w:val="21"/>
                <w:highlight w:val="none"/>
                <w:lang w:val="en-US" w:eastAsia="zh-CN"/>
              </w:rPr>
              <w:t>四星及以上</w:t>
            </w: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pacing w:val="-6"/>
                <w:szCs w:val="21"/>
                <w:highlight w:val="none"/>
                <w:lang w:val="en-US" w:eastAsia="zh-CN"/>
              </w:rPr>
              <w:t>、装修时间，（</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226C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EA8FB8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59DAAEC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31EAD3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0D4158E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对应标项</w:t>
            </w:r>
            <w:r>
              <w:rPr>
                <w:rFonts w:hint="eastAsia" w:ascii="宋体" w:hAnsi="宋体" w:eastAsia="宋体" w:cs="宋体"/>
                <w:b w:val="0"/>
                <w:bCs w:val="0"/>
                <w:color w:val="auto"/>
                <w:sz w:val="21"/>
                <w:szCs w:val="21"/>
                <w:highlight w:val="none"/>
                <w:lang w:val="en-US" w:eastAsia="zh-CN"/>
              </w:rPr>
              <w:t>线路</w:t>
            </w:r>
            <w:r>
              <w:rPr>
                <w:rFonts w:hint="eastAsia" w:ascii="宋体" w:hAnsi="宋体" w:eastAsia="宋体" w:cs="宋体"/>
                <w:b w:val="0"/>
                <w:bCs w:val="0"/>
                <w:color w:val="auto"/>
                <w:sz w:val="21"/>
                <w:szCs w:val="21"/>
                <w:highlight w:val="none"/>
              </w:rPr>
              <w:t>住宿</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全面性、专业性、针对性、疗休养定位符合程度。</w:t>
            </w:r>
          </w:p>
          <w:p w14:paraId="73CE0CF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房间</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b w:val="0"/>
                <w:bCs w:val="0"/>
                <w:color w:val="auto"/>
                <w:szCs w:val="21"/>
                <w:highlight w:val="none"/>
              </w:rPr>
              <w:t>（</w:t>
            </w:r>
            <w:r>
              <w:rPr>
                <w:rFonts w:hint="eastAsia" w:ascii="宋体" w:hAnsi="宋体" w:eastAsia="宋体" w:cs="宋体"/>
                <w:b w:val="0"/>
                <w:bCs w:val="0"/>
                <w:strike w:val="0"/>
                <w:dstrike w:val="0"/>
                <w:color w:val="auto"/>
                <w:szCs w:val="21"/>
                <w:highlight w:val="none"/>
                <w:lang w:val="en-US" w:eastAsia="zh-CN"/>
              </w:rPr>
              <w:t>楼层、</w:t>
            </w:r>
            <w:r>
              <w:rPr>
                <w:rFonts w:hint="eastAsia" w:ascii="宋体" w:hAnsi="宋体" w:eastAsia="宋体" w:cs="宋体"/>
                <w:b w:val="0"/>
                <w:bCs w:val="0"/>
                <w:strike w:val="0"/>
                <w:dstrike w:val="0"/>
                <w:color w:val="auto"/>
                <w:szCs w:val="21"/>
                <w:highlight w:val="none"/>
              </w:rPr>
              <w:t>房型、朝向、服务、配套设施</w:t>
            </w:r>
            <w:r>
              <w:rPr>
                <w:rFonts w:hint="eastAsia" w:ascii="宋体" w:hAnsi="宋体" w:eastAsia="宋体" w:cs="宋体"/>
                <w:b w:val="0"/>
                <w:bCs w:val="0"/>
                <w:strike w:val="0"/>
                <w:color w:val="auto"/>
                <w:szCs w:val="21"/>
                <w:highlight w:val="none"/>
                <w:lang w:eastAsia="zh-CN"/>
              </w:rPr>
              <w:t>），（</w:t>
            </w:r>
            <w:r>
              <w:rPr>
                <w:rFonts w:hint="eastAsia" w:ascii="宋体" w:hAnsi="宋体" w:eastAsia="宋体" w:cs="宋体"/>
                <w:color w:val="auto"/>
                <w:sz w:val="21"/>
                <w:szCs w:val="21"/>
                <w:highlight w:val="none"/>
              </w:rPr>
              <w:t>评分范围：5，4，3，2，1，0）</w:t>
            </w:r>
          </w:p>
        </w:tc>
      </w:tr>
      <w:tr w14:paraId="2A79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E2C18A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61C9D54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643E25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55A78E2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对应标项</w:t>
            </w:r>
            <w:r>
              <w:rPr>
                <w:rFonts w:hint="eastAsia" w:ascii="宋体" w:hAnsi="宋体" w:eastAsia="宋体" w:cs="宋体"/>
                <w:b w:val="0"/>
                <w:bCs w:val="0"/>
                <w:color w:val="auto"/>
                <w:sz w:val="21"/>
                <w:szCs w:val="21"/>
                <w:highlight w:val="none"/>
                <w:lang w:val="en-US" w:eastAsia="zh-CN"/>
              </w:rPr>
              <w:t>线路</w:t>
            </w:r>
            <w:r>
              <w:rPr>
                <w:rFonts w:hint="eastAsia" w:ascii="宋体" w:hAnsi="宋体" w:eastAsia="宋体" w:cs="宋体"/>
                <w:b w:val="0"/>
                <w:bCs w:val="0"/>
                <w:color w:val="auto"/>
                <w:sz w:val="21"/>
                <w:szCs w:val="21"/>
                <w:highlight w:val="none"/>
              </w:rPr>
              <w:t>住宿</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全面性、专业性、针对性、疗休养定位符合程度。</w:t>
            </w:r>
          </w:p>
          <w:p w14:paraId="2F8378C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交通条件及周边环境：最高5分（评分范围：5，4，3，2，1，0）</w:t>
            </w:r>
          </w:p>
        </w:tc>
      </w:tr>
      <w:tr w14:paraId="0C76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4731DE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759D4ED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3B9AB81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客观</w:t>
            </w:r>
            <w:r>
              <w:rPr>
                <w:rFonts w:hint="eastAsia" w:ascii="宋体" w:hAnsi="宋体" w:eastAsia="宋体" w:cs="宋体"/>
                <w:b/>
                <w:bCs/>
                <w:color w:val="auto"/>
                <w:sz w:val="21"/>
                <w:szCs w:val="21"/>
                <w:highlight w:val="none"/>
              </w:rPr>
              <w:t>分】住宿</w:t>
            </w:r>
          </w:p>
          <w:p w14:paraId="4C9FEE6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团队中出现单男单女，导致自然住单间产生的单房差，由中标单位承担，满足此条得3分，不满足得0分。</w:t>
            </w:r>
          </w:p>
        </w:tc>
      </w:tr>
      <w:tr w14:paraId="1F5B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85437E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2E98CB8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3A3599F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【主观分】用餐标准</w:t>
            </w:r>
          </w:p>
          <w:p w14:paraId="28499FA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对应标项用餐标准</w:t>
            </w:r>
            <w:r>
              <w:rPr>
                <w:rFonts w:hint="eastAsia" w:ascii="宋体" w:hAnsi="宋体" w:eastAsia="宋体" w:cs="宋体"/>
                <w:b/>
                <w:bCs/>
                <w:color w:val="auto"/>
                <w:szCs w:val="21"/>
                <w:highlight w:val="none"/>
                <w:lang w:val="en-US" w:eastAsia="zh-CN"/>
              </w:rPr>
              <w:t>的</w:t>
            </w:r>
            <w:r>
              <w:rPr>
                <w:rFonts w:hint="eastAsia" w:ascii="宋体" w:hAnsi="宋体" w:eastAsia="宋体" w:cs="宋体"/>
                <w:b/>
                <w:bCs/>
                <w:color w:val="auto"/>
                <w:szCs w:val="21"/>
                <w:highlight w:val="none"/>
                <w:lang w:eastAsia="zh-CN"/>
              </w:rPr>
              <w:t>全面性、专业性、针对性、疗休养定位符合程度</w:t>
            </w:r>
          </w:p>
          <w:p w14:paraId="3EE7BAA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lang w:val="en-US" w:eastAsia="zh-CN"/>
              </w:rPr>
            </w:pPr>
            <w:r>
              <w:rPr>
                <w:rFonts w:hint="eastAsia" w:ascii="宋体" w:hAnsi="宋体" w:eastAsia="宋体" w:cs="宋体"/>
                <w:b w:val="0"/>
                <w:bCs w:val="0"/>
                <w:color w:val="auto"/>
                <w:szCs w:val="21"/>
                <w:highlight w:val="none"/>
              </w:rPr>
              <w:t>餐标</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早、中、晚餐用餐标准</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考虑年龄、健康状况和口味偏好等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z w:val="21"/>
                <w:szCs w:val="21"/>
                <w:highlight w:val="none"/>
              </w:rPr>
              <w:t>评分范围：3，2，1，0）</w:t>
            </w:r>
          </w:p>
        </w:tc>
      </w:tr>
      <w:tr w14:paraId="0936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87D56F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03EB30B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66BB264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【主观分】用餐标准</w:t>
            </w:r>
          </w:p>
          <w:p w14:paraId="707B902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对应标项用餐标准</w:t>
            </w:r>
            <w:r>
              <w:rPr>
                <w:rFonts w:hint="eastAsia" w:ascii="宋体" w:hAnsi="宋体" w:eastAsia="宋体" w:cs="宋体"/>
                <w:b/>
                <w:bCs/>
                <w:color w:val="auto"/>
                <w:szCs w:val="21"/>
                <w:highlight w:val="none"/>
                <w:lang w:val="en-US" w:eastAsia="zh-CN"/>
              </w:rPr>
              <w:t>的</w:t>
            </w:r>
            <w:r>
              <w:rPr>
                <w:rFonts w:hint="eastAsia" w:ascii="宋体" w:hAnsi="宋体" w:eastAsia="宋体" w:cs="宋体"/>
                <w:b/>
                <w:bCs/>
                <w:color w:val="auto"/>
                <w:szCs w:val="21"/>
                <w:highlight w:val="none"/>
                <w:lang w:eastAsia="zh-CN"/>
              </w:rPr>
              <w:t>全面性、专业性、针对性、疗休养定位符合程度</w:t>
            </w:r>
          </w:p>
          <w:p w14:paraId="1962E3C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用餐环境</w:t>
            </w:r>
            <w:r>
              <w:rPr>
                <w:rFonts w:hint="eastAsia" w:ascii="宋体" w:hAnsi="宋体" w:eastAsia="宋体" w:cs="宋体"/>
                <w:b w:val="0"/>
                <w:bCs w:val="0"/>
                <w:color w:val="auto"/>
                <w:szCs w:val="21"/>
                <w:highlight w:val="none"/>
                <w:lang w:val="en-US" w:eastAsia="zh-CN"/>
              </w:rPr>
              <w:t>及</w:t>
            </w:r>
            <w:r>
              <w:rPr>
                <w:rFonts w:hint="eastAsia" w:ascii="宋体" w:hAnsi="宋体" w:eastAsia="宋体" w:cs="宋体"/>
                <w:b w:val="0"/>
                <w:bCs w:val="0"/>
                <w:color w:val="auto"/>
                <w:szCs w:val="21"/>
                <w:highlight w:val="none"/>
              </w:rPr>
              <w:t>菜肴搭配</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w:t>
            </w:r>
            <w:r>
              <w:rPr>
                <w:rFonts w:hint="eastAsia" w:ascii="宋体" w:hAnsi="宋体" w:eastAsia="宋体" w:cs="宋体"/>
                <w:b w:val="0"/>
                <w:bCs w:val="0"/>
                <w:strike w:val="0"/>
                <w:dstrike w:val="0"/>
                <w:color w:val="auto"/>
                <w:spacing w:val="-6"/>
                <w:szCs w:val="21"/>
                <w:highlight w:val="none"/>
              </w:rPr>
              <w:t>搭配营养</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b w:val="0"/>
                <w:bCs w:val="0"/>
                <w:strike w:val="0"/>
                <w:dstrike w:val="0"/>
                <w:color w:val="auto"/>
                <w:spacing w:val="-6"/>
                <w:szCs w:val="21"/>
                <w:highlight w:val="none"/>
              </w:rPr>
              <w:t>多样，</w:t>
            </w:r>
            <w:r>
              <w:rPr>
                <w:rFonts w:hint="eastAsia" w:ascii="宋体" w:hAnsi="宋体" w:eastAsia="宋体" w:cs="宋体"/>
                <w:b w:val="0"/>
                <w:bCs w:val="0"/>
                <w:strike w:val="0"/>
                <w:dstrike w:val="0"/>
                <w:color w:val="auto"/>
                <w:spacing w:val="-6"/>
                <w:szCs w:val="21"/>
                <w:highlight w:val="none"/>
                <w:lang w:val="en-US" w:eastAsia="zh-CN"/>
              </w:rPr>
              <w:t>考虑</w:t>
            </w:r>
            <w:r>
              <w:rPr>
                <w:rFonts w:hint="eastAsia" w:ascii="宋体" w:hAnsi="宋体" w:eastAsia="宋体" w:cs="宋体"/>
                <w:b w:val="0"/>
                <w:bCs w:val="0"/>
                <w:strike w:val="0"/>
                <w:dstrike w:val="0"/>
                <w:color w:val="auto"/>
                <w:spacing w:val="-6"/>
                <w:szCs w:val="21"/>
                <w:highlight w:val="none"/>
              </w:rPr>
              <w:t>地方特色菜的选择</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b w:val="0"/>
                <w:bCs w:val="0"/>
                <w:strike w:val="0"/>
                <w:dstrike w:val="0"/>
                <w:color w:val="auto"/>
                <w:spacing w:val="-6"/>
                <w:szCs w:val="21"/>
                <w:highlight w:val="none"/>
              </w:rPr>
              <w:t>，</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3，2，1，0）</w:t>
            </w:r>
          </w:p>
        </w:tc>
      </w:tr>
      <w:tr w14:paraId="3F70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7F8AADA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174BF6B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58CF4A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保障措施</w:t>
            </w:r>
          </w:p>
          <w:p w14:paraId="24D71B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对应标项保险承诺保障程度、及时性</w:t>
            </w:r>
          </w:p>
          <w:p w14:paraId="5DFDCC8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rPr>
              <w:t>企业责任保险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3，2，1，0）</w:t>
            </w:r>
          </w:p>
        </w:tc>
      </w:tr>
      <w:tr w14:paraId="0C71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1E3929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4072FDC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A05433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保障措施</w:t>
            </w:r>
          </w:p>
          <w:p w14:paraId="255C98B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对应标项保险承诺保障程度、及时性</w:t>
            </w:r>
          </w:p>
          <w:p w14:paraId="3319E7D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pacing w:val="-4"/>
                <w:szCs w:val="21"/>
                <w:highlight w:val="none"/>
              </w:rPr>
              <w:t>个人旅游人身意外险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b w:val="0"/>
                <w:bCs w:val="0"/>
                <w:color w:val="auto"/>
                <w:spacing w:val="-4"/>
                <w:szCs w:val="21"/>
                <w:highlight w:val="none"/>
              </w:rPr>
              <w:t>（人身意外险包括意外伤害、突发性疾病、伤害医疗、突发性医疗等</w:t>
            </w:r>
            <w:r>
              <w:rPr>
                <w:rFonts w:hint="eastAsia" w:ascii="宋体" w:hAnsi="宋体" w:eastAsia="宋体" w:cs="宋体"/>
                <w:b w:val="0"/>
                <w:bCs w:val="0"/>
                <w:color w:val="auto"/>
                <w:spacing w:val="-4"/>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3，2，1，0）</w:t>
            </w:r>
          </w:p>
        </w:tc>
      </w:tr>
      <w:tr w14:paraId="1197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0AFC11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0D64C42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52C5BC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应急处置</w:t>
            </w:r>
          </w:p>
          <w:p w14:paraId="3A93B09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突发事件应急处置预案（风险及异常识别与评估、风险处理流程、常见突发事件处理措施、应急预案）全面性、</w:t>
            </w:r>
            <w:r>
              <w:rPr>
                <w:rFonts w:hint="eastAsia" w:ascii="宋体" w:hAnsi="宋体" w:eastAsia="宋体" w:cs="宋体"/>
                <w:color w:val="auto"/>
                <w:szCs w:val="21"/>
                <w:highlight w:val="none"/>
                <w:lang w:val="en-US" w:eastAsia="zh-CN"/>
              </w:rPr>
              <w:t>专业性</w:t>
            </w:r>
            <w:r>
              <w:rPr>
                <w:rFonts w:hint="eastAsia" w:ascii="宋体" w:hAnsi="宋体" w:eastAsia="宋体" w:cs="宋体"/>
                <w:color w:val="auto"/>
                <w:szCs w:val="21"/>
                <w:highlight w:val="none"/>
              </w:rPr>
              <w:t>、成熟性、针对性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可行性、及时性</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3，2，1，0）</w:t>
            </w:r>
          </w:p>
        </w:tc>
      </w:tr>
      <w:tr w14:paraId="61CA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6669DFC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服务团队</w:t>
            </w:r>
          </w:p>
        </w:tc>
        <w:tc>
          <w:tcPr>
            <w:tcW w:w="667" w:type="dxa"/>
            <w:vAlign w:val="center"/>
          </w:tcPr>
          <w:p w14:paraId="3FFEA1F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15A38B8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 w:val="21"/>
                <w:szCs w:val="21"/>
                <w:highlight w:val="none"/>
              </w:rPr>
              <w:t>项目负责人</w:t>
            </w:r>
          </w:p>
          <w:p w14:paraId="00B7ED6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451208C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rPr>
            </w:pPr>
            <w:r>
              <w:rPr>
                <w:rFonts w:hint="eastAsia" w:ascii="宋体" w:hAnsi="宋体" w:eastAsia="宋体" w:cs="宋体"/>
                <w:color w:val="auto"/>
                <w:szCs w:val="21"/>
                <w:highlight w:val="none"/>
              </w:rPr>
              <w:t>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tr w14:paraId="64DC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F84D17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749576E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3CC59D4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0B209FB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4BB8333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lang w:eastAsia="zh-CN"/>
              </w:rPr>
            </w:pPr>
            <w:r>
              <w:rPr>
                <w:rFonts w:hint="eastAsia" w:ascii="宋体" w:hAnsi="宋体" w:eastAsia="宋体" w:cs="宋体"/>
                <w:color w:val="auto"/>
                <w:szCs w:val="21"/>
                <w:highlight w:val="none"/>
                <w:lang w:val="en-US" w:eastAsia="zh-CN"/>
              </w:rPr>
              <w:t>数量、职责分工</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tr w14:paraId="71E9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6D0144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6BE4E36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2DB3C08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3FCE147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26A0C50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tr w14:paraId="3718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5828A76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4FB55DC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7624" w:type="dxa"/>
            <w:vAlign w:val="center"/>
          </w:tcPr>
          <w:p w14:paraId="1543E36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客</w:t>
            </w:r>
            <w:r>
              <w:rPr>
                <w:rFonts w:hint="eastAsia" w:ascii="宋体" w:hAnsi="宋体" w:eastAsia="宋体" w:cs="宋体"/>
                <w:b/>
                <w:bCs/>
                <w:color w:val="auto"/>
                <w:szCs w:val="21"/>
                <w:highlight w:val="none"/>
              </w:rPr>
              <w:t>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6D0FC6D4">
            <w:pPr>
              <w:pStyle w:val="8"/>
              <w:keepNext w:val="0"/>
              <w:keepLines w:val="0"/>
              <w:pageBreakBefore w:val="0"/>
              <w:widowControl w:val="0"/>
              <w:kinsoku/>
              <w:wordWrap/>
              <w:overflowPunct/>
              <w:topLinePunct w:val="0"/>
              <w:autoSpaceDE/>
              <w:autoSpaceDN/>
              <w:bidi w:val="0"/>
              <w:snapToGrid w:val="0"/>
              <w:spacing w:line="288" w:lineRule="auto"/>
              <w:ind w:left="0" w:leftChars="0" w:firstLine="0" w:firstLineChars="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在职导游国导证</w:t>
            </w:r>
            <w:r>
              <w:rPr>
                <w:rFonts w:hint="eastAsia" w:ascii="宋体" w:hAnsi="宋体" w:eastAsia="宋体" w:cs="宋体"/>
                <w:color w:val="auto"/>
                <w:szCs w:val="21"/>
                <w:highlight w:val="none"/>
                <w:lang w:val="en-US" w:eastAsia="zh-CN"/>
              </w:rPr>
              <w:t>级别</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（提供证书复印件</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最高得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高级</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最高</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中级</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最高</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tc>
      </w:tr>
      <w:tr w14:paraId="1844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3" w:author="全忠英" w:date="2025-01-17T10:54:43Z"/>
        </w:trPr>
        <w:tc>
          <w:tcPr>
            <w:tcW w:w="1354" w:type="dxa"/>
            <w:vAlign w:val="center"/>
          </w:tcPr>
          <w:p w14:paraId="14D5CD7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合理化建议</w:t>
            </w:r>
          </w:p>
        </w:tc>
        <w:tc>
          <w:tcPr>
            <w:tcW w:w="667" w:type="dxa"/>
            <w:vAlign w:val="center"/>
          </w:tcPr>
          <w:p w14:paraId="45CBD17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63BBDAC4">
            <w:pPr>
              <w:rPr>
                <w:rFonts w:hint="default" w:ascii="宋体" w:hAnsi="宋体" w:eastAsia="宋体" w:cs="宋体"/>
                <w:bCs/>
                <w:color w:val="auto"/>
                <w:spacing w:val="-4"/>
                <w:sz w:val="21"/>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合理化建议</w:t>
            </w:r>
          </w:p>
          <w:p w14:paraId="1FB18A51">
            <w:pPr>
              <w:pStyle w:val="8"/>
              <w:keepNext w:val="0"/>
              <w:keepLines w:val="0"/>
              <w:pageBreakBefore w:val="0"/>
              <w:widowControl w:val="0"/>
              <w:kinsoku/>
              <w:wordWrap/>
              <w:overflowPunct/>
              <w:topLinePunct w:val="0"/>
              <w:autoSpaceDE/>
              <w:autoSpaceDN/>
              <w:bidi w:val="0"/>
              <w:snapToGrid w:val="0"/>
              <w:spacing w:line="288"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bCs/>
                <w:color w:val="auto"/>
                <w:spacing w:val="-4"/>
                <w:sz w:val="21"/>
                <w:szCs w:val="21"/>
                <w:highlight w:val="none"/>
              </w:rPr>
              <w:t>在</w:t>
            </w:r>
            <w:r>
              <w:rPr>
                <w:rFonts w:hint="eastAsia" w:ascii="宋体" w:hAnsi="宋体" w:cs="宋体"/>
                <w:bCs/>
                <w:color w:val="auto"/>
                <w:spacing w:val="-4"/>
                <w:sz w:val="21"/>
                <w:szCs w:val="21"/>
                <w:highlight w:val="none"/>
                <w:lang w:val="en-US" w:eastAsia="zh-CN"/>
              </w:rPr>
              <w:t>投标文件</w:t>
            </w:r>
            <w:r>
              <w:rPr>
                <w:rFonts w:hint="eastAsia" w:ascii="宋体" w:hAnsi="宋体" w:eastAsia="宋体" w:cs="宋体"/>
                <w:bCs/>
                <w:color w:val="auto"/>
                <w:spacing w:val="-4"/>
                <w:sz w:val="21"/>
                <w:szCs w:val="21"/>
                <w:highlight w:val="none"/>
              </w:rPr>
              <w:t>中规定的线路标准的基础上，根据投标方优化方案，提出合理化建议，有效的合理化建议每条得</w:t>
            </w:r>
            <w:r>
              <w:rPr>
                <w:rFonts w:hint="eastAsia" w:ascii="宋体" w:hAnsi="宋体" w:eastAsia="宋体" w:cs="宋体"/>
                <w:bCs/>
                <w:color w:val="auto"/>
                <w:spacing w:val="-4"/>
                <w:sz w:val="21"/>
                <w:szCs w:val="21"/>
                <w:highlight w:val="none"/>
                <w:lang w:val="en-US" w:eastAsia="zh-CN"/>
              </w:rPr>
              <w:t>1</w:t>
            </w:r>
            <w:r>
              <w:rPr>
                <w:rFonts w:hint="eastAsia" w:ascii="宋体" w:hAnsi="宋体" w:eastAsia="宋体" w:cs="宋体"/>
                <w:bCs/>
                <w:color w:val="auto"/>
                <w:spacing w:val="-4"/>
                <w:sz w:val="21"/>
                <w:szCs w:val="21"/>
                <w:highlight w:val="none"/>
              </w:rPr>
              <w:t>分，</w:t>
            </w:r>
            <w:r>
              <w:rPr>
                <w:rFonts w:hint="eastAsia" w:ascii="宋体" w:hAnsi="宋体" w:eastAsia="宋体" w:cs="宋体"/>
                <w:b w:val="0"/>
                <w:bCs w:val="0"/>
                <w:color w:val="auto"/>
                <w:szCs w:val="21"/>
                <w:highlight w:val="none"/>
                <w:lang w:val="en-US" w:eastAsia="zh-CN"/>
              </w:rPr>
              <w:t>最高</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分</w:t>
            </w:r>
            <w:r>
              <w:rPr>
                <w:rFonts w:hint="eastAsia" w:ascii="宋体" w:hAnsi="宋体" w:eastAsia="宋体" w:cs="宋体"/>
                <w:color w:val="auto"/>
                <w:sz w:val="21"/>
                <w:szCs w:val="21"/>
                <w:highlight w:val="none"/>
              </w:rPr>
              <w:t>（评分范围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tr w14:paraId="4248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7370DD3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增值服务</w:t>
            </w:r>
          </w:p>
        </w:tc>
        <w:tc>
          <w:tcPr>
            <w:tcW w:w="667" w:type="dxa"/>
            <w:vAlign w:val="center"/>
          </w:tcPr>
          <w:p w14:paraId="3CE63C0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6158CF5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【主观分】增值服务</w:t>
            </w:r>
          </w:p>
          <w:p w14:paraId="55280FD0">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根据提供旅游便利服务（不限于旅游包、帽子等）、其他配套物品等的全面性、专业性、可行性、实用性：最高5分（评分范围：5，4，3，2，1，0）</w:t>
            </w:r>
          </w:p>
        </w:tc>
      </w:tr>
      <w:tr w14:paraId="67B5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6433B4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18FC736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33400D7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【主观分】增值服务</w:t>
            </w:r>
          </w:p>
          <w:p w14:paraId="173B883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根据提供的后勤保障（不限于矿泉水、水果、生日蛋糕等）、旅游记录服务等的全面性、专业性、可行性、实用性：最高5分（评分范围：5，4，3，2，1，0）</w:t>
            </w:r>
          </w:p>
        </w:tc>
      </w:tr>
    </w:tbl>
    <w:p w14:paraId="334A53D8">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3633A11A">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6B0C6663">
      <w:pPr>
        <w:adjustRightInd w:val="0"/>
        <w:snapToGrid w:val="0"/>
        <w:spacing w:line="288" w:lineRule="auto"/>
        <w:rPr>
          <w:rFonts w:ascii="宋体" w:hAnsi="宋体" w:eastAsia="宋体" w:cs="宋体"/>
          <w:b/>
          <w:spacing w:val="-6"/>
          <w:szCs w:val="21"/>
        </w:rPr>
      </w:pPr>
    </w:p>
    <w:p w14:paraId="53FAA0B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1"/>
          <w:szCs w:val="21"/>
        </w:rPr>
      </w:pPr>
      <w:bookmarkStart w:id="51" w:name="_Toc20882"/>
      <w:r>
        <w:rPr>
          <w:rFonts w:hint="eastAsia" w:ascii="宋体" w:hAnsi="宋体" w:eastAsia="宋体" w:cs="宋体"/>
          <w:b/>
          <w:bCs/>
          <w:sz w:val="21"/>
          <w:szCs w:val="21"/>
        </w:rPr>
        <w:t>一、通用条款部分</w:t>
      </w:r>
      <w:bookmarkEnd w:id="51"/>
    </w:p>
    <w:p w14:paraId="52DAB51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合同编号：</w:t>
      </w:r>
    </w:p>
    <w:p w14:paraId="6FAA4C8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采购计划书：</w:t>
      </w:r>
    </w:p>
    <w:p w14:paraId="6E7FB2F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招标编号：</w:t>
      </w:r>
    </w:p>
    <w:p w14:paraId="2E7BDBC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甲方：</w:t>
      </w:r>
    </w:p>
    <w:p w14:paraId="35B543A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lang w:val="en-US" w:eastAsia="zh-CN"/>
        </w:rPr>
        <w:t xml:space="preserve">         </w:t>
      </w:r>
    </w:p>
    <w:p w14:paraId="25D9C16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采购代理机构：</w:t>
      </w:r>
    </w:p>
    <w:p w14:paraId="685D22C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采购方式：公开招标</w:t>
      </w:r>
    </w:p>
    <w:p w14:paraId="1C2C169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根据《中华人民共和国政府采购法》、《中华人民共和国民法典》等法律法规的规定，甲乙双方按照</w:t>
      </w:r>
      <w:r>
        <w:rPr>
          <w:rFonts w:hint="eastAsia" w:ascii="宋体" w:hAnsi="宋体" w:eastAsia="宋体" w:cs="宋体"/>
          <w:sz w:val="21"/>
          <w:szCs w:val="21"/>
          <w:lang w:eastAsia="zh-CN"/>
        </w:rPr>
        <w:t>嘉兴市第一医院工会职工疗休养项目</w:t>
      </w:r>
      <w:r>
        <w:rPr>
          <w:rFonts w:hint="eastAsia" w:ascii="宋体" w:hAnsi="宋体" w:eastAsia="宋体" w:cs="宋体"/>
          <w:sz w:val="21"/>
          <w:szCs w:val="21"/>
        </w:rPr>
        <w:t>采购结果签订本合同。</w:t>
      </w:r>
    </w:p>
    <w:p w14:paraId="38D77F1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第一条 合同组成</w:t>
      </w:r>
    </w:p>
    <w:p w14:paraId="4E4D39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本次政府采购活动的相关文件为本合同的组成部分，这些文件包括但不限于：</w:t>
      </w:r>
    </w:p>
    <w:p w14:paraId="79D8B00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（1）本合同文本；</w:t>
      </w:r>
    </w:p>
    <w:p w14:paraId="630F6B8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（2）采购文件与采购响应文件；</w:t>
      </w:r>
    </w:p>
    <w:p w14:paraId="06983E2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（3）中标或成交通知书；</w:t>
      </w:r>
    </w:p>
    <w:p w14:paraId="1FF44F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组成本合同的所有文件必须为书面形式。</w:t>
      </w:r>
    </w:p>
    <w:p w14:paraId="5E6C109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第二条 合同标的与相关属性</w:t>
      </w:r>
    </w:p>
    <w:p w14:paraId="6017293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本次采购的是</w:t>
      </w:r>
      <w:r>
        <w:rPr>
          <w:rFonts w:hint="eastAsia" w:ascii="宋体" w:hAnsi="宋体" w:eastAsia="宋体" w:cs="宋体"/>
          <w:sz w:val="21"/>
          <w:szCs w:val="21"/>
          <w:lang w:eastAsia="zh-CN"/>
        </w:rPr>
        <w:t>嘉兴市第一医院工会职工疗休养项目</w:t>
      </w:r>
      <w:r>
        <w:rPr>
          <w:rFonts w:hint="eastAsia" w:ascii="宋体" w:hAnsi="宋体" w:eastAsia="宋体" w:cs="宋体"/>
          <w:sz w:val="21"/>
          <w:szCs w:val="21"/>
        </w:rPr>
        <w:t>。</w:t>
      </w:r>
    </w:p>
    <w:p w14:paraId="49229D5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乙方是否属于小微企业：</w:t>
      </w:r>
      <w:r>
        <w:rPr>
          <w:rFonts w:hint="eastAsia" w:ascii="宋体" w:hAnsi="宋体" w:eastAsia="宋体" w:cs="宋体"/>
          <w:sz w:val="21"/>
          <w:szCs w:val="21"/>
        </w:rPr>
        <w:sym w:font="Wingdings 2" w:char="00A3"/>
      </w:r>
      <w:r>
        <w:rPr>
          <w:rFonts w:hint="eastAsia" w:ascii="宋体" w:hAnsi="宋体" w:eastAsia="宋体" w:cs="宋体"/>
          <w:sz w:val="21"/>
          <w:szCs w:val="21"/>
        </w:rPr>
        <w:t>是  □否</w:t>
      </w:r>
    </w:p>
    <w:p w14:paraId="0453889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第三条 合同价款</w:t>
      </w:r>
    </w:p>
    <w:p w14:paraId="72BF9CA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本合同项下单价为</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按实际出行情况结算。</w:t>
      </w:r>
    </w:p>
    <w:p w14:paraId="764F8A3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本合同项下的采购资金付款进度：</w:t>
      </w:r>
    </w:p>
    <w:p w14:paraId="3F65167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本项目按实结算，最终结算价按照实际参加人数*</w:t>
      </w:r>
      <w:r>
        <w:rPr>
          <w:rFonts w:hint="eastAsia" w:ascii="宋体" w:hAnsi="宋体" w:eastAsia="宋体" w:cs="宋体"/>
          <w:sz w:val="21"/>
          <w:szCs w:val="21"/>
          <w:lang w:val="en-US" w:eastAsia="zh-CN"/>
        </w:rPr>
        <w:t>600元/天*天数</w:t>
      </w:r>
      <w:r>
        <w:rPr>
          <w:rFonts w:hint="eastAsia" w:ascii="宋体" w:hAnsi="宋体" w:eastAsia="宋体" w:cs="宋体"/>
          <w:sz w:val="21"/>
          <w:szCs w:val="21"/>
        </w:rPr>
        <w:t>。</w:t>
      </w:r>
      <w:r>
        <w:rPr>
          <w:rFonts w:hint="eastAsia" w:ascii="宋体" w:hAnsi="宋体" w:eastAsia="宋体" w:cs="宋体"/>
          <w:sz w:val="21"/>
          <w:szCs w:val="21"/>
          <w:lang w:val="en-US" w:eastAsia="zh-CN"/>
        </w:rPr>
        <w:t>标项1、2、3</w:t>
      </w:r>
      <w:r>
        <w:rPr>
          <w:rFonts w:hint="eastAsia" w:ascii="宋体" w:hAnsi="宋体" w:eastAsia="宋体" w:cs="宋体"/>
          <w:sz w:val="21"/>
          <w:szCs w:val="21"/>
        </w:rPr>
        <w:t>路线金额超出</w:t>
      </w:r>
      <w:r>
        <w:rPr>
          <w:rFonts w:hint="eastAsia" w:ascii="宋体" w:hAnsi="宋体" w:eastAsia="宋体" w:cs="宋体"/>
          <w:sz w:val="21"/>
          <w:szCs w:val="21"/>
          <w:lang w:val="en-US" w:eastAsia="zh-CN"/>
        </w:rPr>
        <w:t>补助费用</w:t>
      </w:r>
      <w:r>
        <w:rPr>
          <w:rFonts w:hint="eastAsia" w:ascii="宋体" w:hAnsi="宋体" w:eastAsia="宋体" w:cs="宋体"/>
          <w:sz w:val="21"/>
          <w:szCs w:val="21"/>
        </w:rPr>
        <w:t>（3000元/人）的部分由职工自行支付</w:t>
      </w:r>
      <w:r>
        <w:rPr>
          <w:rFonts w:hint="eastAsia" w:ascii="宋体" w:hAnsi="宋体" w:eastAsia="宋体" w:cs="宋体"/>
          <w:sz w:val="21"/>
          <w:szCs w:val="21"/>
          <w:lang w:val="en-US" w:eastAsia="zh-CN"/>
        </w:rPr>
        <w:t>。</w:t>
      </w:r>
    </w:p>
    <w:p w14:paraId="54BFE33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行程结束</w:t>
      </w:r>
      <w:r>
        <w:rPr>
          <w:rFonts w:hint="eastAsia" w:ascii="宋体" w:hAnsi="宋体" w:eastAsia="宋体" w:cs="宋体"/>
          <w:sz w:val="21"/>
          <w:szCs w:val="21"/>
          <w:lang w:val="en-US" w:eastAsia="zh-CN"/>
        </w:rPr>
        <w:t>后15天内</w:t>
      </w:r>
      <w:r>
        <w:rPr>
          <w:rFonts w:hint="eastAsia" w:ascii="宋体" w:hAnsi="宋体" w:eastAsia="宋体" w:cs="宋体"/>
          <w:sz w:val="21"/>
          <w:szCs w:val="21"/>
        </w:rPr>
        <w:t>，服务供应商凭服务清单和发票，与嘉兴市第</w:t>
      </w:r>
      <w:r>
        <w:rPr>
          <w:rFonts w:hint="eastAsia" w:ascii="宋体" w:hAnsi="宋体" w:eastAsia="宋体" w:cs="宋体"/>
          <w:sz w:val="21"/>
          <w:szCs w:val="21"/>
          <w:lang w:val="en-US" w:eastAsia="zh-CN"/>
        </w:rPr>
        <w:t>一</w:t>
      </w:r>
      <w:r>
        <w:rPr>
          <w:rFonts w:hint="eastAsia" w:ascii="宋体" w:hAnsi="宋体" w:eastAsia="宋体" w:cs="宋体"/>
          <w:sz w:val="21"/>
          <w:szCs w:val="21"/>
        </w:rPr>
        <w:t>医院</w:t>
      </w:r>
      <w:r>
        <w:rPr>
          <w:rFonts w:hint="eastAsia" w:ascii="宋体" w:hAnsi="宋体" w:eastAsia="宋体" w:cs="宋体"/>
          <w:sz w:val="21"/>
          <w:szCs w:val="21"/>
          <w:lang w:val="en-US" w:eastAsia="zh-CN"/>
        </w:rPr>
        <w:t>办理</w:t>
      </w:r>
      <w:r>
        <w:rPr>
          <w:rFonts w:hint="eastAsia" w:ascii="宋体" w:hAnsi="宋体" w:eastAsia="宋体" w:cs="宋体"/>
          <w:sz w:val="21"/>
          <w:szCs w:val="21"/>
        </w:rPr>
        <w:t>结算</w:t>
      </w:r>
      <w:r>
        <w:rPr>
          <w:rFonts w:hint="eastAsia" w:ascii="宋体" w:hAnsi="宋体" w:eastAsia="宋体" w:cs="宋体"/>
          <w:sz w:val="21"/>
          <w:szCs w:val="21"/>
          <w:lang w:val="en-US" w:eastAsia="zh-CN"/>
        </w:rPr>
        <w:t>手续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采购人在结算手续完成后1个月内支付费用</w:t>
      </w:r>
      <w:r>
        <w:rPr>
          <w:rFonts w:hint="eastAsia" w:ascii="宋体" w:hAnsi="宋体" w:eastAsia="宋体" w:cs="宋体"/>
          <w:sz w:val="21"/>
          <w:szCs w:val="21"/>
        </w:rPr>
        <w:t>。</w:t>
      </w:r>
    </w:p>
    <w:p w14:paraId="06C2DBE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第四条 履约保证金</w:t>
      </w:r>
    </w:p>
    <w:p w14:paraId="3FEECF6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无</w:t>
      </w:r>
    </w:p>
    <w:p w14:paraId="6CB59C8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第五条 合同的变更和终止</w:t>
      </w:r>
    </w:p>
    <w:p w14:paraId="539CE0F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除《政府采购法》第49条、第50条第二款规定的情形外，本合同一经签订，甲乙双方不得擅自终止合同或对合同实质性条款进行变更。确有特殊情况的，须经同级财政部门备案同意。</w:t>
      </w:r>
    </w:p>
    <w:p w14:paraId="1AA12F0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第六条 合同的转让与分包</w:t>
      </w:r>
    </w:p>
    <w:p w14:paraId="4D96838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乙方不得擅自部分或全部转让其应履行的合同义务。乙方分包的，应经过甲方书面同意。</w:t>
      </w:r>
    </w:p>
    <w:p w14:paraId="5FB8910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第七条 争议的解决</w:t>
      </w:r>
    </w:p>
    <w:p w14:paraId="1B74287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bookmarkStart w:id="52" w:name="OLE_LINK3"/>
      <w:r>
        <w:rPr>
          <w:rFonts w:hint="eastAsia" w:ascii="宋体" w:hAnsi="宋体" w:eastAsia="宋体" w:cs="宋体"/>
          <w:sz w:val="21"/>
          <w:szCs w:val="21"/>
        </w:rPr>
        <w:t>因履行本合同引起的或与本合同有关的争议，甲、乙双方应首先通过友好协商解决，如果协商不能解决争议，则采取以下第（1）种方式解决争议：</w:t>
      </w:r>
    </w:p>
    <w:p w14:paraId="63459F6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（1）向甲方所在地有管辖权的人民法院提起诉讼；</w:t>
      </w:r>
    </w:p>
    <w:p w14:paraId="7B7E21B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（2）向嘉兴仲裁委</w:t>
      </w:r>
      <w:r>
        <w:rPr>
          <w:rFonts w:hint="eastAsia" w:ascii="宋体" w:hAnsi="宋体" w:eastAsia="宋体" w:cs="宋体"/>
          <w:sz w:val="21"/>
          <w:szCs w:val="21"/>
          <w:lang w:eastAsia="zh-CN"/>
        </w:rPr>
        <w:t>员会</w:t>
      </w:r>
      <w:r>
        <w:rPr>
          <w:rFonts w:hint="eastAsia" w:ascii="宋体" w:hAnsi="宋体" w:eastAsia="宋体" w:cs="宋体"/>
          <w:sz w:val="21"/>
          <w:szCs w:val="21"/>
        </w:rPr>
        <w:t>申请仲裁。</w:t>
      </w:r>
    </w:p>
    <w:bookmarkEnd w:id="52"/>
    <w:p w14:paraId="5890984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第八条 合同备案及其他</w:t>
      </w:r>
    </w:p>
    <w:p w14:paraId="09EE331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本合同一式五份，甲乙双方各执二份，一份留采购代理单位存档备查。自</w:t>
      </w:r>
      <w:r>
        <w:rPr>
          <w:rFonts w:hint="eastAsia" w:ascii="宋体" w:hAnsi="宋体" w:eastAsia="宋体" w:cs="宋体"/>
          <w:sz w:val="21"/>
          <w:szCs w:val="21"/>
          <w:lang w:val="en-US" w:eastAsia="zh-CN"/>
        </w:rPr>
        <w:t>甲乙</w:t>
      </w:r>
      <w:r>
        <w:rPr>
          <w:rFonts w:hint="eastAsia" w:ascii="宋体" w:hAnsi="宋体" w:eastAsia="宋体" w:cs="宋体"/>
          <w:sz w:val="21"/>
          <w:szCs w:val="21"/>
        </w:rPr>
        <w:t>双方签字盖章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采购代理机构盖章后</w:t>
      </w:r>
      <w:r>
        <w:rPr>
          <w:rFonts w:hint="eastAsia" w:ascii="宋体" w:hAnsi="宋体" w:eastAsia="宋体" w:cs="宋体"/>
          <w:sz w:val="21"/>
          <w:szCs w:val="21"/>
          <w:lang w:eastAsia="zh-CN"/>
        </w:rPr>
        <w:t>生效</w:t>
      </w:r>
      <w:r>
        <w:rPr>
          <w:rFonts w:hint="eastAsia" w:ascii="宋体" w:hAnsi="宋体" w:eastAsia="宋体" w:cs="宋体"/>
          <w:sz w:val="21"/>
          <w:szCs w:val="21"/>
        </w:rPr>
        <w:t>，具有同等法律效力。（若执行“政采贷”，另加二份）</w:t>
      </w:r>
    </w:p>
    <w:p w14:paraId="19621D1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p w14:paraId="4680804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1"/>
          <w:szCs w:val="21"/>
        </w:rPr>
      </w:pPr>
      <w:bookmarkStart w:id="53" w:name="_Toc26258"/>
      <w:r>
        <w:rPr>
          <w:rFonts w:hint="eastAsia" w:ascii="宋体" w:hAnsi="宋体" w:eastAsia="宋体" w:cs="宋体"/>
          <w:b/>
          <w:bCs/>
          <w:sz w:val="21"/>
          <w:szCs w:val="21"/>
        </w:rPr>
        <w:t>二、专用条款部分</w:t>
      </w:r>
      <w:bookmarkEnd w:id="53"/>
    </w:p>
    <w:p w14:paraId="7345E55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第九条 </w:t>
      </w:r>
      <w:r>
        <w:rPr>
          <w:rFonts w:hint="eastAsia" w:ascii="宋体" w:hAnsi="宋体" w:eastAsia="宋体" w:cs="宋体"/>
          <w:b/>
          <w:bCs/>
          <w:sz w:val="21"/>
          <w:szCs w:val="21"/>
        </w:rPr>
        <w:t>合作内容</w:t>
      </w:r>
    </w:p>
    <w:p w14:paraId="31DF4D4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甲方委托乙方做好本单位职工疗休养活动，计划开展疗休养活动，（该价格包括</w:t>
      </w:r>
      <w:r>
        <w:rPr>
          <w:rFonts w:hint="eastAsia" w:ascii="宋体" w:hAnsi="宋体" w:eastAsia="宋体" w:cs="宋体"/>
          <w:sz w:val="21"/>
          <w:szCs w:val="21"/>
          <w:lang w:val="en-US" w:eastAsia="zh-CN"/>
        </w:rPr>
        <w:t>服务</w:t>
      </w:r>
      <w:r>
        <w:rPr>
          <w:rFonts w:hint="eastAsia" w:ascii="宋体" w:hAnsi="宋体" w:eastAsia="宋体" w:cs="宋体"/>
          <w:sz w:val="21"/>
          <w:szCs w:val="21"/>
        </w:rPr>
        <w:t>供应商完成本项目所需的一切费用，除双方另有约定外，甲方不再就本协议的履行向乙方支付其他任何费用）。</w:t>
      </w:r>
    </w:p>
    <w:p w14:paraId="1727853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疗休养地点：</w:t>
      </w:r>
    </w:p>
    <w:p w14:paraId="16AD23B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第十条 </w:t>
      </w:r>
      <w:r>
        <w:rPr>
          <w:rFonts w:hint="eastAsia" w:ascii="宋体" w:hAnsi="宋体" w:eastAsia="宋体" w:cs="宋体"/>
          <w:b/>
          <w:bCs/>
          <w:sz w:val="21"/>
          <w:szCs w:val="21"/>
        </w:rPr>
        <w:t>甲方权利与义务</w:t>
      </w:r>
    </w:p>
    <w:p w14:paraId="5B40C76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甲方组织员工参加乙方组织的疗休养活动。</w:t>
      </w:r>
    </w:p>
    <w:p w14:paraId="6D51934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疗休养日期由甲方指定</w:t>
      </w:r>
      <w:r>
        <w:rPr>
          <w:rFonts w:hint="eastAsia" w:ascii="宋体" w:hAnsi="宋体" w:eastAsia="宋体" w:cs="宋体"/>
          <w:sz w:val="21"/>
          <w:szCs w:val="21"/>
          <w:lang w:eastAsia="zh-CN"/>
        </w:rPr>
        <w:t>。</w:t>
      </w:r>
    </w:p>
    <w:p w14:paraId="79BFC71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甲方应要求员工文明参加休养、遵守社会公德，配合乙方开展相关工作。</w:t>
      </w:r>
    </w:p>
    <w:p w14:paraId="6BBC99A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甲方员工已确定参加休养活动，因个人原因不能成行，车、船票等损失按有关规定由甲方人员自行承担。</w:t>
      </w:r>
    </w:p>
    <w:p w14:paraId="6233123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甲方对每次出团的服务工作进行考核评价。乙方如两次不合格，甲方有权终止合同。</w:t>
      </w:r>
    </w:p>
    <w:p w14:paraId="43468C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第十一条 </w:t>
      </w:r>
      <w:r>
        <w:rPr>
          <w:rFonts w:hint="eastAsia" w:ascii="宋体" w:hAnsi="宋体" w:eastAsia="宋体" w:cs="宋体"/>
          <w:b/>
          <w:bCs/>
          <w:sz w:val="21"/>
          <w:szCs w:val="21"/>
        </w:rPr>
        <w:t>乙方权利与义务</w:t>
      </w:r>
    </w:p>
    <w:p w14:paraId="452804A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乙方应保证休养服务质量，保障甲方员工的人身、财产安全。</w:t>
      </w:r>
    </w:p>
    <w:p w14:paraId="6753130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乙方负责为甲方每位参加休养员工提供《旅行社责任险》、《游客人身意外险》，其他保险由甲方员工自愿认购。</w:t>
      </w:r>
    </w:p>
    <w:p w14:paraId="28AA023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乙方休养热线电话要保持畅通，确保休养信息真实准确，网站信息及时更新。</w:t>
      </w:r>
    </w:p>
    <w:p w14:paraId="47E1709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乙方及时提供休养线路供甲方参考，线路费用应含机票、门票、食宿费、车船费等所有费用明细，实行一次一报，经甲方确定后，该休养线路及计划安排等内容应视为本协议的组成部分，乙方应严格执行。</w:t>
      </w:r>
    </w:p>
    <w:p w14:paraId="18D9C94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第十二条 </w:t>
      </w:r>
      <w:r>
        <w:rPr>
          <w:rFonts w:hint="eastAsia" w:ascii="宋体" w:hAnsi="宋体" w:eastAsia="宋体" w:cs="宋体"/>
          <w:b/>
          <w:bCs/>
          <w:sz w:val="21"/>
          <w:szCs w:val="21"/>
        </w:rPr>
        <w:t>未尽事宜</w:t>
      </w:r>
    </w:p>
    <w:p w14:paraId="602D86B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本协议未尽事宜双方可通过协商签订补充协议。该补充协议为本协议的组成部分，具有与本协议相同的法律效力。</w:t>
      </w:r>
    </w:p>
    <w:p w14:paraId="4FFA1C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第十三条 </w:t>
      </w:r>
      <w:r>
        <w:rPr>
          <w:rFonts w:hint="eastAsia" w:ascii="宋体" w:hAnsi="宋体" w:eastAsia="宋体" w:cs="宋体"/>
          <w:b/>
          <w:bCs/>
          <w:sz w:val="21"/>
          <w:szCs w:val="21"/>
        </w:rPr>
        <w:t>保密规定</w:t>
      </w:r>
    </w:p>
    <w:p w14:paraId="3728731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双方为有效履行本协议，由甲方向乙方提供员工名单及联系电话等资料，乙方应由专人妥善保管，不得复印外传或用于本协议之外</w:t>
      </w:r>
      <w:r>
        <w:rPr>
          <w:rFonts w:hint="eastAsia" w:ascii="宋体" w:hAnsi="宋体" w:eastAsia="宋体" w:cs="宋体"/>
          <w:sz w:val="21"/>
          <w:szCs w:val="21"/>
          <w:lang w:eastAsia="zh-CN"/>
        </w:rPr>
        <w:t>的其他</w:t>
      </w:r>
      <w:r>
        <w:rPr>
          <w:rFonts w:hint="eastAsia" w:ascii="宋体" w:hAnsi="宋体" w:eastAsia="宋体" w:cs="宋体"/>
          <w:sz w:val="21"/>
          <w:szCs w:val="21"/>
        </w:rPr>
        <w:t>用途，不向第三方披露相关信息，切实维护甲方员工的合法权益，否则应就泄密行为造成的损失（包括但不限于赔偿金、律师费、差旅费、诉讼费、调查取证费、公证费、仲裁费等等）向甲方予以赔偿。</w:t>
      </w:r>
    </w:p>
    <w:p w14:paraId="3E173A4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协议期满，所有资料原件应返还甲方。本项保密义务在本协议履行完毕后长期有效。</w:t>
      </w:r>
    </w:p>
    <w:p w14:paraId="1F653D6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第十四条 </w:t>
      </w:r>
      <w:r>
        <w:rPr>
          <w:rFonts w:hint="eastAsia" w:ascii="宋体" w:hAnsi="宋体" w:eastAsia="宋体" w:cs="宋体"/>
          <w:b/>
          <w:bCs/>
          <w:sz w:val="21"/>
          <w:szCs w:val="21"/>
        </w:rPr>
        <w:t>违约责任</w:t>
      </w:r>
    </w:p>
    <w:p w14:paraId="0B609B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若有一方违反本协议规定导致本协议无法履行，守约方有权终止协议，并对由此造成的损失有权要求赔偿。</w:t>
      </w:r>
    </w:p>
    <w:p w14:paraId="53AF46E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每起经甲乙双方调查确认后的甲方员工正当合理投诉，甲方有权按每团次(或每人)休养费的10%收取违约金，并从当期应结算休养费中予以扣除。出现重大事故的，甲方有权追究乙方法律责任，并按上述约定收取违约金，违约金不足以弥补甲方损失的，乙方应赔偿甲方因此所遭受的一切损失。</w:t>
      </w:r>
    </w:p>
    <w:p w14:paraId="7E5EDC3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若因一方违约造成对方不良社会影响或经济损失，则守约方有权追究违约方责任，并要求相应的经济赔偿，直至终止本协议。</w:t>
      </w:r>
    </w:p>
    <w:p w14:paraId="6A98A41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乙方因违约而须承担的违约金和经济赔偿等，甲方有权从乙方服务费中直接扣减。</w:t>
      </w:r>
    </w:p>
    <w:p w14:paraId="37EA414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第十五条 </w:t>
      </w:r>
      <w:r>
        <w:rPr>
          <w:rFonts w:hint="eastAsia" w:ascii="宋体" w:hAnsi="宋体" w:eastAsia="宋体" w:cs="宋体"/>
          <w:b/>
          <w:bCs/>
          <w:sz w:val="21"/>
          <w:szCs w:val="21"/>
        </w:rPr>
        <w:t>争议解决</w:t>
      </w:r>
    </w:p>
    <w:p w14:paraId="31CAA21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双方当事人因本协议而引发的争议应友好协商解决，协商不成的，任何一方均可将争议提请甲方所在地法院诉讼解决。</w:t>
      </w:r>
    </w:p>
    <w:p w14:paraId="763ED3F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第十六条 </w:t>
      </w:r>
      <w:r>
        <w:rPr>
          <w:rFonts w:hint="eastAsia" w:ascii="宋体" w:hAnsi="宋体" w:eastAsia="宋体" w:cs="宋体"/>
          <w:b/>
          <w:bCs/>
          <w:sz w:val="21"/>
          <w:szCs w:val="21"/>
        </w:rPr>
        <w:t>协议生效</w:t>
      </w:r>
    </w:p>
    <w:p w14:paraId="21AD53D2">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服务期2年。</w:t>
      </w:r>
      <w:r>
        <w:rPr>
          <w:rFonts w:hint="eastAsia" w:ascii="宋体" w:hAnsi="宋体" w:eastAsia="宋体" w:cs="宋体"/>
          <w:sz w:val="21"/>
          <w:szCs w:val="21"/>
          <w:lang w:eastAsia="zh-CN"/>
        </w:rPr>
        <w:t>本协议自签订之日起生效，有效期截至202</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年12月31日；</w:t>
      </w:r>
      <w:r>
        <w:rPr>
          <w:rFonts w:hint="default" w:ascii="宋体" w:hAnsi="宋体" w:eastAsia="宋体" w:cs="宋体"/>
          <w:sz w:val="21"/>
          <w:szCs w:val="21"/>
          <w:lang w:eastAsia="zh-CN"/>
        </w:rPr>
        <w:t>若乙方不能达到甲方服务质量和满意度测评要求，甲方有权提前终止合同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如遇国家政策性调整或其他不可抗力不能提供服务的，本协议自动终止。</w:t>
      </w:r>
    </w:p>
    <w:p w14:paraId="3C85286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trike/>
          <w:sz w:val="21"/>
          <w:szCs w:val="21"/>
        </w:rPr>
      </w:pPr>
    </w:p>
    <w:p w14:paraId="550199A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tbl>
      <w:tblPr>
        <w:tblStyle w:val="26"/>
        <w:tblW w:w="8789" w:type="dxa"/>
        <w:tblInd w:w="108" w:type="dxa"/>
        <w:tblLayout w:type="fixed"/>
        <w:tblCellMar>
          <w:top w:w="0" w:type="dxa"/>
          <w:left w:w="108" w:type="dxa"/>
          <w:bottom w:w="0" w:type="dxa"/>
          <w:right w:w="108" w:type="dxa"/>
        </w:tblCellMar>
      </w:tblPr>
      <w:tblGrid>
        <w:gridCol w:w="4253"/>
        <w:gridCol w:w="4536"/>
      </w:tblGrid>
      <w:tr w14:paraId="3F348191">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2BF1601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甲 方(盖章)： </w:t>
            </w:r>
          </w:p>
        </w:tc>
        <w:tc>
          <w:tcPr>
            <w:tcW w:w="4536" w:type="dxa"/>
            <w:tcBorders>
              <w:top w:val="nil"/>
              <w:left w:val="nil"/>
              <w:bottom w:val="nil"/>
              <w:right w:val="nil"/>
            </w:tcBorders>
            <w:noWrap/>
            <w:vAlign w:val="top"/>
          </w:tcPr>
          <w:p w14:paraId="1CED3BC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乙 方(盖章)： </w:t>
            </w:r>
          </w:p>
        </w:tc>
      </w:tr>
      <w:tr w14:paraId="359B7E1C">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70EF7BE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法定（授权）代表人：                </w:t>
            </w:r>
          </w:p>
        </w:tc>
        <w:tc>
          <w:tcPr>
            <w:tcW w:w="4536" w:type="dxa"/>
            <w:tcBorders>
              <w:top w:val="nil"/>
              <w:left w:val="nil"/>
              <w:bottom w:val="nil"/>
              <w:right w:val="nil"/>
            </w:tcBorders>
            <w:noWrap/>
            <w:vAlign w:val="top"/>
          </w:tcPr>
          <w:p w14:paraId="4BA4095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法定（授权）代表人：                </w:t>
            </w:r>
          </w:p>
        </w:tc>
      </w:tr>
      <w:tr w14:paraId="27561100">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107C93F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地址：</w:t>
            </w:r>
          </w:p>
        </w:tc>
        <w:tc>
          <w:tcPr>
            <w:tcW w:w="4536" w:type="dxa"/>
            <w:tcBorders>
              <w:top w:val="nil"/>
              <w:left w:val="nil"/>
              <w:bottom w:val="nil"/>
              <w:right w:val="nil"/>
            </w:tcBorders>
            <w:noWrap/>
            <w:vAlign w:val="top"/>
          </w:tcPr>
          <w:p w14:paraId="74EABE5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p>
        </w:tc>
      </w:tr>
      <w:tr w14:paraId="76C0C372">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3FD03C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p>
        </w:tc>
        <w:tc>
          <w:tcPr>
            <w:tcW w:w="4536" w:type="dxa"/>
            <w:tcBorders>
              <w:top w:val="nil"/>
              <w:left w:val="nil"/>
              <w:bottom w:val="nil"/>
              <w:right w:val="nil"/>
            </w:tcBorders>
            <w:noWrap/>
            <w:vAlign w:val="top"/>
          </w:tcPr>
          <w:p w14:paraId="1862F51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p>
        </w:tc>
      </w:tr>
      <w:tr w14:paraId="42E7E249">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7EB480C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4536" w:type="dxa"/>
            <w:tcBorders>
              <w:top w:val="nil"/>
              <w:left w:val="nil"/>
              <w:bottom w:val="nil"/>
              <w:right w:val="nil"/>
            </w:tcBorders>
            <w:noWrap/>
            <w:vAlign w:val="top"/>
          </w:tcPr>
          <w:p w14:paraId="6094C20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联系人：</w:t>
            </w:r>
          </w:p>
        </w:tc>
      </w:tr>
      <w:tr w14:paraId="2CB79B88">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40CD17F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tc>
        <w:tc>
          <w:tcPr>
            <w:tcW w:w="4536" w:type="dxa"/>
            <w:tcBorders>
              <w:top w:val="nil"/>
              <w:left w:val="nil"/>
              <w:bottom w:val="nil"/>
              <w:right w:val="nil"/>
            </w:tcBorders>
            <w:noWrap/>
            <w:vAlign w:val="top"/>
          </w:tcPr>
          <w:p w14:paraId="7FEC21D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w:t>
            </w:r>
          </w:p>
        </w:tc>
      </w:tr>
      <w:tr w14:paraId="35E758F1">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0786E05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税号：</w:t>
            </w:r>
          </w:p>
        </w:tc>
        <w:tc>
          <w:tcPr>
            <w:tcW w:w="4536" w:type="dxa"/>
            <w:tcBorders>
              <w:top w:val="nil"/>
              <w:left w:val="nil"/>
              <w:bottom w:val="nil"/>
              <w:right w:val="nil"/>
            </w:tcBorders>
            <w:noWrap/>
            <w:vAlign w:val="top"/>
          </w:tcPr>
          <w:p w14:paraId="6F8538B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账号</w:t>
            </w:r>
            <w:r>
              <w:rPr>
                <w:rFonts w:hint="eastAsia" w:ascii="宋体" w:hAnsi="宋体" w:eastAsia="宋体" w:cs="宋体"/>
                <w:sz w:val="21"/>
                <w:szCs w:val="21"/>
              </w:rPr>
              <w:t>：</w:t>
            </w:r>
          </w:p>
        </w:tc>
      </w:tr>
      <w:tr w14:paraId="78E55F1D">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15BF724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单位邮编：</w:t>
            </w:r>
          </w:p>
        </w:tc>
        <w:tc>
          <w:tcPr>
            <w:tcW w:w="4536" w:type="dxa"/>
            <w:tcBorders>
              <w:top w:val="nil"/>
              <w:left w:val="nil"/>
              <w:bottom w:val="nil"/>
              <w:right w:val="nil"/>
            </w:tcBorders>
            <w:noWrap/>
            <w:vAlign w:val="top"/>
          </w:tcPr>
          <w:p w14:paraId="5027E62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单位邮编：</w:t>
            </w:r>
          </w:p>
        </w:tc>
      </w:tr>
      <w:tr w14:paraId="64B1C1AC">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1BDB64E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签订时间：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tc>
        <w:tc>
          <w:tcPr>
            <w:tcW w:w="4536" w:type="dxa"/>
            <w:tcBorders>
              <w:top w:val="nil"/>
              <w:left w:val="nil"/>
              <w:bottom w:val="nil"/>
              <w:right w:val="nil"/>
            </w:tcBorders>
            <w:noWrap/>
            <w:vAlign w:val="top"/>
          </w:tcPr>
          <w:p w14:paraId="21A8BC5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签订时间：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tc>
      </w:tr>
    </w:tbl>
    <w:p w14:paraId="34712A7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p w14:paraId="7B70150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采购代理机构：浙江求是招标代理有限公司</w:t>
      </w:r>
    </w:p>
    <w:p w14:paraId="0F228A7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日期：2025年   月   日</w:t>
      </w:r>
    </w:p>
    <w:p w14:paraId="2173A9C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p w14:paraId="523DB834">
      <w:pPr>
        <w:autoSpaceDE w:val="0"/>
        <w:autoSpaceDN w:val="0"/>
        <w:adjustRightInd w:val="0"/>
        <w:snapToGrid w:val="0"/>
        <w:spacing w:line="288" w:lineRule="auto"/>
        <w:jc w:val="left"/>
        <w:rPr>
          <w:rFonts w:ascii="宋体" w:hAnsi="宋体" w:eastAsia="宋体" w:cs="Arial"/>
          <w:kern w:val="0"/>
          <w:sz w:val="24"/>
          <w:szCs w:val="24"/>
        </w:rPr>
      </w:pPr>
    </w:p>
    <w:p w14:paraId="196A7025">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7EA46381">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C26CBFF">
      <w:pPr>
        <w:adjustRightInd w:val="0"/>
        <w:snapToGrid w:val="0"/>
        <w:spacing w:line="288" w:lineRule="auto"/>
        <w:rPr>
          <w:rFonts w:ascii="宋体" w:hAnsi="宋体" w:eastAsia="宋体" w:cs="Times New Roman"/>
          <w:b/>
          <w:bCs/>
          <w:spacing w:val="-6"/>
          <w:sz w:val="24"/>
          <w:szCs w:val="24"/>
        </w:rPr>
      </w:pPr>
    </w:p>
    <w:p w14:paraId="79BBD555">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704C59F3">
      <w:pPr>
        <w:adjustRightInd w:val="0"/>
        <w:snapToGrid w:val="0"/>
        <w:spacing w:line="288" w:lineRule="auto"/>
        <w:rPr>
          <w:rFonts w:ascii="宋体" w:hAnsi="宋体" w:eastAsia="宋体" w:cs="Times New Roman"/>
          <w:b/>
          <w:bCs/>
          <w:spacing w:val="-6"/>
          <w:sz w:val="24"/>
          <w:szCs w:val="24"/>
        </w:rPr>
      </w:pPr>
    </w:p>
    <w:p w14:paraId="20ADDFA6">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5256E43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3CE84647">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1FBD4A0">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68133794">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14:paraId="5982ABDD">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6BCF428C">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531089E6">
      <w:pPr>
        <w:adjustRightInd w:val="0"/>
        <w:snapToGrid w:val="0"/>
        <w:spacing w:line="288" w:lineRule="auto"/>
        <w:ind w:firstLine="396" w:firstLineChars="200"/>
        <w:jc w:val="left"/>
        <w:rPr>
          <w:rFonts w:hint="eastAsia" w:ascii="宋体" w:hAnsi="宋体" w:eastAsia="宋体" w:cs="宋体"/>
          <w:bCs/>
          <w:spacing w:val="-6"/>
          <w:szCs w:val="21"/>
          <w:lang w:eastAsia="zh-CN"/>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本项目的特定资格要求证明材料：有效的</w:t>
      </w:r>
      <w:r>
        <w:rPr>
          <w:rFonts w:hint="eastAsia" w:ascii="宋体" w:hAnsi="宋体" w:eastAsia="宋体" w:cs="宋体"/>
          <w:bCs/>
          <w:spacing w:val="-6"/>
          <w:szCs w:val="21"/>
          <w:lang w:eastAsia="zh-CN"/>
        </w:rPr>
        <w:t>旅行社业务经营许可证</w:t>
      </w:r>
    </w:p>
    <w:p w14:paraId="6833B27F">
      <w:pPr>
        <w:shd w:val="clea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53C7244D">
      <w:pPr>
        <w:adjustRightInd w:val="0"/>
        <w:snapToGrid w:val="0"/>
        <w:spacing w:line="288" w:lineRule="auto"/>
        <w:jc w:val="left"/>
        <w:rPr>
          <w:rFonts w:ascii="宋体" w:hAnsi="宋体" w:eastAsia="宋体" w:cs="宋体"/>
          <w:b/>
          <w:spacing w:val="-6"/>
          <w:szCs w:val="21"/>
        </w:rPr>
      </w:pPr>
    </w:p>
    <w:p w14:paraId="0B6BAF81">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2903AA4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177A711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7172CE37">
      <w:pPr>
        <w:adjustRightInd w:val="0"/>
        <w:snapToGrid w:val="0"/>
        <w:spacing w:line="288" w:lineRule="auto"/>
        <w:ind w:firstLine="396" w:firstLineChars="200"/>
        <w:jc w:val="left"/>
        <w:rPr>
          <w:rFonts w:hint="eastAsia" w:ascii="宋体" w:hAnsi="宋体" w:eastAsia="宋体" w:cs="Times New Roman"/>
          <w:spacing w:val="-6"/>
          <w:szCs w:val="21"/>
          <w:lang w:eastAsia="zh-CN"/>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（2024年1月（含）以后任意一月）</w:t>
      </w:r>
    </w:p>
    <w:p w14:paraId="2E0A00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0FCAB1C2">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05F274DA">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管理方案</w:t>
      </w:r>
    </w:p>
    <w:p w14:paraId="5615786B">
      <w:pPr>
        <w:adjustRightInd w:val="0"/>
        <w:snapToGrid w:val="0"/>
        <w:spacing w:line="288" w:lineRule="auto"/>
        <w:ind w:firstLine="396" w:firstLineChars="20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（6）服务方案</w:t>
      </w:r>
    </w:p>
    <w:p w14:paraId="59E04E22">
      <w:pPr>
        <w:adjustRightInd w:val="0"/>
        <w:snapToGrid w:val="0"/>
        <w:spacing w:line="288" w:lineRule="auto"/>
        <w:ind w:firstLine="396" w:firstLineChars="20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（7）服务团队人员一览表</w:t>
      </w:r>
    </w:p>
    <w:p w14:paraId="013A0DD8">
      <w:pPr>
        <w:adjustRightInd w:val="0"/>
        <w:snapToGrid w:val="0"/>
        <w:spacing w:line="288" w:lineRule="auto"/>
        <w:ind w:firstLine="396" w:firstLineChars="200"/>
        <w:jc w:val="left"/>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8</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合理化建议</w:t>
      </w:r>
    </w:p>
    <w:p w14:paraId="3F4FAED8">
      <w:pPr>
        <w:adjustRightInd w:val="0"/>
        <w:snapToGrid w:val="0"/>
        <w:spacing w:line="288" w:lineRule="auto"/>
        <w:ind w:firstLine="396" w:firstLineChars="20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9</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增值服务</w:t>
      </w:r>
    </w:p>
    <w:p w14:paraId="7D1C5FDF">
      <w:pPr>
        <w:adjustRightInd w:val="0"/>
        <w:snapToGrid w:val="0"/>
        <w:spacing w:line="288" w:lineRule="auto"/>
        <w:ind w:firstLine="396" w:firstLineChars="200"/>
        <w:jc w:val="left"/>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（10）投标人需要说明的其他文件和材料。</w:t>
      </w:r>
    </w:p>
    <w:p w14:paraId="4D0E0BCE">
      <w:pPr>
        <w:adjustRightInd w:val="0"/>
        <w:snapToGrid w:val="0"/>
        <w:spacing w:line="288" w:lineRule="auto"/>
        <w:ind w:firstLine="398" w:firstLineChars="200"/>
        <w:jc w:val="left"/>
        <w:rPr>
          <w:rFonts w:ascii="宋体" w:hAnsi="宋体" w:eastAsia="宋体" w:cs="Times New Roman"/>
          <w:b/>
          <w:spacing w:val="-6"/>
          <w:szCs w:val="21"/>
        </w:rPr>
      </w:pPr>
    </w:p>
    <w:p w14:paraId="20DB6E6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1F7D559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663FBA92">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18B2D2C0">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483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944F03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508CC21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51A60DD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34DBA5FC">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7852A2F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55E8126C">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592D631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563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8C8DCCE">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3D6B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CB4CD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776B3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403694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04B260C">
            <w:pPr>
              <w:adjustRightInd w:val="0"/>
              <w:snapToGrid w:val="0"/>
              <w:spacing w:line="288" w:lineRule="auto"/>
              <w:rPr>
                <w:rFonts w:ascii="宋体" w:hAnsi="宋体" w:eastAsia="宋体" w:cs="Times New Roman"/>
                <w:spacing w:val="-6"/>
                <w:szCs w:val="21"/>
              </w:rPr>
            </w:pPr>
          </w:p>
        </w:tc>
        <w:tc>
          <w:tcPr>
            <w:tcW w:w="967" w:type="dxa"/>
            <w:vAlign w:val="center"/>
          </w:tcPr>
          <w:p w14:paraId="77FEBA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E610275">
            <w:pPr>
              <w:adjustRightInd w:val="0"/>
              <w:snapToGrid w:val="0"/>
              <w:spacing w:line="288" w:lineRule="auto"/>
              <w:jc w:val="center"/>
              <w:rPr>
                <w:rFonts w:ascii="宋体" w:hAnsi="宋体" w:eastAsia="宋体" w:cs="Times New Roman"/>
                <w:spacing w:val="-6"/>
                <w:szCs w:val="21"/>
              </w:rPr>
            </w:pPr>
          </w:p>
        </w:tc>
        <w:tc>
          <w:tcPr>
            <w:tcW w:w="881" w:type="dxa"/>
          </w:tcPr>
          <w:p w14:paraId="35801947">
            <w:pPr>
              <w:adjustRightInd w:val="0"/>
              <w:snapToGrid w:val="0"/>
              <w:spacing w:line="288" w:lineRule="auto"/>
              <w:jc w:val="center"/>
              <w:rPr>
                <w:rFonts w:ascii="宋体" w:hAnsi="宋体" w:eastAsia="宋体" w:cs="Times New Roman"/>
                <w:spacing w:val="-6"/>
                <w:szCs w:val="21"/>
              </w:rPr>
            </w:pPr>
          </w:p>
        </w:tc>
      </w:tr>
      <w:tr w14:paraId="3488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BE8B0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079868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04345A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864A8C8">
            <w:pPr>
              <w:adjustRightInd w:val="0"/>
              <w:snapToGrid w:val="0"/>
              <w:spacing w:line="288" w:lineRule="auto"/>
              <w:rPr>
                <w:rFonts w:ascii="宋体" w:hAnsi="宋体" w:eastAsia="宋体" w:cs="Times New Roman"/>
                <w:spacing w:val="-6"/>
                <w:szCs w:val="21"/>
              </w:rPr>
            </w:pPr>
          </w:p>
        </w:tc>
        <w:tc>
          <w:tcPr>
            <w:tcW w:w="967" w:type="dxa"/>
            <w:vAlign w:val="center"/>
          </w:tcPr>
          <w:p w14:paraId="2049871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3EA1ECF">
            <w:pPr>
              <w:adjustRightInd w:val="0"/>
              <w:snapToGrid w:val="0"/>
              <w:spacing w:line="288" w:lineRule="auto"/>
              <w:jc w:val="center"/>
              <w:rPr>
                <w:rFonts w:ascii="宋体" w:hAnsi="宋体" w:eastAsia="宋体" w:cs="Times New Roman"/>
                <w:spacing w:val="-6"/>
                <w:szCs w:val="21"/>
              </w:rPr>
            </w:pPr>
          </w:p>
        </w:tc>
        <w:tc>
          <w:tcPr>
            <w:tcW w:w="881" w:type="dxa"/>
          </w:tcPr>
          <w:p w14:paraId="738392C9">
            <w:pPr>
              <w:adjustRightInd w:val="0"/>
              <w:snapToGrid w:val="0"/>
              <w:spacing w:line="288" w:lineRule="auto"/>
              <w:jc w:val="center"/>
              <w:rPr>
                <w:rFonts w:ascii="宋体" w:hAnsi="宋体" w:eastAsia="宋体" w:cs="Times New Roman"/>
                <w:spacing w:val="-6"/>
                <w:szCs w:val="21"/>
              </w:rPr>
            </w:pPr>
          </w:p>
        </w:tc>
      </w:tr>
      <w:tr w14:paraId="1FF9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3A4962">
            <w:pPr>
              <w:adjustRightInd w:val="0"/>
              <w:snapToGrid w:val="0"/>
              <w:spacing w:line="288" w:lineRule="auto"/>
              <w:jc w:val="center"/>
              <w:rPr>
                <w:rFonts w:ascii="宋体" w:hAnsi="宋体" w:eastAsia="宋体" w:cs="Times New Roman"/>
                <w:kern w:val="0"/>
                <w:szCs w:val="21"/>
              </w:rPr>
            </w:pPr>
          </w:p>
        </w:tc>
        <w:tc>
          <w:tcPr>
            <w:tcW w:w="2091" w:type="dxa"/>
            <w:vAlign w:val="center"/>
          </w:tcPr>
          <w:p w14:paraId="008ED857">
            <w:pPr>
              <w:adjustRightInd w:val="0"/>
              <w:snapToGrid w:val="0"/>
              <w:spacing w:line="288" w:lineRule="auto"/>
              <w:jc w:val="center"/>
              <w:rPr>
                <w:rFonts w:ascii="宋体" w:hAnsi="宋体" w:eastAsia="宋体" w:cs="Times New Roman"/>
                <w:kern w:val="0"/>
                <w:szCs w:val="21"/>
              </w:rPr>
            </w:pPr>
          </w:p>
        </w:tc>
        <w:tc>
          <w:tcPr>
            <w:tcW w:w="709" w:type="dxa"/>
            <w:vAlign w:val="center"/>
          </w:tcPr>
          <w:p w14:paraId="0C788E2E">
            <w:pPr>
              <w:adjustRightInd w:val="0"/>
              <w:snapToGrid w:val="0"/>
              <w:spacing w:line="288" w:lineRule="auto"/>
              <w:jc w:val="center"/>
              <w:rPr>
                <w:rFonts w:ascii="宋体" w:hAnsi="宋体" w:eastAsia="宋体" w:cs="Times New Roman"/>
                <w:kern w:val="0"/>
                <w:szCs w:val="21"/>
              </w:rPr>
            </w:pPr>
          </w:p>
        </w:tc>
        <w:tc>
          <w:tcPr>
            <w:tcW w:w="3040" w:type="dxa"/>
            <w:vAlign w:val="center"/>
          </w:tcPr>
          <w:p w14:paraId="3881DEB8">
            <w:pPr>
              <w:adjustRightInd w:val="0"/>
              <w:snapToGrid w:val="0"/>
              <w:spacing w:line="288" w:lineRule="auto"/>
              <w:rPr>
                <w:rFonts w:ascii="宋体" w:hAnsi="宋体" w:eastAsia="宋体" w:cs="Times New Roman"/>
                <w:kern w:val="0"/>
                <w:szCs w:val="21"/>
              </w:rPr>
            </w:pPr>
          </w:p>
        </w:tc>
        <w:tc>
          <w:tcPr>
            <w:tcW w:w="967" w:type="dxa"/>
            <w:vAlign w:val="center"/>
          </w:tcPr>
          <w:p w14:paraId="2632BAFE">
            <w:pPr>
              <w:adjustRightInd w:val="0"/>
              <w:snapToGrid w:val="0"/>
              <w:spacing w:line="288" w:lineRule="auto"/>
              <w:jc w:val="center"/>
              <w:rPr>
                <w:rFonts w:ascii="宋体" w:hAnsi="宋体" w:eastAsia="宋体" w:cs="Times New Roman"/>
                <w:szCs w:val="21"/>
              </w:rPr>
            </w:pPr>
          </w:p>
        </w:tc>
        <w:tc>
          <w:tcPr>
            <w:tcW w:w="1053" w:type="dxa"/>
            <w:vAlign w:val="center"/>
          </w:tcPr>
          <w:p w14:paraId="13523A6D">
            <w:pPr>
              <w:adjustRightInd w:val="0"/>
              <w:snapToGrid w:val="0"/>
              <w:spacing w:line="288" w:lineRule="auto"/>
              <w:jc w:val="center"/>
              <w:rPr>
                <w:rFonts w:ascii="宋体" w:hAnsi="宋体" w:eastAsia="宋体" w:cs="Times New Roman"/>
                <w:szCs w:val="21"/>
              </w:rPr>
            </w:pPr>
          </w:p>
        </w:tc>
        <w:tc>
          <w:tcPr>
            <w:tcW w:w="881" w:type="dxa"/>
          </w:tcPr>
          <w:p w14:paraId="20AA23D2">
            <w:pPr>
              <w:adjustRightInd w:val="0"/>
              <w:snapToGrid w:val="0"/>
              <w:spacing w:line="288" w:lineRule="auto"/>
              <w:jc w:val="center"/>
              <w:rPr>
                <w:rFonts w:ascii="宋体" w:hAnsi="宋体" w:eastAsia="宋体" w:cs="Times New Roman"/>
                <w:szCs w:val="21"/>
              </w:rPr>
            </w:pPr>
          </w:p>
        </w:tc>
      </w:tr>
      <w:tr w14:paraId="1632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4F7E8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C43C79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9C7D26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E970AEE">
            <w:pPr>
              <w:adjustRightInd w:val="0"/>
              <w:snapToGrid w:val="0"/>
              <w:spacing w:line="288" w:lineRule="auto"/>
              <w:rPr>
                <w:rFonts w:ascii="宋体" w:hAnsi="宋体" w:eastAsia="宋体" w:cs="Times New Roman"/>
                <w:spacing w:val="-6"/>
                <w:szCs w:val="21"/>
              </w:rPr>
            </w:pPr>
          </w:p>
        </w:tc>
        <w:tc>
          <w:tcPr>
            <w:tcW w:w="967" w:type="dxa"/>
            <w:vAlign w:val="center"/>
          </w:tcPr>
          <w:p w14:paraId="4EFCBED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23406F6">
            <w:pPr>
              <w:adjustRightInd w:val="0"/>
              <w:snapToGrid w:val="0"/>
              <w:spacing w:line="288" w:lineRule="auto"/>
              <w:jc w:val="center"/>
              <w:rPr>
                <w:rFonts w:ascii="宋体" w:hAnsi="宋体" w:eastAsia="宋体" w:cs="Times New Roman"/>
                <w:spacing w:val="-6"/>
                <w:szCs w:val="21"/>
              </w:rPr>
            </w:pPr>
          </w:p>
        </w:tc>
        <w:tc>
          <w:tcPr>
            <w:tcW w:w="881" w:type="dxa"/>
          </w:tcPr>
          <w:p w14:paraId="5EDE1413">
            <w:pPr>
              <w:adjustRightInd w:val="0"/>
              <w:snapToGrid w:val="0"/>
              <w:spacing w:line="288" w:lineRule="auto"/>
              <w:jc w:val="center"/>
              <w:rPr>
                <w:rFonts w:ascii="宋体" w:hAnsi="宋体" w:eastAsia="宋体" w:cs="Times New Roman"/>
                <w:spacing w:val="-6"/>
                <w:szCs w:val="21"/>
              </w:rPr>
            </w:pPr>
          </w:p>
        </w:tc>
      </w:tr>
      <w:tr w14:paraId="3484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447E0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290E97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2919CD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A4E4085">
            <w:pPr>
              <w:adjustRightInd w:val="0"/>
              <w:snapToGrid w:val="0"/>
              <w:spacing w:line="288" w:lineRule="auto"/>
              <w:rPr>
                <w:rFonts w:ascii="宋体" w:hAnsi="宋体" w:eastAsia="宋体" w:cs="Times New Roman"/>
                <w:spacing w:val="-6"/>
                <w:szCs w:val="21"/>
              </w:rPr>
            </w:pPr>
          </w:p>
        </w:tc>
        <w:tc>
          <w:tcPr>
            <w:tcW w:w="967" w:type="dxa"/>
            <w:vAlign w:val="center"/>
          </w:tcPr>
          <w:p w14:paraId="2A1E4B4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4152F52">
            <w:pPr>
              <w:adjustRightInd w:val="0"/>
              <w:snapToGrid w:val="0"/>
              <w:spacing w:line="288" w:lineRule="auto"/>
              <w:jc w:val="center"/>
              <w:rPr>
                <w:rFonts w:ascii="宋体" w:hAnsi="宋体" w:eastAsia="宋体" w:cs="Times New Roman"/>
                <w:spacing w:val="-6"/>
                <w:szCs w:val="21"/>
              </w:rPr>
            </w:pPr>
          </w:p>
        </w:tc>
        <w:tc>
          <w:tcPr>
            <w:tcW w:w="881" w:type="dxa"/>
          </w:tcPr>
          <w:p w14:paraId="2BCEF6A1">
            <w:pPr>
              <w:adjustRightInd w:val="0"/>
              <w:snapToGrid w:val="0"/>
              <w:spacing w:line="288" w:lineRule="auto"/>
              <w:jc w:val="center"/>
              <w:rPr>
                <w:rFonts w:ascii="宋体" w:hAnsi="宋体" w:eastAsia="宋体" w:cs="Times New Roman"/>
                <w:spacing w:val="-6"/>
                <w:szCs w:val="21"/>
              </w:rPr>
            </w:pPr>
          </w:p>
        </w:tc>
      </w:tr>
      <w:tr w14:paraId="5F7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B6CE3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AC6C6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1954DF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F0D552E">
            <w:pPr>
              <w:adjustRightInd w:val="0"/>
              <w:snapToGrid w:val="0"/>
              <w:spacing w:line="288" w:lineRule="auto"/>
              <w:rPr>
                <w:rFonts w:ascii="宋体" w:hAnsi="宋体" w:eastAsia="宋体" w:cs="Times New Roman"/>
                <w:spacing w:val="-6"/>
                <w:szCs w:val="21"/>
              </w:rPr>
            </w:pPr>
          </w:p>
        </w:tc>
        <w:tc>
          <w:tcPr>
            <w:tcW w:w="967" w:type="dxa"/>
            <w:vAlign w:val="center"/>
          </w:tcPr>
          <w:p w14:paraId="29687A5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B3EA181">
            <w:pPr>
              <w:adjustRightInd w:val="0"/>
              <w:snapToGrid w:val="0"/>
              <w:spacing w:line="288" w:lineRule="auto"/>
              <w:jc w:val="center"/>
              <w:rPr>
                <w:rFonts w:ascii="宋体" w:hAnsi="宋体" w:eastAsia="宋体" w:cs="Times New Roman"/>
                <w:spacing w:val="-6"/>
                <w:szCs w:val="21"/>
              </w:rPr>
            </w:pPr>
          </w:p>
        </w:tc>
        <w:tc>
          <w:tcPr>
            <w:tcW w:w="881" w:type="dxa"/>
          </w:tcPr>
          <w:p w14:paraId="638118B7">
            <w:pPr>
              <w:adjustRightInd w:val="0"/>
              <w:snapToGrid w:val="0"/>
              <w:spacing w:line="288" w:lineRule="auto"/>
              <w:jc w:val="center"/>
              <w:rPr>
                <w:rFonts w:ascii="宋体" w:hAnsi="宋体" w:eastAsia="宋体" w:cs="Times New Roman"/>
                <w:spacing w:val="-6"/>
                <w:szCs w:val="21"/>
              </w:rPr>
            </w:pPr>
          </w:p>
        </w:tc>
      </w:tr>
      <w:tr w14:paraId="7DEA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6E9ACE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B3E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CDD73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E36ED5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DF1277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7581287">
            <w:pPr>
              <w:adjustRightInd w:val="0"/>
              <w:snapToGrid w:val="0"/>
              <w:spacing w:line="288" w:lineRule="auto"/>
              <w:rPr>
                <w:rFonts w:ascii="宋体" w:hAnsi="宋体" w:eastAsia="宋体" w:cs="Times New Roman"/>
                <w:spacing w:val="-6"/>
                <w:szCs w:val="21"/>
              </w:rPr>
            </w:pPr>
          </w:p>
        </w:tc>
        <w:tc>
          <w:tcPr>
            <w:tcW w:w="967" w:type="dxa"/>
            <w:vAlign w:val="center"/>
          </w:tcPr>
          <w:p w14:paraId="5CD2D1E3">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505B2D">
            <w:pPr>
              <w:adjustRightInd w:val="0"/>
              <w:snapToGrid w:val="0"/>
              <w:spacing w:line="288" w:lineRule="auto"/>
              <w:jc w:val="center"/>
              <w:rPr>
                <w:rFonts w:ascii="宋体" w:hAnsi="宋体" w:eastAsia="宋体" w:cs="Times New Roman"/>
                <w:spacing w:val="-6"/>
                <w:szCs w:val="21"/>
              </w:rPr>
            </w:pPr>
          </w:p>
        </w:tc>
        <w:tc>
          <w:tcPr>
            <w:tcW w:w="881" w:type="dxa"/>
          </w:tcPr>
          <w:p w14:paraId="4CDA5139">
            <w:pPr>
              <w:adjustRightInd w:val="0"/>
              <w:snapToGrid w:val="0"/>
              <w:spacing w:line="288" w:lineRule="auto"/>
              <w:jc w:val="center"/>
              <w:rPr>
                <w:rFonts w:ascii="宋体" w:hAnsi="宋体" w:eastAsia="宋体" w:cs="Times New Roman"/>
                <w:spacing w:val="-6"/>
                <w:szCs w:val="21"/>
              </w:rPr>
            </w:pPr>
          </w:p>
        </w:tc>
      </w:tr>
      <w:tr w14:paraId="084F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BCC66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0F0B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28AF77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2B0B74F">
            <w:pPr>
              <w:adjustRightInd w:val="0"/>
              <w:snapToGrid w:val="0"/>
              <w:spacing w:line="288" w:lineRule="auto"/>
              <w:rPr>
                <w:rFonts w:ascii="宋体" w:hAnsi="宋体" w:eastAsia="宋体" w:cs="Times New Roman"/>
                <w:spacing w:val="-6"/>
                <w:szCs w:val="21"/>
              </w:rPr>
            </w:pPr>
          </w:p>
        </w:tc>
        <w:tc>
          <w:tcPr>
            <w:tcW w:w="967" w:type="dxa"/>
            <w:vAlign w:val="center"/>
          </w:tcPr>
          <w:p w14:paraId="1117A6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A19278">
            <w:pPr>
              <w:adjustRightInd w:val="0"/>
              <w:snapToGrid w:val="0"/>
              <w:spacing w:line="288" w:lineRule="auto"/>
              <w:jc w:val="center"/>
              <w:rPr>
                <w:rFonts w:ascii="宋体" w:hAnsi="宋体" w:eastAsia="宋体" w:cs="Times New Roman"/>
                <w:spacing w:val="-6"/>
                <w:szCs w:val="21"/>
              </w:rPr>
            </w:pPr>
          </w:p>
        </w:tc>
        <w:tc>
          <w:tcPr>
            <w:tcW w:w="881" w:type="dxa"/>
          </w:tcPr>
          <w:p w14:paraId="632ECE7F">
            <w:pPr>
              <w:adjustRightInd w:val="0"/>
              <w:snapToGrid w:val="0"/>
              <w:spacing w:line="288" w:lineRule="auto"/>
              <w:jc w:val="center"/>
              <w:rPr>
                <w:rFonts w:ascii="宋体" w:hAnsi="宋体" w:eastAsia="宋体" w:cs="Times New Roman"/>
                <w:spacing w:val="-6"/>
                <w:szCs w:val="21"/>
              </w:rPr>
            </w:pPr>
          </w:p>
        </w:tc>
      </w:tr>
      <w:tr w14:paraId="0A56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89F5A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D03111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89258C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E24D26C">
            <w:pPr>
              <w:adjustRightInd w:val="0"/>
              <w:snapToGrid w:val="0"/>
              <w:spacing w:line="288" w:lineRule="auto"/>
              <w:rPr>
                <w:rFonts w:ascii="宋体" w:hAnsi="宋体" w:eastAsia="宋体" w:cs="Times New Roman"/>
                <w:spacing w:val="-6"/>
                <w:szCs w:val="21"/>
              </w:rPr>
            </w:pPr>
          </w:p>
        </w:tc>
        <w:tc>
          <w:tcPr>
            <w:tcW w:w="967" w:type="dxa"/>
            <w:vAlign w:val="center"/>
          </w:tcPr>
          <w:p w14:paraId="7BBDC3A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11D52B4">
            <w:pPr>
              <w:adjustRightInd w:val="0"/>
              <w:snapToGrid w:val="0"/>
              <w:spacing w:line="288" w:lineRule="auto"/>
              <w:jc w:val="center"/>
              <w:rPr>
                <w:rFonts w:ascii="宋体" w:hAnsi="宋体" w:eastAsia="宋体" w:cs="Times New Roman"/>
                <w:spacing w:val="-6"/>
                <w:szCs w:val="21"/>
              </w:rPr>
            </w:pPr>
          </w:p>
        </w:tc>
        <w:tc>
          <w:tcPr>
            <w:tcW w:w="881" w:type="dxa"/>
          </w:tcPr>
          <w:p w14:paraId="50682FBB">
            <w:pPr>
              <w:adjustRightInd w:val="0"/>
              <w:snapToGrid w:val="0"/>
              <w:spacing w:line="288" w:lineRule="auto"/>
              <w:jc w:val="center"/>
              <w:rPr>
                <w:rFonts w:ascii="宋体" w:hAnsi="宋体" w:eastAsia="宋体" w:cs="Times New Roman"/>
                <w:spacing w:val="-6"/>
                <w:szCs w:val="21"/>
              </w:rPr>
            </w:pPr>
          </w:p>
        </w:tc>
      </w:tr>
      <w:tr w14:paraId="0F4C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A4DEF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B06041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B5857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0E00C47">
            <w:pPr>
              <w:adjustRightInd w:val="0"/>
              <w:snapToGrid w:val="0"/>
              <w:spacing w:line="288" w:lineRule="auto"/>
              <w:rPr>
                <w:rFonts w:ascii="宋体" w:hAnsi="宋体" w:eastAsia="宋体" w:cs="Times New Roman"/>
                <w:spacing w:val="-6"/>
                <w:szCs w:val="21"/>
              </w:rPr>
            </w:pPr>
          </w:p>
        </w:tc>
        <w:tc>
          <w:tcPr>
            <w:tcW w:w="967" w:type="dxa"/>
            <w:vAlign w:val="center"/>
          </w:tcPr>
          <w:p w14:paraId="58E0DF6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B6A9635">
            <w:pPr>
              <w:adjustRightInd w:val="0"/>
              <w:snapToGrid w:val="0"/>
              <w:spacing w:line="288" w:lineRule="auto"/>
              <w:jc w:val="center"/>
              <w:rPr>
                <w:rFonts w:ascii="宋体" w:hAnsi="宋体" w:eastAsia="宋体" w:cs="Times New Roman"/>
                <w:spacing w:val="-6"/>
                <w:szCs w:val="21"/>
              </w:rPr>
            </w:pPr>
          </w:p>
        </w:tc>
        <w:tc>
          <w:tcPr>
            <w:tcW w:w="881" w:type="dxa"/>
          </w:tcPr>
          <w:p w14:paraId="6C0A4016">
            <w:pPr>
              <w:adjustRightInd w:val="0"/>
              <w:snapToGrid w:val="0"/>
              <w:spacing w:line="288" w:lineRule="auto"/>
              <w:jc w:val="center"/>
              <w:rPr>
                <w:rFonts w:ascii="宋体" w:hAnsi="宋体" w:eastAsia="宋体" w:cs="Times New Roman"/>
                <w:spacing w:val="-6"/>
                <w:szCs w:val="21"/>
              </w:rPr>
            </w:pPr>
          </w:p>
        </w:tc>
      </w:tr>
      <w:tr w14:paraId="2A85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DBE98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053188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986DF4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6F12B04">
            <w:pPr>
              <w:adjustRightInd w:val="0"/>
              <w:snapToGrid w:val="0"/>
              <w:spacing w:line="288" w:lineRule="auto"/>
              <w:rPr>
                <w:rFonts w:ascii="宋体" w:hAnsi="宋体" w:eastAsia="宋体" w:cs="Times New Roman"/>
                <w:spacing w:val="-6"/>
                <w:szCs w:val="21"/>
              </w:rPr>
            </w:pPr>
          </w:p>
        </w:tc>
        <w:tc>
          <w:tcPr>
            <w:tcW w:w="967" w:type="dxa"/>
            <w:vAlign w:val="center"/>
          </w:tcPr>
          <w:p w14:paraId="58C117F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6474F66">
            <w:pPr>
              <w:adjustRightInd w:val="0"/>
              <w:snapToGrid w:val="0"/>
              <w:spacing w:line="288" w:lineRule="auto"/>
              <w:jc w:val="center"/>
              <w:rPr>
                <w:rFonts w:ascii="宋体" w:hAnsi="宋体" w:eastAsia="宋体" w:cs="Times New Roman"/>
                <w:spacing w:val="-6"/>
                <w:szCs w:val="21"/>
              </w:rPr>
            </w:pPr>
          </w:p>
        </w:tc>
        <w:tc>
          <w:tcPr>
            <w:tcW w:w="881" w:type="dxa"/>
          </w:tcPr>
          <w:p w14:paraId="0C107D11">
            <w:pPr>
              <w:adjustRightInd w:val="0"/>
              <w:snapToGrid w:val="0"/>
              <w:spacing w:line="288" w:lineRule="auto"/>
              <w:jc w:val="center"/>
              <w:rPr>
                <w:rFonts w:ascii="宋体" w:hAnsi="宋体" w:eastAsia="宋体" w:cs="Times New Roman"/>
                <w:spacing w:val="-6"/>
                <w:szCs w:val="21"/>
              </w:rPr>
            </w:pPr>
          </w:p>
        </w:tc>
      </w:tr>
    </w:tbl>
    <w:p w14:paraId="5FF18D75">
      <w:pPr>
        <w:adjustRightInd w:val="0"/>
        <w:snapToGrid w:val="0"/>
        <w:spacing w:line="288" w:lineRule="auto"/>
        <w:rPr>
          <w:rFonts w:ascii="宋体" w:hAnsi="宋体" w:eastAsia="宋体" w:cs="Times New Roman"/>
          <w:spacing w:val="-6"/>
          <w:szCs w:val="21"/>
        </w:rPr>
      </w:pPr>
    </w:p>
    <w:p w14:paraId="5AE5FD92">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0F13EC02">
      <w:pPr>
        <w:widowControl/>
        <w:jc w:val="left"/>
        <w:rPr>
          <w:rFonts w:ascii="宋体" w:hAnsi="宋体" w:eastAsia="宋体" w:cs="宋体"/>
          <w:b/>
          <w:spacing w:val="-6"/>
          <w:szCs w:val="21"/>
        </w:rPr>
      </w:pPr>
      <w:r>
        <w:rPr>
          <w:rFonts w:ascii="宋体" w:hAnsi="宋体" w:eastAsia="宋体" w:cs="宋体"/>
          <w:b/>
          <w:spacing w:val="-6"/>
          <w:szCs w:val="21"/>
        </w:rPr>
        <w:br w:type="page"/>
      </w:r>
    </w:p>
    <w:p w14:paraId="23C93530">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6DABF90C">
      <w:pPr>
        <w:adjustRightInd w:val="0"/>
        <w:snapToGrid w:val="0"/>
        <w:spacing w:line="288" w:lineRule="auto"/>
        <w:jc w:val="center"/>
        <w:rPr>
          <w:rFonts w:ascii="宋体" w:hAnsi="宋体" w:eastAsia="宋体" w:cs="宋体"/>
          <w:b/>
          <w:bCs/>
          <w:sz w:val="24"/>
          <w:szCs w:val="24"/>
        </w:rPr>
      </w:pPr>
    </w:p>
    <w:p w14:paraId="4433751B">
      <w:pPr>
        <w:adjustRightInd w:val="0"/>
        <w:snapToGrid w:val="0"/>
        <w:spacing w:line="288" w:lineRule="auto"/>
        <w:jc w:val="center"/>
        <w:rPr>
          <w:rFonts w:ascii="宋体" w:hAnsi="宋体" w:eastAsia="宋体" w:cs="宋体"/>
          <w:b/>
          <w:bCs/>
          <w:sz w:val="24"/>
          <w:szCs w:val="24"/>
        </w:rPr>
      </w:pPr>
    </w:p>
    <w:p w14:paraId="0C1B652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31146FB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2042512">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33F9F352">
      <w:pPr>
        <w:adjustRightInd w:val="0"/>
        <w:snapToGrid w:val="0"/>
        <w:spacing w:line="288" w:lineRule="auto"/>
        <w:rPr>
          <w:rFonts w:ascii="宋体" w:hAnsi="宋体" w:eastAsia="宋体" w:cs="Times New Roman"/>
          <w:bCs/>
          <w:spacing w:val="-6"/>
          <w:szCs w:val="21"/>
        </w:rPr>
      </w:pPr>
    </w:p>
    <w:p w14:paraId="0EE458C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590B4F6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7D85D86">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390EE00">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26ABC8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280B9C5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888A921">
      <w:pPr>
        <w:adjustRightInd w:val="0"/>
        <w:snapToGrid w:val="0"/>
        <w:spacing w:line="288" w:lineRule="auto"/>
        <w:jc w:val="both"/>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3DDD9DDA">
      <w:pPr>
        <w:adjustRightInd w:val="0"/>
        <w:snapToGrid w:val="0"/>
        <w:spacing w:line="288" w:lineRule="auto"/>
        <w:rPr>
          <w:rFonts w:ascii="宋体" w:hAnsi="宋体" w:eastAsia="宋体" w:cs="Times New Roman"/>
          <w:b/>
          <w:bCs/>
          <w:spacing w:val="-6"/>
          <w:szCs w:val="21"/>
        </w:rPr>
      </w:pPr>
    </w:p>
    <w:p w14:paraId="0BEB0A3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340B7D4F">
      <w:pPr>
        <w:adjustRightInd w:val="0"/>
        <w:snapToGrid w:val="0"/>
        <w:spacing w:line="288" w:lineRule="auto"/>
        <w:ind w:firstLine="396" w:firstLineChars="200"/>
        <w:rPr>
          <w:rFonts w:ascii="宋体" w:hAnsi="宋体" w:eastAsia="宋体" w:cs="Times New Roman"/>
          <w:spacing w:val="-6"/>
          <w:szCs w:val="21"/>
        </w:rPr>
      </w:pPr>
    </w:p>
    <w:p w14:paraId="249C8C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602A7F2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7339008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FAAB9A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2AB6283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70F89CF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516D8EE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20BEE31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009CA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5F2BBE8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3C60462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8D17EA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21890C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10F065EA">
      <w:pPr>
        <w:adjustRightInd w:val="0"/>
        <w:snapToGrid w:val="0"/>
        <w:spacing w:line="288" w:lineRule="auto"/>
        <w:rPr>
          <w:rFonts w:ascii="宋体" w:hAnsi="宋体" w:eastAsia="宋体" w:cs="Times New Roman"/>
          <w:szCs w:val="21"/>
        </w:rPr>
      </w:pPr>
    </w:p>
    <w:p w14:paraId="68E5A19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215AFE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CC752D9">
      <w:pPr>
        <w:widowControl/>
        <w:adjustRightInd w:val="0"/>
        <w:snapToGrid w:val="0"/>
        <w:spacing w:line="288" w:lineRule="auto"/>
        <w:jc w:val="left"/>
        <w:rPr>
          <w:rFonts w:ascii="宋体" w:hAnsi="宋体" w:eastAsia="宋体" w:cs="宋体"/>
          <w:b/>
          <w:spacing w:val="-6"/>
          <w:szCs w:val="21"/>
        </w:rPr>
      </w:pPr>
    </w:p>
    <w:p w14:paraId="416450B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DE05C38">
      <w:pPr>
        <w:adjustRightInd w:val="0"/>
        <w:snapToGrid w:val="0"/>
        <w:spacing w:line="288" w:lineRule="auto"/>
        <w:ind w:firstLine="398" w:firstLineChars="200"/>
        <w:jc w:val="left"/>
        <w:outlineLvl w:val="2"/>
        <w:rPr>
          <w:rFonts w:hint="eastAsia" w:ascii="宋体" w:hAnsi="宋体" w:eastAsia="宋体" w:cs="宋体"/>
          <w:b/>
          <w:bCs w:val="0"/>
          <w:spacing w:val="-6"/>
          <w:szCs w:val="21"/>
        </w:rPr>
      </w:pPr>
      <w:r>
        <w:rPr>
          <w:rFonts w:hint="eastAsia" w:ascii="宋体" w:hAnsi="宋体" w:eastAsia="宋体" w:cs="宋体"/>
          <w:b/>
          <w:bCs w:val="0"/>
          <w:spacing w:val="-6"/>
          <w:szCs w:val="21"/>
        </w:rPr>
        <w:t>（</w:t>
      </w:r>
      <w:r>
        <w:rPr>
          <w:rFonts w:ascii="宋体" w:hAnsi="宋体" w:eastAsia="宋体" w:cs="宋体"/>
          <w:b/>
          <w:bCs w:val="0"/>
          <w:spacing w:val="-6"/>
          <w:szCs w:val="21"/>
        </w:rPr>
        <w:t>3）落实政府采购政策需满足的资格要求：</w:t>
      </w:r>
    </w:p>
    <w:p w14:paraId="74F02BF5">
      <w:pPr>
        <w:adjustRightInd w:val="0"/>
        <w:snapToGrid w:val="0"/>
        <w:spacing w:line="288" w:lineRule="auto"/>
        <w:jc w:val="center"/>
        <w:outlineLvl w:val="9"/>
        <w:rPr>
          <w:rFonts w:ascii="宋体" w:hAnsi="宋体" w:eastAsia="宋体" w:cs="宋体"/>
          <w:b/>
          <w:spacing w:val="-6"/>
          <w:szCs w:val="21"/>
        </w:rPr>
      </w:pPr>
    </w:p>
    <w:p w14:paraId="3D43F772">
      <w:pPr>
        <w:adjustRightInd w:val="0"/>
        <w:snapToGrid w:val="0"/>
        <w:spacing w:line="288" w:lineRule="auto"/>
        <w:jc w:val="center"/>
        <w:outlineLvl w:val="3"/>
        <w:rPr>
          <w:rFonts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040AFC29">
      <w:pPr>
        <w:adjustRightInd w:val="0"/>
        <w:snapToGrid w:val="0"/>
        <w:spacing w:line="288" w:lineRule="auto"/>
        <w:ind w:firstLine="498" w:firstLineChars="236"/>
        <w:rPr>
          <w:rFonts w:ascii="宋体" w:hAnsi="宋体" w:eastAsia="宋体" w:cs="Times New Roman"/>
          <w:b/>
          <w:szCs w:val="21"/>
        </w:rPr>
      </w:pPr>
    </w:p>
    <w:p w14:paraId="33E26D13">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12EFC7F2">
      <w:pPr>
        <w:shd w:val="clea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w:t>
      </w:r>
      <w:r>
        <w:rPr>
          <w:rFonts w:hint="eastAsia" w:ascii="宋体" w:hAnsi="宋体" w:eastAsia="宋体" w:cs="Times New Roman"/>
          <w:i/>
          <w:szCs w:val="21"/>
          <w:highlight w:val="none"/>
          <w:u w:val="single"/>
          <w:lang w:val="en-US" w:eastAsia="zh-CN"/>
        </w:rPr>
        <w:t>其他未列明行业</w:t>
      </w:r>
      <w:r>
        <w:rPr>
          <w:rFonts w:ascii="宋体" w:hAnsi="宋体" w:eastAsia="宋体" w:cs="Times New Roman"/>
          <w:i/>
          <w:szCs w:val="21"/>
          <w:highlight w:val="none"/>
          <w:u w:val="single"/>
        </w:rPr>
        <w:t>）；</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043B5B28">
      <w:pPr>
        <w:shd w:val="clea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其他未列明行业</w:t>
      </w:r>
      <w:r>
        <w:rPr>
          <w:rFonts w:ascii="宋体" w:hAnsi="宋体" w:eastAsia="宋体" w:cs="Times New Roman"/>
          <w:i/>
          <w:szCs w:val="21"/>
          <w:highlight w:val="none"/>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4D7D6FDF">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401A2624">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8F1B0B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C2DFCF0">
      <w:pPr>
        <w:adjustRightInd w:val="0"/>
        <w:snapToGrid w:val="0"/>
        <w:spacing w:line="288" w:lineRule="auto"/>
        <w:ind w:firstLine="495" w:firstLineChars="236"/>
        <w:rPr>
          <w:rFonts w:ascii="宋体" w:hAnsi="宋体" w:eastAsia="宋体" w:cs="Times New Roman"/>
          <w:szCs w:val="21"/>
        </w:rPr>
      </w:pPr>
    </w:p>
    <w:p w14:paraId="31E2F045">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1883C3EE">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668770A7">
      <w:pPr>
        <w:adjustRightInd w:val="0"/>
        <w:snapToGrid w:val="0"/>
        <w:spacing w:line="288" w:lineRule="auto"/>
        <w:ind w:firstLine="495" w:firstLineChars="236"/>
        <w:rPr>
          <w:rFonts w:ascii="宋体" w:hAnsi="宋体" w:eastAsia="宋体" w:cs="Times New Roman"/>
          <w:szCs w:val="21"/>
        </w:rPr>
      </w:pPr>
    </w:p>
    <w:p w14:paraId="135D9475">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46B4C7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19014A2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50D9F24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，工程由中小企业承建，即服务由中小企业承接，即提供服务的人员为中小企业依照《中华人民共和国劳动合同法》订立劳动合同的从业人员）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1B5B58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6C8EF98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7559E49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8C47DA9">
      <w:pPr>
        <w:rPr>
          <w:rFonts w:hint="eastAsia" w:ascii="宋体" w:hAnsi="宋体" w:eastAsia="宋体" w:cs="宋体"/>
          <w:b/>
          <w:spacing w:val="-6"/>
          <w:szCs w:val="21"/>
        </w:rPr>
      </w:pPr>
      <w:r>
        <w:rPr>
          <w:rFonts w:hint="eastAsia" w:ascii="宋体" w:hAnsi="宋体" w:eastAsia="宋体" w:cs="宋体"/>
          <w:b/>
          <w:spacing w:val="-6"/>
          <w:szCs w:val="21"/>
        </w:rPr>
        <w:br w:type="page"/>
      </w:r>
    </w:p>
    <w:p w14:paraId="01731ABA">
      <w:pPr>
        <w:adjustRightInd w:val="0"/>
        <w:snapToGrid w:val="0"/>
        <w:spacing w:line="288" w:lineRule="auto"/>
        <w:jc w:val="center"/>
        <w:outlineLvl w:val="3"/>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39E37C7B">
      <w:pPr>
        <w:adjustRightInd w:val="0"/>
        <w:snapToGrid w:val="0"/>
        <w:spacing w:line="288" w:lineRule="auto"/>
        <w:rPr>
          <w:rFonts w:ascii="宋体" w:hAnsi="宋体" w:eastAsia="宋体" w:cs="宋体"/>
          <w:color w:val="000000"/>
          <w:kern w:val="0"/>
          <w:szCs w:val="21"/>
        </w:rPr>
      </w:pPr>
    </w:p>
    <w:p w14:paraId="440ADAB1">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456C111D">
      <w:pPr>
        <w:adjustRightInd w:val="0"/>
        <w:snapToGrid w:val="0"/>
        <w:spacing w:line="288" w:lineRule="auto"/>
        <w:rPr>
          <w:rFonts w:ascii="宋体" w:hAnsi="宋体" w:eastAsia="宋体"/>
          <w:szCs w:val="21"/>
        </w:rPr>
      </w:pPr>
    </w:p>
    <w:p w14:paraId="16998AE7">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B9133FE">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A63D9C">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55B4ADC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E81201D">
      <w:pPr>
        <w:adjustRightInd w:val="0"/>
        <w:snapToGrid w:val="0"/>
        <w:spacing w:line="288" w:lineRule="auto"/>
        <w:jc w:val="center"/>
        <w:outlineLvl w:val="3"/>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2F685706">
      <w:pPr>
        <w:adjustRightInd w:val="0"/>
        <w:snapToGrid w:val="0"/>
        <w:spacing w:line="288" w:lineRule="auto"/>
        <w:rPr>
          <w:rFonts w:ascii="宋体" w:hAnsi="宋体" w:eastAsia="宋体" w:cs="Times New Roman"/>
          <w:b/>
          <w:spacing w:val="6"/>
          <w:szCs w:val="21"/>
        </w:rPr>
      </w:pPr>
    </w:p>
    <w:p w14:paraId="340D2D0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w:t>
      </w:r>
      <w:r>
        <w:rPr>
          <w:rFonts w:hint="eastAsia" w:ascii="宋体" w:hAnsi="宋体" w:eastAsia="宋体" w:cs="Times New Roman"/>
          <w:spacing w:val="6"/>
          <w:szCs w:val="21"/>
          <w:highlight w:val="none"/>
        </w:rPr>
        <w:t>提供本单位提供服务。</w:t>
      </w:r>
    </w:p>
    <w:p w14:paraId="1069FF9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3329A091">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5EB81DFE">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341F2395">
      <w:pPr>
        <w:adjustRightInd w:val="0"/>
        <w:snapToGrid w:val="0"/>
        <w:spacing w:line="288" w:lineRule="auto"/>
        <w:rPr>
          <w:rFonts w:ascii="宋体" w:hAnsi="宋体" w:eastAsia="宋体"/>
          <w:szCs w:val="21"/>
        </w:rPr>
      </w:pPr>
    </w:p>
    <w:p w14:paraId="72EE0A17">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3C44F72">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55BD5F98">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A96FD2A">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01A9200E">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18983FE">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022CC7CF">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155CED8">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51C61C">
      <w:pPr>
        <w:pStyle w:val="23"/>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92CA8D2">
      <w:pPr>
        <w:pStyle w:val="23"/>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8B4D677">
      <w:pPr>
        <w:pStyle w:val="23"/>
        <w:shd w:val="clear" w:color="auto"/>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13785EC1">
      <w:pPr>
        <w:adjustRightInd w:val="0"/>
        <w:snapToGrid w:val="0"/>
        <w:spacing w:line="288" w:lineRule="auto"/>
        <w:ind w:firstLine="398" w:firstLineChars="200"/>
        <w:jc w:val="left"/>
        <w:rPr>
          <w:rFonts w:hint="eastAsia" w:ascii="宋体" w:hAnsi="宋体" w:eastAsia="宋体" w:cs="宋体"/>
          <w:b/>
          <w:bCs w:val="0"/>
          <w:spacing w:val="-6"/>
          <w:szCs w:val="21"/>
        </w:rPr>
      </w:pPr>
    </w:p>
    <w:p w14:paraId="44B3D905">
      <w:pPr>
        <w:rPr>
          <w:rFonts w:hint="eastAsia" w:ascii="宋体" w:hAnsi="宋体" w:eastAsia="宋体" w:cs="宋体"/>
          <w:b/>
          <w:bCs w:val="0"/>
          <w:spacing w:val="-6"/>
          <w:szCs w:val="21"/>
        </w:rPr>
      </w:pPr>
      <w:r>
        <w:rPr>
          <w:rFonts w:hint="eastAsia" w:ascii="宋体" w:hAnsi="宋体" w:eastAsia="宋体" w:cs="宋体"/>
          <w:b/>
          <w:bCs w:val="0"/>
          <w:spacing w:val="-6"/>
          <w:szCs w:val="21"/>
        </w:rPr>
        <w:br w:type="page"/>
      </w:r>
    </w:p>
    <w:p w14:paraId="78AC7236">
      <w:pPr>
        <w:adjustRightInd w:val="0"/>
        <w:snapToGrid w:val="0"/>
        <w:spacing w:line="288" w:lineRule="auto"/>
        <w:ind w:firstLine="398" w:firstLineChars="200"/>
        <w:jc w:val="left"/>
        <w:outlineLvl w:val="2"/>
        <w:rPr>
          <w:rFonts w:hint="eastAsia" w:ascii="宋体" w:hAnsi="宋体" w:eastAsia="宋体" w:cs="宋体"/>
          <w:b/>
          <w:bCs w:val="0"/>
          <w:spacing w:val="-6"/>
          <w:szCs w:val="21"/>
          <w:lang w:eastAsia="zh-CN"/>
        </w:rPr>
      </w:pPr>
      <w:r>
        <w:rPr>
          <w:rFonts w:hint="eastAsia" w:ascii="宋体" w:hAnsi="宋体" w:eastAsia="宋体" w:cs="宋体"/>
          <w:b/>
          <w:bCs w:val="0"/>
          <w:spacing w:val="-6"/>
          <w:szCs w:val="21"/>
        </w:rPr>
        <w:t>（</w:t>
      </w:r>
      <w:r>
        <w:rPr>
          <w:rFonts w:ascii="宋体" w:hAnsi="宋体" w:eastAsia="宋体" w:cs="宋体"/>
          <w:b/>
          <w:bCs w:val="0"/>
          <w:spacing w:val="-6"/>
          <w:szCs w:val="21"/>
        </w:rPr>
        <w:t>4）</w:t>
      </w:r>
      <w:r>
        <w:rPr>
          <w:rFonts w:hint="eastAsia" w:ascii="宋体" w:hAnsi="宋体" w:eastAsia="宋体" w:cs="宋体"/>
          <w:b/>
          <w:bCs w:val="0"/>
          <w:spacing w:val="-6"/>
          <w:szCs w:val="21"/>
        </w:rPr>
        <w:t>本项目的特定资格要求证明材料：有效的</w:t>
      </w:r>
      <w:r>
        <w:rPr>
          <w:rFonts w:hint="eastAsia" w:ascii="宋体" w:hAnsi="宋体" w:eastAsia="宋体" w:cs="宋体"/>
          <w:b/>
          <w:bCs w:val="0"/>
          <w:spacing w:val="-6"/>
          <w:szCs w:val="21"/>
          <w:lang w:eastAsia="zh-CN"/>
        </w:rPr>
        <w:t>旅行社业务经营许可证</w:t>
      </w:r>
    </w:p>
    <w:p w14:paraId="4E6EC131">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1D8CB4C9">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AE62754">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945271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0B91DAD0">
      <w:pPr>
        <w:adjustRightInd w:val="0"/>
        <w:snapToGrid w:val="0"/>
        <w:spacing w:line="288" w:lineRule="auto"/>
        <w:rPr>
          <w:rFonts w:ascii="宋体" w:hAnsi="宋体" w:eastAsia="宋体" w:cs="Times New Roman"/>
          <w:spacing w:val="-6"/>
          <w:szCs w:val="21"/>
        </w:rPr>
      </w:pPr>
    </w:p>
    <w:p w14:paraId="6481CEB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7C546FB7">
      <w:pPr>
        <w:adjustRightInd w:val="0"/>
        <w:snapToGrid w:val="0"/>
        <w:spacing w:line="288" w:lineRule="auto"/>
        <w:ind w:firstLine="396" w:firstLineChars="200"/>
        <w:rPr>
          <w:rFonts w:ascii="宋体" w:hAnsi="宋体" w:eastAsia="宋体" w:cs="Times New Roman"/>
          <w:spacing w:val="-6"/>
          <w:szCs w:val="21"/>
          <w:highlight w:val="cyan"/>
        </w:rPr>
      </w:pPr>
    </w:p>
    <w:p w14:paraId="31E902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嘉兴市第一医院嘉兴市第一医院工会职工疗休养项目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QSZB-Z(F)-F25001(GK)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67EC2D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1A830D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6F604B8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1B3908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F44F42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5622478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FEB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DAE45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7458963">
            <w:pPr>
              <w:adjustRightInd w:val="0"/>
              <w:snapToGrid w:val="0"/>
              <w:spacing w:line="288" w:lineRule="auto"/>
              <w:rPr>
                <w:rFonts w:ascii="宋体" w:hAnsi="宋体" w:eastAsia="宋体" w:cs="Times New Roman"/>
                <w:spacing w:val="-6"/>
                <w:szCs w:val="21"/>
              </w:rPr>
            </w:pPr>
          </w:p>
        </w:tc>
      </w:tr>
      <w:tr w14:paraId="6747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B3FEC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289B3C88">
            <w:pPr>
              <w:adjustRightInd w:val="0"/>
              <w:snapToGrid w:val="0"/>
              <w:spacing w:line="288" w:lineRule="auto"/>
              <w:rPr>
                <w:rFonts w:ascii="宋体" w:hAnsi="宋体" w:eastAsia="宋体" w:cs="Times New Roman"/>
                <w:spacing w:val="-6"/>
                <w:szCs w:val="21"/>
              </w:rPr>
            </w:pPr>
          </w:p>
        </w:tc>
      </w:tr>
      <w:tr w14:paraId="272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A8F9B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139EF150">
            <w:pPr>
              <w:adjustRightInd w:val="0"/>
              <w:snapToGrid w:val="0"/>
              <w:spacing w:line="288" w:lineRule="auto"/>
              <w:rPr>
                <w:rFonts w:ascii="宋体" w:hAnsi="宋体" w:eastAsia="宋体" w:cs="Times New Roman"/>
                <w:spacing w:val="-6"/>
                <w:szCs w:val="21"/>
              </w:rPr>
            </w:pPr>
          </w:p>
        </w:tc>
      </w:tr>
      <w:tr w14:paraId="6158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54315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38971FD2">
            <w:pPr>
              <w:adjustRightInd w:val="0"/>
              <w:snapToGrid w:val="0"/>
              <w:spacing w:line="288" w:lineRule="auto"/>
              <w:rPr>
                <w:rFonts w:ascii="宋体" w:hAnsi="宋体" w:eastAsia="宋体" w:cs="Times New Roman"/>
                <w:spacing w:val="-6"/>
                <w:szCs w:val="21"/>
              </w:rPr>
            </w:pPr>
          </w:p>
        </w:tc>
      </w:tr>
      <w:tr w14:paraId="5D41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4F06E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63266EAF">
            <w:pPr>
              <w:adjustRightInd w:val="0"/>
              <w:snapToGrid w:val="0"/>
              <w:spacing w:line="288" w:lineRule="auto"/>
              <w:rPr>
                <w:rFonts w:ascii="宋体" w:hAnsi="宋体" w:eastAsia="宋体" w:cs="Times New Roman"/>
                <w:spacing w:val="-6"/>
                <w:szCs w:val="21"/>
              </w:rPr>
            </w:pPr>
          </w:p>
        </w:tc>
      </w:tr>
      <w:tr w14:paraId="1B19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F4906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554DC823">
            <w:pPr>
              <w:adjustRightInd w:val="0"/>
              <w:snapToGrid w:val="0"/>
              <w:spacing w:line="288" w:lineRule="auto"/>
              <w:rPr>
                <w:rFonts w:ascii="宋体" w:hAnsi="宋体" w:eastAsia="宋体" w:cs="Times New Roman"/>
                <w:spacing w:val="-6"/>
                <w:szCs w:val="21"/>
              </w:rPr>
            </w:pPr>
          </w:p>
        </w:tc>
      </w:tr>
      <w:tr w14:paraId="3AD8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4828B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15A07A9">
            <w:pPr>
              <w:adjustRightInd w:val="0"/>
              <w:snapToGrid w:val="0"/>
              <w:spacing w:line="288" w:lineRule="auto"/>
              <w:rPr>
                <w:rFonts w:ascii="宋体" w:hAnsi="宋体" w:eastAsia="宋体" w:cs="Times New Roman"/>
                <w:spacing w:val="-6"/>
                <w:szCs w:val="21"/>
              </w:rPr>
            </w:pPr>
          </w:p>
        </w:tc>
      </w:tr>
    </w:tbl>
    <w:p w14:paraId="211FBFA6">
      <w:pPr>
        <w:adjustRightInd w:val="0"/>
        <w:snapToGrid w:val="0"/>
        <w:spacing w:line="288" w:lineRule="auto"/>
        <w:rPr>
          <w:rFonts w:ascii="宋体" w:hAnsi="宋体" w:eastAsia="宋体" w:cs="Times New Roman"/>
          <w:spacing w:val="-6"/>
          <w:szCs w:val="21"/>
        </w:rPr>
      </w:pPr>
    </w:p>
    <w:p w14:paraId="7425DF39">
      <w:pPr>
        <w:adjustRightInd w:val="0"/>
        <w:snapToGrid w:val="0"/>
        <w:spacing w:line="288" w:lineRule="auto"/>
        <w:rPr>
          <w:rFonts w:ascii="宋体" w:hAnsi="宋体" w:eastAsia="宋体" w:cs="Times New Roman"/>
          <w:spacing w:val="-6"/>
          <w:szCs w:val="21"/>
        </w:rPr>
      </w:pPr>
    </w:p>
    <w:p w14:paraId="0F298B2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684F83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D73DCAD">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24B5D7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221AAFFD">
      <w:pPr>
        <w:adjustRightInd w:val="0"/>
        <w:snapToGrid w:val="0"/>
        <w:spacing w:line="288" w:lineRule="auto"/>
        <w:rPr>
          <w:rFonts w:ascii="宋体" w:hAnsi="宋体" w:eastAsia="宋体" w:cs="Times New Roman"/>
          <w:b/>
          <w:bCs/>
          <w:spacing w:val="-6"/>
          <w:szCs w:val="21"/>
        </w:rPr>
      </w:pPr>
    </w:p>
    <w:p w14:paraId="03F6707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嘉兴市第一医院</w:t>
      </w:r>
      <w:r>
        <w:rPr>
          <w:rFonts w:hint="eastAsia" w:ascii="宋体" w:hAnsi="宋体" w:eastAsia="宋体" w:cs="Times New Roman"/>
          <w:b/>
          <w:spacing w:val="-6"/>
          <w:szCs w:val="21"/>
        </w:rPr>
        <w:t>、浙江求是招标代理有限公司</w:t>
      </w:r>
    </w:p>
    <w:p w14:paraId="166B2F5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嘉兴市第一医院嘉兴市第一医院工会职工疗休养项目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QSZB-Z(F)-F25001(GK)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33120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5D64A95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10B6B5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07FC70A4">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（2024年1月（含）以后任意一月）</w:t>
      </w:r>
      <w:r>
        <w:rPr>
          <w:rFonts w:hint="eastAsia" w:ascii="宋体" w:hAnsi="宋体" w:eastAsia="宋体" w:cs="Times New Roman"/>
          <w:spacing w:val="-6"/>
          <w:szCs w:val="21"/>
          <w:u w:val="single"/>
        </w:rPr>
        <w:t>。</w:t>
      </w:r>
    </w:p>
    <w:p w14:paraId="076ED99F">
      <w:pPr>
        <w:adjustRightInd w:val="0"/>
        <w:snapToGrid w:val="0"/>
        <w:spacing w:line="288" w:lineRule="auto"/>
        <w:rPr>
          <w:rFonts w:ascii="宋体" w:hAnsi="宋体" w:eastAsia="宋体" w:cs="Times New Roman"/>
          <w:spacing w:val="-6"/>
          <w:szCs w:val="21"/>
        </w:rPr>
      </w:pPr>
    </w:p>
    <w:p w14:paraId="7E41219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64A20A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0006D3C">
      <w:pPr>
        <w:adjustRightInd w:val="0"/>
        <w:snapToGrid w:val="0"/>
        <w:spacing w:line="288" w:lineRule="auto"/>
        <w:rPr>
          <w:rFonts w:ascii="宋体" w:hAnsi="宋体" w:eastAsia="宋体" w:cs="Times New Roman"/>
          <w:szCs w:val="21"/>
        </w:rPr>
      </w:pPr>
    </w:p>
    <w:p w14:paraId="37F8E483">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2EAF068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4205DE3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092053D4">
      <w:pPr>
        <w:adjustRightInd w:val="0"/>
        <w:snapToGrid w:val="0"/>
        <w:spacing w:line="288" w:lineRule="auto"/>
        <w:rPr>
          <w:rFonts w:ascii="宋体" w:hAnsi="宋体" w:eastAsia="宋体" w:cs="Times New Roman"/>
          <w:szCs w:val="21"/>
        </w:rPr>
      </w:pPr>
    </w:p>
    <w:p w14:paraId="0C75F471">
      <w:pPr>
        <w:adjustRightInd w:val="0"/>
        <w:snapToGrid w:val="0"/>
        <w:spacing w:line="288" w:lineRule="auto"/>
        <w:rPr>
          <w:rFonts w:ascii="宋体" w:hAnsi="宋体" w:eastAsia="宋体" w:cs="Times New Roman"/>
          <w:szCs w:val="21"/>
        </w:rPr>
      </w:pPr>
    </w:p>
    <w:p w14:paraId="1F828C42">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56D9AE5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18B2C4D9">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0DC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36F1EDF">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2B6C122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65A894CD">
      <w:pPr>
        <w:adjustRightInd w:val="0"/>
        <w:snapToGrid w:val="0"/>
        <w:spacing w:line="288" w:lineRule="auto"/>
        <w:rPr>
          <w:rFonts w:ascii="Times New Roman" w:hAnsi="Times New Roman" w:eastAsia="宋体" w:cs="Times New Roman"/>
          <w:szCs w:val="21"/>
        </w:rPr>
      </w:pPr>
    </w:p>
    <w:p w14:paraId="69AD981A">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D5F1245">
      <w:pPr>
        <w:adjustRightInd w:val="0"/>
        <w:snapToGrid w:val="0"/>
        <w:spacing w:line="288" w:lineRule="auto"/>
        <w:jc w:val="left"/>
        <w:outlineLvl w:val="2"/>
        <w:rPr>
          <w:rFonts w:hint="eastAsia" w:ascii="宋体" w:hAnsi="宋体" w:eastAsia="宋体" w:cs="Times New Roman"/>
          <w:b/>
          <w:bCs/>
          <w:szCs w:val="21"/>
          <w:lang w:eastAsia="zh-CN"/>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（2024年1月（含）以后任意一月）</w:t>
      </w:r>
    </w:p>
    <w:p w14:paraId="16E385F1">
      <w:pPr>
        <w:rPr>
          <w:rFonts w:ascii="Times New Roman" w:hAnsi="Times New Roman" w:eastAsia="宋体" w:cs="Times New Roman"/>
          <w:szCs w:val="21"/>
        </w:rPr>
      </w:pPr>
    </w:p>
    <w:p w14:paraId="5F1134DD">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412C360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9C37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A89D2E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79E3F4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894B77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E77650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DD5A70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4ECA8D6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D132CD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5E6151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5243F4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19DD5DF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80D0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F1E7ACC">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64FF06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05DBF8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35BDA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85A7840">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ECBCED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747443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D46F1CB">
            <w:pPr>
              <w:adjustRightInd w:val="0"/>
              <w:snapToGrid w:val="0"/>
              <w:spacing w:line="288" w:lineRule="auto"/>
              <w:rPr>
                <w:rFonts w:ascii="宋体" w:hAnsi="宋体" w:eastAsia="宋体" w:cs="宋体"/>
                <w:b/>
                <w:bCs/>
                <w:szCs w:val="21"/>
              </w:rPr>
            </w:pPr>
          </w:p>
        </w:tc>
      </w:tr>
      <w:tr w14:paraId="0167B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6C2B5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831D9C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E0B2CD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941A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6484CD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22B5D9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E9AE2B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4C0664F">
            <w:pPr>
              <w:adjustRightInd w:val="0"/>
              <w:snapToGrid w:val="0"/>
              <w:spacing w:line="288" w:lineRule="auto"/>
              <w:rPr>
                <w:rFonts w:ascii="宋体" w:hAnsi="宋体" w:eastAsia="宋体" w:cs="宋体"/>
                <w:b/>
                <w:bCs/>
                <w:szCs w:val="21"/>
              </w:rPr>
            </w:pPr>
          </w:p>
        </w:tc>
      </w:tr>
      <w:tr w14:paraId="154E6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5A6F3C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11CDE1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7F783FB">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BB2569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45B62B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A1B91D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C4EEF3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6F935DF">
            <w:pPr>
              <w:adjustRightInd w:val="0"/>
              <w:snapToGrid w:val="0"/>
              <w:spacing w:line="288" w:lineRule="auto"/>
              <w:rPr>
                <w:rFonts w:ascii="宋体" w:hAnsi="宋体" w:eastAsia="宋体" w:cs="宋体"/>
                <w:b/>
                <w:bCs/>
                <w:szCs w:val="21"/>
              </w:rPr>
            </w:pPr>
          </w:p>
        </w:tc>
      </w:tr>
      <w:tr w14:paraId="1E2FA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59830C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E267BA4">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B2AD48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C149DA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5FCF3C4">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EE3EF13">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1B3731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D28A986">
            <w:pPr>
              <w:adjustRightInd w:val="0"/>
              <w:snapToGrid w:val="0"/>
              <w:spacing w:line="288" w:lineRule="auto"/>
              <w:rPr>
                <w:rFonts w:ascii="宋体" w:hAnsi="宋体" w:eastAsia="宋体" w:cs="宋体"/>
                <w:b/>
                <w:bCs/>
                <w:szCs w:val="21"/>
              </w:rPr>
            </w:pPr>
          </w:p>
        </w:tc>
      </w:tr>
      <w:tr w14:paraId="74773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7045037">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967638B">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164016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8159C6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09DDD1F">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809845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7237F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687734C0">
            <w:pPr>
              <w:adjustRightInd w:val="0"/>
              <w:snapToGrid w:val="0"/>
              <w:spacing w:line="288" w:lineRule="auto"/>
              <w:rPr>
                <w:rFonts w:ascii="宋体" w:hAnsi="宋体" w:eastAsia="宋体" w:cs="宋体"/>
                <w:b/>
                <w:bCs/>
                <w:szCs w:val="21"/>
              </w:rPr>
            </w:pPr>
          </w:p>
        </w:tc>
      </w:tr>
    </w:tbl>
    <w:p w14:paraId="7778231B">
      <w:pPr>
        <w:adjustRightInd w:val="0"/>
        <w:snapToGrid w:val="0"/>
        <w:spacing w:line="288" w:lineRule="auto"/>
        <w:rPr>
          <w:rFonts w:ascii="宋体" w:hAnsi="宋体" w:eastAsia="宋体" w:cs="Times New Roman"/>
          <w:szCs w:val="21"/>
        </w:rPr>
      </w:pPr>
    </w:p>
    <w:p w14:paraId="6FF34EF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46364B8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3D8A565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4D44C10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6AFB9733">
      <w:pPr>
        <w:adjustRightInd w:val="0"/>
        <w:snapToGrid w:val="0"/>
        <w:spacing w:line="288" w:lineRule="auto"/>
        <w:rPr>
          <w:rFonts w:ascii="宋体" w:hAnsi="宋体" w:eastAsia="宋体" w:cs="Times New Roman"/>
          <w:spacing w:val="-6"/>
          <w:szCs w:val="21"/>
        </w:rPr>
      </w:pPr>
    </w:p>
    <w:p w14:paraId="52C6044E">
      <w:pPr>
        <w:adjustRightInd w:val="0"/>
        <w:snapToGrid w:val="0"/>
        <w:spacing w:line="288" w:lineRule="auto"/>
        <w:rPr>
          <w:rFonts w:ascii="宋体" w:hAnsi="宋体" w:eastAsia="宋体" w:cs="Times New Roman"/>
          <w:spacing w:val="-6"/>
          <w:szCs w:val="21"/>
        </w:rPr>
      </w:pPr>
    </w:p>
    <w:p w14:paraId="67E8598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C8DB57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96410F6">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3282C6A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49DEDC6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6EF1D66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嘉兴市第一医院工会职工疗休养项目</w:t>
      </w:r>
    </w:p>
    <w:p w14:paraId="0269591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QSZB-Z(F)-F25001(GK)</w:t>
      </w:r>
    </w:p>
    <w:p w14:paraId="6E287C6B">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9E7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FDD95E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08BAD18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1A6D3F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A59A4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38A7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1F146E2">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6B81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8BF98A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786996A0">
            <w:pPr>
              <w:adjustRightInd w:val="0"/>
              <w:snapToGrid w:val="0"/>
              <w:spacing w:line="288" w:lineRule="auto"/>
              <w:rPr>
                <w:rFonts w:ascii="宋体" w:hAnsi="宋体" w:eastAsia="宋体" w:cs="宋体"/>
                <w:szCs w:val="21"/>
              </w:rPr>
            </w:pPr>
          </w:p>
        </w:tc>
        <w:tc>
          <w:tcPr>
            <w:tcW w:w="2574" w:type="dxa"/>
            <w:vAlign w:val="center"/>
          </w:tcPr>
          <w:p w14:paraId="49C9E2AB">
            <w:pPr>
              <w:adjustRightInd w:val="0"/>
              <w:snapToGrid w:val="0"/>
              <w:spacing w:line="288" w:lineRule="auto"/>
              <w:rPr>
                <w:rFonts w:ascii="宋体" w:hAnsi="宋体" w:eastAsia="宋体" w:cs="宋体"/>
                <w:szCs w:val="21"/>
              </w:rPr>
            </w:pPr>
          </w:p>
        </w:tc>
        <w:tc>
          <w:tcPr>
            <w:tcW w:w="2124" w:type="dxa"/>
            <w:vAlign w:val="center"/>
          </w:tcPr>
          <w:p w14:paraId="02026908">
            <w:pPr>
              <w:adjustRightInd w:val="0"/>
              <w:snapToGrid w:val="0"/>
              <w:spacing w:line="288" w:lineRule="auto"/>
              <w:rPr>
                <w:rFonts w:ascii="宋体" w:hAnsi="宋体" w:eastAsia="宋体" w:cs="宋体"/>
                <w:szCs w:val="21"/>
              </w:rPr>
            </w:pPr>
          </w:p>
        </w:tc>
      </w:tr>
      <w:tr w14:paraId="5606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653876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B5C95C5">
            <w:pPr>
              <w:adjustRightInd w:val="0"/>
              <w:snapToGrid w:val="0"/>
              <w:spacing w:line="288" w:lineRule="auto"/>
              <w:rPr>
                <w:rFonts w:ascii="宋体" w:hAnsi="宋体" w:eastAsia="宋体" w:cs="宋体"/>
                <w:szCs w:val="21"/>
              </w:rPr>
            </w:pPr>
          </w:p>
        </w:tc>
        <w:tc>
          <w:tcPr>
            <w:tcW w:w="2574" w:type="dxa"/>
            <w:vAlign w:val="center"/>
          </w:tcPr>
          <w:p w14:paraId="1165B1A9">
            <w:pPr>
              <w:adjustRightInd w:val="0"/>
              <w:snapToGrid w:val="0"/>
              <w:spacing w:line="288" w:lineRule="auto"/>
              <w:rPr>
                <w:rFonts w:ascii="宋体" w:hAnsi="宋体" w:eastAsia="宋体" w:cs="宋体"/>
                <w:szCs w:val="21"/>
              </w:rPr>
            </w:pPr>
          </w:p>
        </w:tc>
        <w:tc>
          <w:tcPr>
            <w:tcW w:w="2124" w:type="dxa"/>
            <w:vAlign w:val="center"/>
          </w:tcPr>
          <w:p w14:paraId="7FE28DFD">
            <w:pPr>
              <w:adjustRightInd w:val="0"/>
              <w:snapToGrid w:val="0"/>
              <w:spacing w:line="288" w:lineRule="auto"/>
              <w:rPr>
                <w:rFonts w:ascii="宋体" w:hAnsi="宋体" w:eastAsia="宋体" w:cs="宋体"/>
                <w:szCs w:val="21"/>
              </w:rPr>
            </w:pPr>
          </w:p>
        </w:tc>
      </w:tr>
      <w:tr w14:paraId="50A7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0298A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63454CD">
            <w:pPr>
              <w:adjustRightInd w:val="0"/>
              <w:snapToGrid w:val="0"/>
              <w:spacing w:line="288" w:lineRule="auto"/>
              <w:rPr>
                <w:rFonts w:ascii="宋体" w:hAnsi="宋体" w:eastAsia="宋体" w:cs="宋体"/>
                <w:szCs w:val="21"/>
              </w:rPr>
            </w:pPr>
          </w:p>
        </w:tc>
        <w:tc>
          <w:tcPr>
            <w:tcW w:w="2574" w:type="dxa"/>
            <w:vAlign w:val="center"/>
          </w:tcPr>
          <w:p w14:paraId="25DFA653">
            <w:pPr>
              <w:adjustRightInd w:val="0"/>
              <w:snapToGrid w:val="0"/>
              <w:spacing w:line="288" w:lineRule="auto"/>
              <w:rPr>
                <w:rFonts w:ascii="宋体" w:hAnsi="宋体" w:eastAsia="宋体" w:cs="宋体"/>
                <w:szCs w:val="21"/>
              </w:rPr>
            </w:pPr>
          </w:p>
        </w:tc>
        <w:tc>
          <w:tcPr>
            <w:tcW w:w="2124" w:type="dxa"/>
            <w:vAlign w:val="center"/>
          </w:tcPr>
          <w:p w14:paraId="21E4B999">
            <w:pPr>
              <w:adjustRightInd w:val="0"/>
              <w:snapToGrid w:val="0"/>
              <w:spacing w:line="288" w:lineRule="auto"/>
              <w:rPr>
                <w:rFonts w:ascii="宋体" w:hAnsi="宋体" w:eastAsia="宋体" w:cs="宋体"/>
                <w:szCs w:val="21"/>
              </w:rPr>
            </w:pPr>
          </w:p>
        </w:tc>
      </w:tr>
      <w:tr w14:paraId="13CF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6D31600">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B52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DF367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756805C0">
            <w:pPr>
              <w:adjustRightInd w:val="0"/>
              <w:snapToGrid w:val="0"/>
              <w:spacing w:line="288" w:lineRule="auto"/>
              <w:jc w:val="left"/>
              <w:rPr>
                <w:rFonts w:ascii="宋体" w:hAnsi="宋体" w:eastAsia="宋体" w:cs="宋体"/>
                <w:szCs w:val="21"/>
              </w:rPr>
            </w:pPr>
          </w:p>
        </w:tc>
        <w:tc>
          <w:tcPr>
            <w:tcW w:w="2574" w:type="dxa"/>
            <w:vAlign w:val="center"/>
          </w:tcPr>
          <w:p w14:paraId="17181494">
            <w:pPr>
              <w:adjustRightInd w:val="0"/>
              <w:snapToGrid w:val="0"/>
              <w:spacing w:line="288" w:lineRule="auto"/>
              <w:jc w:val="left"/>
              <w:rPr>
                <w:rFonts w:ascii="宋体" w:hAnsi="宋体" w:eastAsia="宋体" w:cs="宋体"/>
                <w:szCs w:val="21"/>
              </w:rPr>
            </w:pPr>
          </w:p>
        </w:tc>
        <w:tc>
          <w:tcPr>
            <w:tcW w:w="2124" w:type="dxa"/>
            <w:vAlign w:val="center"/>
          </w:tcPr>
          <w:p w14:paraId="383D05D9">
            <w:pPr>
              <w:adjustRightInd w:val="0"/>
              <w:snapToGrid w:val="0"/>
              <w:spacing w:line="288" w:lineRule="auto"/>
              <w:jc w:val="left"/>
              <w:rPr>
                <w:rFonts w:ascii="宋体" w:hAnsi="宋体" w:eastAsia="宋体" w:cs="宋体"/>
                <w:szCs w:val="21"/>
              </w:rPr>
            </w:pPr>
          </w:p>
        </w:tc>
      </w:tr>
      <w:tr w14:paraId="16AC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8E709E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5295514">
            <w:pPr>
              <w:adjustRightInd w:val="0"/>
              <w:snapToGrid w:val="0"/>
              <w:spacing w:line="288" w:lineRule="auto"/>
              <w:jc w:val="left"/>
              <w:rPr>
                <w:rFonts w:ascii="宋体" w:hAnsi="宋体" w:eastAsia="宋体" w:cs="宋体"/>
                <w:szCs w:val="21"/>
              </w:rPr>
            </w:pPr>
          </w:p>
        </w:tc>
        <w:tc>
          <w:tcPr>
            <w:tcW w:w="2574" w:type="dxa"/>
            <w:vAlign w:val="center"/>
          </w:tcPr>
          <w:p w14:paraId="4BA23328">
            <w:pPr>
              <w:adjustRightInd w:val="0"/>
              <w:snapToGrid w:val="0"/>
              <w:spacing w:line="288" w:lineRule="auto"/>
              <w:jc w:val="left"/>
              <w:rPr>
                <w:rFonts w:ascii="宋体" w:hAnsi="宋体" w:eastAsia="宋体" w:cs="宋体"/>
                <w:szCs w:val="21"/>
              </w:rPr>
            </w:pPr>
          </w:p>
        </w:tc>
        <w:tc>
          <w:tcPr>
            <w:tcW w:w="2124" w:type="dxa"/>
            <w:vAlign w:val="center"/>
          </w:tcPr>
          <w:p w14:paraId="5B4BACA1">
            <w:pPr>
              <w:adjustRightInd w:val="0"/>
              <w:snapToGrid w:val="0"/>
              <w:spacing w:line="288" w:lineRule="auto"/>
              <w:jc w:val="left"/>
              <w:rPr>
                <w:rFonts w:ascii="宋体" w:hAnsi="宋体" w:eastAsia="宋体" w:cs="宋体"/>
                <w:szCs w:val="21"/>
              </w:rPr>
            </w:pPr>
          </w:p>
        </w:tc>
      </w:tr>
      <w:tr w14:paraId="5FA6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2DCA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2B61219">
            <w:pPr>
              <w:adjustRightInd w:val="0"/>
              <w:snapToGrid w:val="0"/>
              <w:spacing w:line="288" w:lineRule="auto"/>
              <w:jc w:val="left"/>
              <w:rPr>
                <w:rFonts w:ascii="宋体" w:hAnsi="宋体" w:eastAsia="宋体" w:cs="宋体"/>
                <w:szCs w:val="21"/>
              </w:rPr>
            </w:pPr>
          </w:p>
        </w:tc>
        <w:tc>
          <w:tcPr>
            <w:tcW w:w="2574" w:type="dxa"/>
            <w:vAlign w:val="center"/>
          </w:tcPr>
          <w:p w14:paraId="27A7D161">
            <w:pPr>
              <w:adjustRightInd w:val="0"/>
              <w:snapToGrid w:val="0"/>
              <w:spacing w:line="288" w:lineRule="auto"/>
              <w:jc w:val="left"/>
              <w:rPr>
                <w:rFonts w:ascii="宋体" w:hAnsi="宋体" w:eastAsia="宋体" w:cs="宋体"/>
                <w:szCs w:val="21"/>
              </w:rPr>
            </w:pPr>
          </w:p>
        </w:tc>
        <w:tc>
          <w:tcPr>
            <w:tcW w:w="2124" w:type="dxa"/>
            <w:vAlign w:val="center"/>
          </w:tcPr>
          <w:p w14:paraId="124FAA88">
            <w:pPr>
              <w:adjustRightInd w:val="0"/>
              <w:snapToGrid w:val="0"/>
              <w:spacing w:line="288" w:lineRule="auto"/>
              <w:jc w:val="left"/>
              <w:rPr>
                <w:rFonts w:ascii="宋体" w:hAnsi="宋体" w:eastAsia="宋体" w:cs="宋体"/>
                <w:szCs w:val="21"/>
              </w:rPr>
            </w:pPr>
          </w:p>
        </w:tc>
      </w:tr>
      <w:tr w14:paraId="280D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E54353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3D6A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383415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BA67FC1">
            <w:pPr>
              <w:adjustRightInd w:val="0"/>
              <w:snapToGrid w:val="0"/>
              <w:spacing w:line="288" w:lineRule="auto"/>
              <w:rPr>
                <w:rFonts w:ascii="宋体" w:hAnsi="宋体" w:eastAsia="宋体" w:cs="宋体"/>
                <w:szCs w:val="21"/>
              </w:rPr>
            </w:pPr>
          </w:p>
        </w:tc>
        <w:tc>
          <w:tcPr>
            <w:tcW w:w="2574" w:type="dxa"/>
            <w:vAlign w:val="center"/>
          </w:tcPr>
          <w:p w14:paraId="7659A768">
            <w:pPr>
              <w:adjustRightInd w:val="0"/>
              <w:snapToGrid w:val="0"/>
              <w:spacing w:line="288" w:lineRule="auto"/>
              <w:rPr>
                <w:rFonts w:ascii="宋体" w:hAnsi="宋体" w:eastAsia="宋体" w:cs="宋体"/>
                <w:szCs w:val="21"/>
              </w:rPr>
            </w:pPr>
          </w:p>
        </w:tc>
        <w:tc>
          <w:tcPr>
            <w:tcW w:w="2124" w:type="dxa"/>
            <w:vAlign w:val="center"/>
          </w:tcPr>
          <w:p w14:paraId="69BAC07C">
            <w:pPr>
              <w:adjustRightInd w:val="0"/>
              <w:snapToGrid w:val="0"/>
              <w:spacing w:line="288" w:lineRule="auto"/>
              <w:rPr>
                <w:rFonts w:ascii="宋体" w:hAnsi="宋体" w:eastAsia="宋体" w:cs="宋体"/>
                <w:szCs w:val="21"/>
              </w:rPr>
            </w:pPr>
          </w:p>
        </w:tc>
      </w:tr>
      <w:tr w14:paraId="50F2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BF1C4F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06EB9E36">
            <w:pPr>
              <w:adjustRightInd w:val="0"/>
              <w:snapToGrid w:val="0"/>
              <w:spacing w:line="288" w:lineRule="auto"/>
              <w:rPr>
                <w:rFonts w:ascii="宋体" w:hAnsi="宋体" w:eastAsia="宋体" w:cs="宋体"/>
                <w:szCs w:val="21"/>
              </w:rPr>
            </w:pPr>
          </w:p>
        </w:tc>
        <w:tc>
          <w:tcPr>
            <w:tcW w:w="2574" w:type="dxa"/>
            <w:vAlign w:val="center"/>
          </w:tcPr>
          <w:p w14:paraId="104F845D">
            <w:pPr>
              <w:adjustRightInd w:val="0"/>
              <w:snapToGrid w:val="0"/>
              <w:spacing w:line="288" w:lineRule="auto"/>
              <w:rPr>
                <w:rFonts w:ascii="宋体" w:hAnsi="宋体" w:eastAsia="宋体" w:cs="宋体"/>
                <w:szCs w:val="21"/>
              </w:rPr>
            </w:pPr>
          </w:p>
        </w:tc>
        <w:tc>
          <w:tcPr>
            <w:tcW w:w="2124" w:type="dxa"/>
            <w:vAlign w:val="center"/>
          </w:tcPr>
          <w:p w14:paraId="0D2A71C8">
            <w:pPr>
              <w:adjustRightInd w:val="0"/>
              <w:snapToGrid w:val="0"/>
              <w:spacing w:line="288" w:lineRule="auto"/>
              <w:rPr>
                <w:rFonts w:ascii="宋体" w:hAnsi="宋体" w:eastAsia="宋体" w:cs="宋体"/>
                <w:szCs w:val="21"/>
              </w:rPr>
            </w:pPr>
          </w:p>
        </w:tc>
      </w:tr>
      <w:tr w14:paraId="5802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0C948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A3AFEBD">
            <w:pPr>
              <w:adjustRightInd w:val="0"/>
              <w:snapToGrid w:val="0"/>
              <w:spacing w:line="288" w:lineRule="auto"/>
              <w:rPr>
                <w:rFonts w:ascii="宋体" w:hAnsi="宋体" w:eastAsia="宋体" w:cs="宋体"/>
                <w:szCs w:val="21"/>
              </w:rPr>
            </w:pPr>
          </w:p>
        </w:tc>
        <w:tc>
          <w:tcPr>
            <w:tcW w:w="2574" w:type="dxa"/>
            <w:vAlign w:val="center"/>
          </w:tcPr>
          <w:p w14:paraId="5ECA4B83">
            <w:pPr>
              <w:adjustRightInd w:val="0"/>
              <w:snapToGrid w:val="0"/>
              <w:spacing w:line="288" w:lineRule="auto"/>
              <w:rPr>
                <w:rFonts w:ascii="宋体" w:hAnsi="宋体" w:eastAsia="宋体" w:cs="宋体"/>
                <w:szCs w:val="21"/>
              </w:rPr>
            </w:pPr>
          </w:p>
        </w:tc>
        <w:tc>
          <w:tcPr>
            <w:tcW w:w="2124" w:type="dxa"/>
            <w:vAlign w:val="center"/>
          </w:tcPr>
          <w:p w14:paraId="48E9A1D5">
            <w:pPr>
              <w:adjustRightInd w:val="0"/>
              <w:snapToGrid w:val="0"/>
              <w:spacing w:line="288" w:lineRule="auto"/>
              <w:rPr>
                <w:rFonts w:ascii="宋体" w:hAnsi="宋体" w:eastAsia="宋体" w:cs="宋体"/>
                <w:szCs w:val="21"/>
              </w:rPr>
            </w:pPr>
          </w:p>
        </w:tc>
      </w:tr>
    </w:tbl>
    <w:p w14:paraId="5790E514">
      <w:pPr>
        <w:adjustRightInd w:val="0"/>
        <w:snapToGrid w:val="0"/>
        <w:spacing w:line="288" w:lineRule="auto"/>
        <w:rPr>
          <w:rFonts w:ascii="宋体" w:hAnsi="宋体" w:eastAsia="宋体" w:cs="Times New Roman"/>
          <w:b/>
          <w:bCs/>
          <w:spacing w:val="-6"/>
          <w:szCs w:val="21"/>
        </w:rPr>
      </w:pPr>
    </w:p>
    <w:p w14:paraId="6F20A21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F93DE0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69BACA3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6D478B8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25A1CF5">
      <w:pPr>
        <w:adjustRightInd w:val="0"/>
        <w:snapToGrid w:val="0"/>
        <w:spacing w:line="288" w:lineRule="auto"/>
        <w:rPr>
          <w:rFonts w:ascii="宋体" w:hAnsi="宋体" w:eastAsia="宋体" w:cs="Times New Roman"/>
          <w:spacing w:val="-6"/>
          <w:szCs w:val="21"/>
        </w:rPr>
      </w:pPr>
    </w:p>
    <w:p w14:paraId="6E6D4441">
      <w:pPr>
        <w:adjustRightInd w:val="0"/>
        <w:snapToGrid w:val="0"/>
        <w:spacing w:line="288" w:lineRule="auto"/>
        <w:rPr>
          <w:rFonts w:ascii="宋体" w:hAnsi="宋体" w:eastAsia="宋体" w:cs="Times New Roman"/>
          <w:spacing w:val="-6"/>
          <w:szCs w:val="21"/>
        </w:rPr>
      </w:pPr>
    </w:p>
    <w:p w14:paraId="107C729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3D8A9B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A1919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pacing w:val="-6"/>
          <w:sz w:val="24"/>
          <w:szCs w:val="24"/>
          <w:highlight w:val="none"/>
          <w:lang w:val="en-US" w:eastAsia="zh-CN"/>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管理方案</w:t>
      </w:r>
    </w:p>
    <w:p w14:paraId="491FF3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根据评分细则提供和编写（格式自拟），包括但不仅限于岗位职责</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经营管理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日常管理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财务管理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品牌管理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企业形象管理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安全管理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投诉管理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危机管理</w:t>
      </w:r>
      <w:r>
        <w:rPr>
          <w:rFonts w:hint="eastAsia" w:ascii="宋体" w:hAnsi="宋体" w:eastAsia="宋体" w:cs="宋体"/>
          <w:b/>
          <w:color w:val="auto"/>
          <w:spacing w:val="-6"/>
          <w:sz w:val="21"/>
          <w:szCs w:val="21"/>
          <w:highlight w:val="none"/>
          <w:lang w:eastAsia="zh-CN"/>
        </w:rPr>
        <w:t>。</w:t>
      </w:r>
    </w:p>
    <w:p w14:paraId="0C17CAFE">
      <w:pPr>
        <w:adjustRightInd w:val="0"/>
        <w:snapToGrid w:val="0"/>
        <w:spacing w:line="288" w:lineRule="auto"/>
        <w:rPr>
          <w:rFonts w:ascii="宋体" w:hAnsi="宋体" w:eastAsia="宋体" w:cs="宋体"/>
          <w:b/>
          <w:spacing w:val="-6"/>
          <w:szCs w:val="21"/>
        </w:rPr>
      </w:pPr>
    </w:p>
    <w:p w14:paraId="5DBFBB18">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0436C50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5691F8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根据评分细则提供和编写（格式自拟），包括但不仅限于</w:t>
      </w:r>
      <w:r>
        <w:rPr>
          <w:rFonts w:hint="eastAsia" w:ascii="宋体" w:hAnsi="宋体" w:eastAsia="宋体" w:cs="宋体"/>
          <w:b/>
          <w:color w:val="auto"/>
          <w:spacing w:val="-6"/>
          <w:sz w:val="21"/>
          <w:szCs w:val="21"/>
          <w:highlight w:val="none"/>
          <w:lang w:eastAsia="zh-CN"/>
        </w:rPr>
        <w:t>：</w:t>
      </w:r>
    </w:p>
    <w:p w14:paraId="51BF3F85">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1.行程与景点</w:t>
      </w:r>
    </w:p>
    <w:p w14:paraId="515D151C">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对应标项线路整体方案的全面性、专业性、针对性、合理性、舒适性</w:t>
      </w:r>
    </w:p>
    <w:p w14:paraId="4AB32E9F">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2.对应标项线路交通要求</w:t>
      </w:r>
    </w:p>
    <w:p w14:paraId="63FFD834">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3.住宿</w:t>
      </w:r>
    </w:p>
    <w:p w14:paraId="2D1B205C">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对应标项线路住宿【提供酒店名称及星级证明材料（酒店未评挂星的可提供相关酒店网站截图、评分资料或其他相关证明资料）】方案的全面性、专业性、针对性、疗休养定位符合程度。</w:t>
      </w:r>
    </w:p>
    <w:p w14:paraId="0FD7B1F6">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4.用餐标准</w:t>
      </w:r>
    </w:p>
    <w:p w14:paraId="6A41C2CE">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对应标项用餐标准的全面性、专业性、针对性、疗休养定位符合程度</w:t>
      </w:r>
    </w:p>
    <w:p w14:paraId="51AB3880">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5.保障措施</w:t>
      </w:r>
    </w:p>
    <w:p w14:paraId="1C86777B">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对应标项保险承诺保障程度、及时性</w:t>
      </w:r>
    </w:p>
    <w:p w14:paraId="3979C3F0">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6.应急处置</w:t>
      </w:r>
    </w:p>
    <w:p w14:paraId="4CF1E063">
      <w:pPr>
        <w:adjustRightInd w:val="0"/>
        <w:snapToGrid w:val="0"/>
        <w:spacing w:line="288" w:lineRule="auto"/>
        <w:rPr>
          <w:rFonts w:hint="default"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7.合理化建议</w:t>
      </w:r>
    </w:p>
    <w:p w14:paraId="0CDE2B2C">
      <w:pPr>
        <w:adjustRightInd w:val="0"/>
        <w:snapToGrid w:val="0"/>
        <w:spacing w:line="288" w:lineRule="auto"/>
        <w:rPr>
          <w:rFonts w:ascii="宋体" w:hAnsi="宋体" w:eastAsia="宋体" w:cs="宋体"/>
          <w:b w:val="0"/>
          <w:bCs/>
          <w:spacing w:val="-6"/>
          <w:szCs w:val="21"/>
        </w:rPr>
      </w:pPr>
      <w:r>
        <w:rPr>
          <w:rFonts w:hint="eastAsia" w:ascii="宋体" w:hAnsi="宋体" w:eastAsia="宋体" w:cs="宋体"/>
          <w:b w:val="0"/>
          <w:bCs/>
          <w:spacing w:val="-6"/>
          <w:szCs w:val="21"/>
          <w:lang w:val="en-US" w:eastAsia="zh-CN"/>
        </w:rPr>
        <w:t>8</w:t>
      </w:r>
      <w:r>
        <w:rPr>
          <w:rFonts w:hint="eastAsia" w:ascii="宋体" w:hAnsi="宋体" w:eastAsia="宋体" w:cs="宋体"/>
          <w:b w:val="0"/>
          <w:bCs/>
          <w:spacing w:val="-6"/>
          <w:szCs w:val="21"/>
        </w:rPr>
        <w:t>.增值服务</w:t>
      </w:r>
    </w:p>
    <w:p w14:paraId="29E3E776">
      <w:pPr>
        <w:rPr>
          <w:rFonts w:hint="eastAsia" w:ascii="宋体" w:hAnsi="宋体" w:eastAsia="宋体" w:cs="宋体"/>
          <w:b/>
          <w:bCs/>
          <w:iCs/>
          <w:color w:val="auto"/>
          <w:spacing w:val="-6"/>
          <w:sz w:val="24"/>
          <w:highlight w:val="none"/>
          <w:lang w:val="en-US" w:eastAsia="zh-CN"/>
        </w:rPr>
      </w:pPr>
      <w:r>
        <w:rPr>
          <w:rFonts w:hint="eastAsia" w:ascii="宋体" w:hAnsi="宋体" w:eastAsia="宋体" w:cs="宋体"/>
          <w:b/>
          <w:bCs/>
          <w:iCs/>
          <w:color w:val="auto"/>
          <w:spacing w:val="-6"/>
          <w:sz w:val="24"/>
          <w:highlight w:val="none"/>
          <w:lang w:val="en-US" w:eastAsia="zh-CN"/>
        </w:rPr>
        <w:br w:type="page"/>
      </w:r>
    </w:p>
    <w:p w14:paraId="4CEB705E">
      <w:pPr>
        <w:spacing w:line="360" w:lineRule="auto"/>
        <w:ind w:left="0" w:leftChars="0" w:right="0" w:rightChars="0" w:firstLine="0" w:firstLineChars="0"/>
        <w:jc w:val="center"/>
        <w:outlineLvl w:val="2"/>
        <w:rPr>
          <w:rFonts w:hint="eastAsia" w:ascii="宋体" w:hAnsi="宋体" w:eastAsia="宋体" w:cs="宋体"/>
          <w:b/>
          <w:bCs/>
          <w:iCs/>
          <w:color w:val="auto"/>
          <w:spacing w:val="-6"/>
          <w:sz w:val="24"/>
          <w:highlight w:val="none"/>
          <w:lang w:val="en-US" w:eastAsia="zh-CN"/>
        </w:rPr>
      </w:pPr>
      <w:r>
        <w:rPr>
          <w:rFonts w:hint="eastAsia" w:ascii="宋体" w:hAnsi="宋体" w:eastAsia="宋体" w:cs="宋体"/>
          <w:b/>
          <w:bCs/>
          <w:iCs/>
          <w:color w:val="auto"/>
          <w:spacing w:val="-6"/>
          <w:sz w:val="21"/>
          <w:szCs w:val="20"/>
          <w:highlight w:val="none"/>
          <w:lang w:val="en-US" w:eastAsia="zh-CN"/>
        </w:rPr>
        <w:t>（7）服务团队人员一览表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3AA9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D765F1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23" w:type="dxa"/>
            <w:vAlign w:val="center"/>
          </w:tcPr>
          <w:p w14:paraId="3CFA47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1991" w:type="dxa"/>
            <w:vAlign w:val="center"/>
          </w:tcPr>
          <w:p w14:paraId="4ADBEEA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本项目拟任岗位</w:t>
            </w:r>
          </w:p>
        </w:tc>
        <w:tc>
          <w:tcPr>
            <w:tcW w:w="872" w:type="dxa"/>
            <w:vAlign w:val="center"/>
          </w:tcPr>
          <w:p w14:paraId="51F9A0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性别</w:t>
            </w:r>
          </w:p>
        </w:tc>
        <w:tc>
          <w:tcPr>
            <w:tcW w:w="873" w:type="dxa"/>
            <w:vAlign w:val="center"/>
          </w:tcPr>
          <w:p w14:paraId="5E97D8D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年龄</w:t>
            </w:r>
          </w:p>
        </w:tc>
        <w:tc>
          <w:tcPr>
            <w:tcW w:w="1186" w:type="dxa"/>
            <w:vAlign w:val="center"/>
          </w:tcPr>
          <w:p w14:paraId="7825168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本岗年龄</w:t>
            </w:r>
          </w:p>
        </w:tc>
        <w:tc>
          <w:tcPr>
            <w:tcW w:w="819" w:type="dxa"/>
            <w:vAlign w:val="center"/>
          </w:tcPr>
          <w:p w14:paraId="7A80F8D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2160" w:type="dxa"/>
            <w:vAlign w:val="center"/>
          </w:tcPr>
          <w:p w14:paraId="1A2790A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具有的资质证书</w:t>
            </w:r>
          </w:p>
        </w:tc>
      </w:tr>
      <w:tr w14:paraId="627D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A844DA9">
            <w:pPr>
              <w:jc w:val="center"/>
              <w:rPr>
                <w:rFonts w:hint="eastAsia" w:ascii="宋体" w:hAnsi="宋体" w:eastAsia="宋体" w:cs="宋体"/>
                <w:color w:val="auto"/>
                <w:sz w:val="21"/>
                <w:szCs w:val="21"/>
                <w:highlight w:val="none"/>
              </w:rPr>
            </w:pPr>
          </w:p>
        </w:tc>
        <w:tc>
          <w:tcPr>
            <w:tcW w:w="1023" w:type="dxa"/>
            <w:vAlign w:val="center"/>
          </w:tcPr>
          <w:p w14:paraId="76824CA2">
            <w:pPr>
              <w:jc w:val="center"/>
              <w:rPr>
                <w:rFonts w:hint="eastAsia" w:ascii="宋体" w:hAnsi="宋体" w:eastAsia="宋体" w:cs="宋体"/>
                <w:color w:val="auto"/>
                <w:sz w:val="21"/>
                <w:szCs w:val="21"/>
                <w:highlight w:val="none"/>
              </w:rPr>
            </w:pPr>
          </w:p>
        </w:tc>
        <w:tc>
          <w:tcPr>
            <w:tcW w:w="1991" w:type="dxa"/>
            <w:vAlign w:val="center"/>
          </w:tcPr>
          <w:p w14:paraId="750E13B8">
            <w:pPr>
              <w:jc w:val="center"/>
              <w:rPr>
                <w:rFonts w:hint="eastAsia" w:ascii="宋体" w:hAnsi="宋体" w:eastAsia="宋体" w:cs="宋体"/>
                <w:color w:val="auto"/>
                <w:sz w:val="21"/>
                <w:szCs w:val="21"/>
                <w:highlight w:val="none"/>
              </w:rPr>
            </w:pPr>
          </w:p>
        </w:tc>
        <w:tc>
          <w:tcPr>
            <w:tcW w:w="872" w:type="dxa"/>
            <w:vAlign w:val="center"/>
          </w:tcPr>
          <w:p w14:paraId="39B722CD">
            <w:pPr>
              <w:jc w:val="center"/>
              <w:rPr>
                <w:rFonts w:hint="eastAsia" w:ascii="宋体" w:hAnsi="宋体" w:eastAsia="宋体" w:cs="宋体"/>
                <w:color w:val="auto"/>
                <w:sz w:val="21"/>
                <w:szCs w:val="21"/>
                <w:highlight w:val="none"/>
              </w:rPr>
            </w:pPr>
          </w:p>
        </w:tc>
        <w:tc>
          <w:tcPr>
            <w:tcW w:w="873" w:type="dxa"/>
            <w:vAlign w:val="center"/>
          </w:tcPr>
          <w:p w14:paraId="1B770F60">
            <w:pPr>
              <w:jc w:val="center"/>
              <w:rPr>
                <w:rFonts w:hint="eastAsia" w:ascii="宋体" w:hAnsi="宋体" w:eastAsia="宋体" w:cs="宋体"/>
                <w:color w:val="auto"/>
                <w:sz w:val="21"/>
                <w:szCs w:val="21"/>
                <w:highlight w:val="none"/>
              </w:rPr>
            </w:pPr>
          </w:p>
        </w:tc>
        <w:tc>
          <w:tcPr>
            <w:tcW w:w="1186" w:type="dxa"/>
            <w:vAlign w:val="center"/>
          </w:tcPr>
          <w:p w14:paraId="31183870">
            <w:pPr>
              <w:jc w:val="center"/>
              <w:rPr>
                <w:rFonts w:hint="eastAsia" w:ascii="宋体" w:hAnsi="宋体" w:eastAsia="宋体" w:cs="宋体"/>
                <w:color w:val="auto"/>
                <w:sz w:val="21"/>
                <w:szCs w:val="21"/>
                <w:highlight w:val="none"/>
              </w:rPr>
            </w:pPr>
          </w:p>
        </w:tc>
        <w:tc>
          <w:tcPr>
            <w:tcW w:w="819" w:type="dxa"/>
            <w:vAlign w:val="center"/>
          </w:tcPr>
          <w:p w14:paraId="2A2F1C7D">
            <w:pPr>
              <w:jc w:val="center"/>
              <w:rPr>
                <w:rFonts w:hint="eastAsia" w:ascii="宋体" w:hAnsi="宋体" w:eastAsia="宋体" w:cs="宋体"/>
                <w:color w:val="auto"/>
                <w:sz w:val="21"/>
                <w:szCs w:val="21"/>
                <w:highlight w:val="none"/>
              </w:rPr>
            </w:pPr>
          </w:p>
        </w:tc>
        <w:tc>
          <w:tcPr>
            <w:tcW w:w="2160" w:type="dxa"/>
            <w:vAlign w:val="center"/>
          </w:tcPr>
          <w:p w14:paraId="552D9705">
            <w:pPr>
              <w:jc w:val="center"/>
              <w:rPr>
                <w:rFonts w:hint="eastAsia" w:ascii="宋体" w:hAnsi="宋体" w:eastAsia="宋体" w:cs="宋体"/>
                <w:color w:val="auto"/>
                <w:sz w:val="21"/>
                <w:szCs w:val="21"/>
                <w:highlight w:val="none"/>
              </w:rPr>
            </w:pPr>
          </w:p>
        </w:tc>
      </w:tr>
      <w:tr w14:paraId="3047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93715B6">
            <w:pPr>
              <w:jc w:val="center"/>
              <w:rPr>
                <w:rFonts w:hint="eastAsia" w:ascii="宋体" w:hAnsi="宋体" w:eastAsia="宋体" w:cs="宋体"/>
                <w:color w:val="auto"/>
                <w:sz w:val="21"/>
                <w:szCs w:val="21"/>
                <w:highlight w:val="none"/>
              </w:rPr>
            </w:pPr>
          </w:p>
        </w:tc>
        <w:tc>
          <w:tcPr>
            <w:tcW w:w="1023" w:type="dxa"/>
            <w:vAlign w:val="center"/>
          </w:tcPr>
          <w:p w14:paraId="65902B6C">
            <w:pPr>
              <w:jc w:val="center"/>
              <w:rPr>
                <w:rFonts w:hint="eastAsia" w:ascii="宋体" w:hAnsi="宋体" w:eastAsia="宋体" w:cs="宋体"/>
                <w:color w:val="auto"/>
                <w:sz w:val="21"/>
                <w:szCs w:val="21"/>
                <w:highlight w:val="none"/>
              </w:rPr>
            </w:pPr>
          </w:p>
        </w:tc>
        <w:tc>
          <w:tcPr>
            <w:tcW w:w="1991" w:type="dxa"/>
            <w:vAlign w:val="center"/>
          </w:tcPr>
          <w:p w14:paraId="0586728E">
            <w:pPr>
              <w:jc w:val="center"/>
              <w:rPr>
                <w:rFonts w:hint="eastAsia" w:ascii="宋体" w:hAnsi="宋体" w:eastAsia="宋体" w:cs="宋体"/>
                <w:color w:val="auto"/>
                <w:sz w:val="21"/>
                <w:szCs w:val="21"/>
                <w:highlight w:val="none"/>
              </w:rPr>
            </w:pPr>
          </w:p>
        </w:tc>
        <w:tc>
          <w:tcPr>
            <w:tcW w:w="872" w:type="dxa"/>
            <w:vAlign w:val="center"/>
          </w:tcPr>
          <w:p w14:paraId="7569D2EE">
            <w:pPr>
              <w:jc w:val="center"/>
              <w:rPr>
                <w:rFonts w:hint="eastAsia" w:ascii="宋体" w:hAnsi="宋体" w:eastAsia="宋体" w:cs="宋体"/>
                <w:color w:val="auto"/>
                <w:sz w:val="21"/>
                <w:szCs w:val="21"/>
                <w:highlight w:val="none"/>
              </w:rPr>
            </w:pPr>
          </w:p>
        </w:tc>
        <w:tc>
          <w:tcPr>
            <w:tcW w:w="873" w:type="dxa"/>
            <w:vAlign w:val="center"/>
          </w:tcPr>
          <w:p w14:paraId="498FC9F5">
            <w:pPr>
              <w:jc w:val="center"/>
              <w:rPr>
                <w:rFonts w:hint="eastAsia" w:ascii="宋体" w:hAnsi="宋体" w:eastAsia="宋体" w:cs="宋体"/>
                <w:color w:val="auto"/>
                <w:sz w:val="21"/>
                <w:szCs w:val="21"/>
                <w:highlight w:val="none"/>
              </w:rPr>
            </w:pPr>
          </w:p>
        </w:tc>
        <w:tc>
          <w:tcPr>
            <w:tcW w:w="1186" w:type="dxa"/>
            <w:vAlign w:val="center"/>
          </w:tcPr>
          <w:p w14:paraId="5A65E26A">
            <w:pPr>
              <w:jc w:val="center"/>
              <w:rPr>
                <w:rFonts w:hint="eastAsia" w:ascii="宋体" w:hAnsi="宋体" w:eastAsia="宋体" w:cs="宋体"/>
                <w:color w:val="auto"/>
                <w:sz w:val="21"/>
                <w:szCs w:val="21"/>
                <w:highlight w:val="none"/>
              </w:rPr>
            </w:pPr>
          </w:p>
        </w:tc>
        <w:tc>
          <w:tcPr>
            <w:tcW w:w="819" w:type="dxa"/>
            <w:vAlign w:val="center"/>
          </w:tcPr>
          <w:p w14:paraId="53C00428">
            <w:pPr>
              <w:jc w:val="center"/>
              <w:rPr>
                <w:rFonts w:hint="eastAsia" w:ascii="宋体" w:hAnsi="宋体" w:eastAsia="宋体" w:cs="宋体"/>
                <w:color w:val="auto"/>
                <w:sz w:val="21"/>
                <w:szCs w:val="21"/>
                <w:highlight w:val="none"/>
              </w:rPr>
            </w:pPr>
          </w:p>
        </w:tc>
        <w:tc>
          <w:tcPr>
            <w:tcW w:w="2160" w:type="dxa"/>
            <w:vAlign w:val="center"/>
          </w:tcPr>
          <w:p w14:paraId="4D3F0D9B">
            <w:pPr>
              <w:jc w:val="center"/>
              <w:rPr>
                <w:rFonts w:hint="eastAsia" w:ascii="宋体" w:hAnsi="宋体" w:eastAsia="宋体" w:cs="宋体"/>
                <w:color w:val="auto"/>
                <w:sz w:val="21"/>
                <w:szCs w:val="21"/>
                <w:highlight w:val="none"/>
              </w:rPr>
            </w:pPr>
          </w:p>
        </w:tc>
      </w:tr>
      <w:tr w14:paraId="07E2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5CC3833">
            <w:pPr>
              <w:jc w:val="center"/>
              <w:rPr>
                <w:rFonts w:hint="eastAsia" w:ascii="宋体" w:hAnsi="宋体" w:eastAsia="宋体" w:cs="宋体"/>
                <w:color w:val="auto"/>
                <w:sz w:val="21"/>
                <w:szCs w:val="21"/>
                <w:highlight w:val="none"/>
              </w:rPr>
            </w:pPr>
          </w:p>
        </w:tc>
        <w:tc>
          <w:tcPr>
            <w:tcW w:w="1023" w:type="dxa"/>
            <w:vAlign w:val="center"/>
          </w:tcPr>
          <w:p w14:paraId="0840EB66">
            <w:pPr>
              <w:jc w:val="center"/>
              <w:rPr>
                <w:rFonts w:hint="eastAsia" w:ascii="宋体" w:hAnsi="宋体" w:eastAsia="宋体" w:cs="宋体"/>
                <w:color w:val="auto"/>
                <w:sz w:val="21"/>
                <w:szCs w:val="21"/>
                <w:highlight w:val="none"/>
              </w:rPr>
            </w:pPr>
          </w:p>
        </w:tc>
        <w:tc>
          <w:tcPr>
            <w:tcW w:w="1991" w:type="dxa"/>
            <w:vAlign w:val="center"/>
          </w:tcPr>
          <w:p w14:paraId="11FF4797">
            <w:pPr>
              <w:jc w:val="center"/>
              <w:rPr>
                <w:rFonts w:hint="eastAsia" w:ascii="宋体" w:hAnsi="宋体" w:eastAsia="宋体" w:cs="宋体"/>
                <w:color w:val="auto"/>
                <w:sz w:val="21"/>
                <w:szCs w:val="21"/>
                <w:highlight w:val="none"/>
              </w:rPr>
            </w:pPr>
          </w:p>
        </w:tc>
        <w:tc>
          <w:tcPr>
            <w:tcW w:w="872" w:type="dxa"/>
            <w:vAlign w:val="center"/>
          </w:tcPr>
          <w:p w14:paraId="7A2945B2">
            <w:pPr>
              <w:jc w:val="center"/>
              <w:rPr>
                <w:rFonts w:hint="eastAsia" w:ascii="宋体" w:hAnsi="宋体" w:eastAsia="宋体" w:cs="宋体"/>
                <w:color w:val="auto"/>
                <w:sz w:val="21"/>
                <w:szCs w:val="21"/>
                <w:highlight w:val="none"/>
              </w:rPr>
            </w:pPr>
          </w:p>
        </w:tc>
        <w:tc>
          <w:tcPr>
            <w:tcW w:w="873" w:type="dxa"/>
            <w:vAlign w:val="center"/>
          </w:tcPr>
          <w:p w14:paraId="2E7638AD">
            <w:pPr>
              <w:jc w:val="center"/>
              <w:rPr>
                <w:rFonts w:hint="eastAsia" w:ascii="宋体" w:hAnsi="宋体" w:eastAsia="宋体" w:cs="宋体"/>
                <w:color w:val="auto"/>
                <w:sz w:val="21"/>
                <w:szCs w:val="21"/>
                <w:highlight w:val="none"/>
              </w:rPr>
            </w:pPr>
          </w:p>
        </w:tc>
        <w:tc>
          <w:tcPr>
            <w:tcW w:w="1186" w:type="dxa"/>
            <w:vAlign w:val="center"/>
          </w:tcPr>
          <w:p w14:paraId="20CF0432">
            <w:pPr>
              <w:jc w:val="center"/>
              <w:rPr>
                <w:rFonts w:hint="eastAsia" w:ascii="宋体" w:hAnsi="宋体" w:eastAsia="宋体" w:cs="宋体"/>
                <w:color w:val="auto"/>
                <w:sz w:val="21"/>
                <w:szCs w:val="21"/>
                <w:highlight w:val="none"/>
              </w:rPr>
            </w:pPr>
          </w:p>
        </w:tc>
        <w:tc>
          <w:tcPr>
            <w:tcW w:w="819" w:type="dxa"/>
            <w:vAlign w:val="center"/>
          </w:tcPr>
          <w:p w14:paraId="315CC668">
            <w:pPr>
              <w:jc w:val="center"/>
              <w:rPr>
                <w:rFonts w:hint="eastAsia" w:ascii="宋体" w:hAnsi="宋体" w:eastAsia="宋体" w:cs="宋体"/>
                <w:color w:val="auto"/>
                <w:sz w:val="21"/>
                <w:szCs w:val="21"/>
                <w:highlight w:val="none"/>
              </w:rPr>
            </w:pPr>
          </w:p>
        </w:tc>
        <w:tc>
          <w:tcPr>
            <w:tcW w:w="2160" w:type="dxa"/>
            <w:vAlign w:val="center"/>
          </w:tcPr>
          <w:p w14:paraId="0178995E">
            <w:pPr>
              <w:jc w:val="center"/>
              <w:rPr>
                <w:rFonts w:hint="eastAsia" w:ascii="宋体" w:hAnsi="宋体" w:eastAsia="宋体" w:cs="宋体"/>
                <w:color w:val="auto"/>
                <w:sz w:val="21"/>
                <w:szCs w:val="21"/>
                <w:highlight w:val="none"/>
              </w:rPr>
            </w:pPr>
          </w:p>
        </w:tc>
      </w:tr>
      <w:tr w14:paraId="48C8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15B0590">
            <w:pPr>
              <w:jc w:val="center"/>
              <w:rPr>
                <w:rFonts w:hint="eastAsia" w:ascii="宋体" w:hAnsi="宋体" w:eastAsia="宋体" w:cs="宋体"/>
                <w:color w:val="auto"/>
                <w:sz w:val="21"/>
                <w:szCs w:val="21"/>
                <w:highlight w:val="none"/>
              </w:rPr>
            </w:pPr>
          </w:p>
        </w:tc>
        <w:tc>
          <w:tcPr>
            <w:tcW w:w="1023" w:type="dxa"/>
            <w:vAlign w:val="center"/>
          </w:tcPr>
          <w:p w14:paraId="3B1ED6F1">
            <w:pPr>
              <w:jc w:val="center"/>
              <w:rPr>
                <w:rFonts w:hint="eastAsia" w:ascii="宋体" w:hAnsi="宋体" w:eastAsia="宋体" w:cs="宋体"/>
                <w:color w:val="auto"/>
                <w:sz w:val="21"/>
                <w:szCs w:val="21"/>
                <w:highlight w:val="none"/>
              </w:rPr>
            </w:pPr>
          </w:p>
        </w:tc>
        <w:tc>
          <w:tcPr>
            <w:tcW w:w="1991" w:type="dxa"/>
            <w:vAlign w:val="center"/>
          </w:tcPr>
          <w:p w14:paraId="221C3F84">
            <w:pPr>
              <w:jc w:val="center"/>
              <w:rPr>
                <w:rFonts w:hint="eastAsia" w:ascii="宋体" w:hAnsi="宋体" w:eastAsia="宋体" w:cs="宋体"/>
                <w:color w:val="auto"/>
                <w:sz w:val="21"/>
                <w:szCs w:val="21"/>
                <w:highlight w:val="none"/>
              </w:rPr>
            </w:pPr>
          </w:p>
        </w:tc>
        <w:tc>
          <w:tcPr>
            <w:tcW w:w="872" w:type="dxa"/>
            <w:vAlign w:val="center"/>
          </w:tcPr>
          <w:p w14:paraId="74FE503B">
            <w:pPr>
              <w:jc w:val="center"/>
              <w:rPr>
                <w:rFonts w:hint="eastAsia" w:ascii="宋体" w:hAnsi="宋体" w:eastAsia="宋体" w:cs="宋体"/>
                <w:color w:val="auto"/>
                <w:sz w:val="21"/>
                <w:szCs w:val="21"/>
                <w:highlight w:val="none"/>
              </w:rPr>
            </w:pPr>
          </w:p>
        </w:tc>
        <w:tc>
          <w:tcPr>
            <w:tcW w:w="873" w:type="dxa"/>
            <w:vAlign w:val="center"/>
          </w:tcPr>
          <w:p w14:paraId="39B9CD4D">
            <w:pPr>
              <w:jc w:val="center"/>
              <w:rPr>
                <w:rFonts w:hint="eastAsia" w:ascii="宋体" w:hAnsi="宋体" w:eastAsia="宋体" w:cs="宋体"/>
                <w:color w:val="auto"/>
                <w:sz w:val="21"/>
                <w:szCs w:val="21"/>
                <w:highlight w:val="none"/>
              </w:rPr>
            </w:pPr>
          </w:p>
        </w:tc>
        <w:tc>
          <w:tcPr>
            <w:tcW w:w="1186" w:type="dxa"/>
            <w:vAlign w:val="center"/>
          </w:tcPr>
          <w:p w14:paraId="37A82682">
            <w:pPr>
              <w:jc w:val="center"/>
              <w:rPr>
                <w:rFonts w:hint="eastAsia" w:ascii="宋体" w:hAnsi="宋体" w:eastAsia="宋体" w:cs="宋体"/>
                <w:color w:val="auto"/>
                <w:sz w:val="21"/>
                <w:szCs w:val="21"/>
                <w:highlight w:val="none"/>
              </w:rPr>
            </w:pPr>
          </w:p>
        </w:tc>
        <w:tc>
          <w:tcPr>
            <w:tcW w:w="819" w:type="dxa"/>
            <w:vAlign w:val="center"/>
          </w:tcPr>
          <w:p w14:paraId="7C69315E">
            <w:pPr>
              <w:jc w:val="center"/>
              <w:rPr>
                <w:rFonts w:hint="eastAsia" w:ascii="宋体" w:hAnsi="宋体" w:eastAsia="宋体" w:cs="宋体"/>
                <w:color w:val="auto"/>
                <w:sz w:val="21"/>
                <w:szCs w:val="21"/>
                <w:highlight w:val="none"/>
              </w:rPr>
            </w:pPr>
          </w:p>
        </w:tc>
        <w:tc>
          <w:tcPr>
            <w:tcW w:w="2160" w:type="dxa"/>
            <w:vAlign w:val="center"/>
          </w:tcPr>
          <w:p w14:paraId="0C639075">
            <w:pPr>
              <w:jc w:val="center"/>
              <w:rPr>
                <w:rFonts w:hint="eastAsia" w:ascii="宋体" w:hAnsi="宋体" w:eastAsia="宋体" w:cs="宋体"/>
                <w:color w:val="auto"/>
                <w:sz w:val="21"/>
                <w:szCs w:val="21"/>
                <w:highlight w:val="none"/>
              </w:rPr>
            </w:pPr>
          </w:p>
        </w:tc>
      </w:tr>
      <w:tr w14:paraId="5D85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519BDFEB">
            <w:pPr>
              <w:jc w:val="center"/>
              <w:rPr>
                <w:rFonts w:hint="eastAsia" w:ascii="宋体" w:hAnsi="宋体" w:eastAsia="宋体" w:cs="宋体"/>
                <w:color w:val="auto"/>
                <w:sz w:val="21"/>
                <w:szCs w:val="21"/>
                <w:highlight w:val="none"/>
              </w:rPr>
            </w:pPr>
          </w:p>
        </w:tc>
        <w:tc>
          <w:tcPr>
            <w:tcW w:w="1023" w:type="dxa"/>
            <w:vAlign w:val="center"/>
          </w:tcPr>
          <w:p w14:paraId="2EABADE8">
            <w:pPr>
              <w:jc w:val="center"/>
              <w:rPr>
                <w:rFonts w:hint="eastAsia" w:ascii="宋体" w:hAnsi="宋体" w:eastAsia="宋体" w:cs="宋体"/>
                <w:color w:val="auto"/>
                <w:sz w:val="21"/>
                <w:szCs w:val="21"/>
                <w:highlight w:val="none"/>
              </w:rPr>
            </w:pPr>
          </w:p>
        </w:tc>
        <w:tc>
          <w:tcPr>
            <w:tcW w:w="1991" w:type="dxa"/>
            <w:vAlign w:val="center"/>
          </w:tcPr>
          <w:p w14:paraId="74DAA02F">
            <w:pPr>
              <w:jc w:val="center"/>
              <w:rPr>
                <w:rFonts w:hint="eastAsia" w:ascii="宋体" w:hAnsi="宋体" w:eastAsia="宋体" w:cs="宋体"/>
                <w:color w:val="auto"/>
                <w:sz w:val="21"/>
                <w:szCs w:val="21"/>
                <w:highlight w:val="none"/>
              </w:rPr>
            </w:pPr>
          </w:p>
        </w:tc>
        <w:tc>
          <w:tcPr>
            <w:tcW w:w="872" w:type="dxa"/>
            <w:vAlign w:val="center"/>
          </w:tcPr>
          <w:p w14:paraId="1F32601B">
            <w:pPr>
              <w:jc w:val="center"/>
              <w:rPr>
                <w:rFonts w:hint="eastAsia" w:ascii="宋体" w:hAnsi="宋体" w:eastAsia="宋体" w:cs="宋体"/>
                <w:color w:val="auto"/>
                <w:sz w:val="21"/>
                <w:szCs w:val="21"/>
                <w:highlight w:val="none"/>
              </w:rPr>
            </w:pPr>
          </w:p>
        </w:tc>
        <w:tc>
          <w:tcPr>
            <w:tcW w:w="873" w:type="dxa"/>
            <w:vAlign w:val="center"/>
          </w:tcPr>
          <w:p w14:paraId="1D866EA4">
            <w:pPr>
              <w:jc w:val="center"/>
              <w:rPr>
                <w:rFonts w:hint="eastAsia" w:ascii="宋体" w:hAnsi="宋体" w:eastAsia="宋体" w:cs="宋体"/>
                <w:color w:val="auto"/>
                <w:sz w:val="21"/>
                <w:szCs w:val="21"/>
                <w:highlight w:val="none"/>
              </w:rPr>
            </w:pPr>
          </w:p>
        </w:tc>
        <w:tc>
          <w:tcPr>
            <w:tcW w:w="1186" w:type="dxa"/>
            <w:vAlign w:val="center"/>
          </w:tcPr>
          <w:p w14:paraId="3BC60F7A">
            <w:pPr>
              <w:jc w:val="center"/>
              <w:rPr>
                <w:rFonts w:hint="eastAsia" w:ascii="宋体" w:hAnsi="宋体" w:eastAsia="宋体" w:cs="宋体"/>
                <w:color w:val="auto"/>
                <w:sz w:val="21"/>
                <w:szCs w:val="21"/>
                <w:highlight w:val="none"/>
              </w:rPr>
            </w:pPr>
          </w:p>
        </w:tc>
        <w:tc>
          <w:tcPr>
            <w:tcW w:w="819" w:type="dxa"/>
            <w:vAlign w:val="center"/>
          </w:tcPr>
          <w:p w14:paraId="75997748">
            <w:pPr>
              <w:jc w:val="center"/>
              <w:rPr>
                <w:rFonts w:hint="eastAsia" w:ascii="宋体" w:hAnsi="宋体" w:eastAsia="宋体" w:cs="宋体"/>
                <w:color w:val="auto"/>
                <w:sz w:val="21"/>
                <w:szCs w:val="21"/>
                <w:highlight w:val="none"/>
              </w:rPr>
            </w:pPr>
          </w:p>
        </w:tc>
        <w:tc>
          <w:tcPr>
            <w:tcW w:w="2160" w:type="dxa"/>
            <w:vAlign w:val="center"/>
          </w:tcPr>
          <w:p w14:paraId="1FB88C9D">
            <w:pPr>
              <w:jc w:val="center"/>
              <w:rPr>
                <w:rFonts w:hint="eastAsia" w:ascii="宋体" w:hAnsi="宋体" w:eastAsia="宋体" w:cs="宋体"/>
                <w:color w:val="auto"/>
                <w:sz w:val="21"/>
                <w:szCs w:val="21"/>
                <w:highlight w:val="none"/>
              </w:rPr>
            </w:pPr>
          </w:p>
        </w:tc>
      </w:tr>
      <w:tr w14:paraId="7A22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8755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23" w:type="dxa"/>
            <w:vAlign w:val="center"/>
          </w:tcPr>
          <w:p w14:paraId="75C62A92">
            <w:pPr>
              <w:jc w:val="center"/>
              <w:rPr>
                <w:rFonts w:hint="eastAsia" w:ascii="宋体" w:hAnsi="宋体" w:eastAsia="宋体" w:cs="宋体"/>
                <w:color w:val="auto"/>
                <w:sz w:val="21"/>
                <w:szCs w:val="21"/>
                <w:highlight w:val="none"/>
              </w:rPr>
            </w:pPr>
          </w:p>
        </w:tc>
        <w:tc>
          <w:tcPr>
            <w:tcW w:w="1991" w:type="dxa"/>
            <w:vAlign w:val="center"/>
          </w:tcPr>
          <w:p w14:paraId="07728D78">
            <w:pPr>
              <w:jc w:val="center"/>
              <w:rPr>
                <w:rFonts w:hint="eastAsia" w:ascii="宋体" w:hAnsi="宋体" w:eastAsia="宋体" w:cs="宋体"/>
                <w:color w:val="auto"/>
                <w:sz w:val="21"/>
                <w:szCs w:val="21"/>
                <w:highlight w:val="none"/>
              </w:rPr>
            </w:pPr>
          </w:p>
        </w:tc>
        <w:tc>
          <w:tcPr>
            <w:tcW w:w="872" w:type="dxa"/>
            <w:vAlign w:val="center"/>
          </w:tcPr>
          <w:p w14:paraId="7770E357">
            <w:pPr>
              <w:jc w:val="center"/>
              <w:rPr>
                <w:rFonts w:hint="eastAsia" w:ascii="宋体" w:hAnsi="宋体" w:eastAsia="宋体" w:cs="宋体"/>
                <w:color w:val="auto"/>
                <w:sz w:val="21"/>
                <w:szCs w:val="21"/>
                <w:highlight w:val="none"/>
              </w:rPr>
            </w:pPr>
          </w:p>
        </w:tc>
        <w:tc>
          <w:tcPr>
            <w:tcW w:w="873" w:type="dxa"/>
            <w:vAlign w:val="center"/>
          </w:tcPr>
          <w:p w14:paraId="575A8056">
            <w:pPr>
              <w:jc w:val="center"/>
              <w:rPr>
                <w:rFonts w:hint="eastAsia" w:ascii="宋体" w:hAnsi="宋体" w:eastAsia="宋体" w:cs="宋体"/>
                <w:color w:val="auto"/>
                <w:sz w:val="21"/>
                <w:szCs w:val="21"/>
                <w:highlight w:val="none"/>
              </w:rPr>
            </w:pPr>
          </w:p>
        </w:tc>
        <w:tc>
          <w:tcPr>
            <w:tcW w:w="1186" w:type="dxa"/>
            <w:vAlign w:val="center"/>
          </w:tcPr>
          <w:p w14:paraId="5D08BC47">
            <w:pPr>
              <w:jc w:val="center"/>
              <w:rPr>
                <w:rFonts w:hint="eastAsia" w:ascii="宋体" w:hAnsi="宋体" w:eastAsia="宋体" w:cs="宋体"/>
                <w:color w:val="auto"/>
                <w:sz w:val="21"/>
                <w:szCs w:val="21"/>
                <w:highlight w:val="none"/>
              </w:rPr>
            </w:pPr>
          </w:p>
        </w:tc>
        <w:tc>
          <w:tcPr>
            <w:tcW w:w="819" w:type="dxa"/>
            <w:vAlign w:val="center"/>
          </w:tcPr>
          <w:p w14:paraId="3768D64E">
            <w:pPr>
              <w:jc w:val="center"/>
              <w:rPr>
                <w:rFonts w:hint="eastAsia" w:ascii="宋体" w:hAnsi="宋体" w:eastAsia="宋体" w:cs="宋体"/>
                <w:color w:val="auto"/>
                <w:sz w:val="21"/>
                <w:szCs w:val="21"/>
                <w:highlight w:val="none"/>
              </w:rPr>
            </w:pPr>
          </w:p>
        </w:tc>
        <w:tc>
          <w:tcPr>
            <w:tcW w:w="2160" w:type="dxa"/>
            <w:vAlign w:val="center"/>
          </w:tcPr>
          <w:p w14:paraId="1DD75043">
            <w:pPr>
              <w:jc w:val="center"/>
              <w:rPr>
                <w:rFonts w:hint="eastAsia" w:ascii="宋体" w:hAnsi="宋体" w:eastAsia="宋体" w:cs="宋体"/>
                <w:color w:val="auto"/>
                <w:sz w:val="21"/>
                <w:szCs w:val="21"/>
                <w:highlight w:val="none"/>
              </w:rPr>
            </w:pPr>
          </w:p>
        </w:tc>
      </w:tr>
    </w:tbl>
    <w:p w14:paraId="2A7950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auto"/>
          <w:spacing w:val="-6"/>
          <w:sz w:val="18"/>
          <w:szCs w:val="18"/>
          <w:highlight w:val="none"/>
          <w:lang w:val="en-US" w:eastAsia="zh-CN"/>
        </w:rPr>
      </w:pPr>
    </w:p>
    <w:p w14:paraId="73DEC5CE">
      <w:pPr>
        <w:pStyle w:val="13"/>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color w:val="auto"/>
          <w:spacing w:val="-6"/>
          <w:sz w:val="18"/>
          <w:szCs w:val="18"/>
          <w:highlight w:val="none"/>
          <w:lang w:val="en-US" w:eastAsia="zh-CN"/>
        </w:rPr>
        <w:t>注：人员履历、服务经验证明材料、社保缴纳证明随表格一并提供</w:t>
      </w:r>
    </w:p>
    <w:p w14:paraId="023BF2FB">
      <w:pPr>
        <w:widowControl/>
        <w:adjustRightInd w:val="0"/>
        <w:snapToGrid w:val="0"/>
        <w:spacing w:line="288" w:lineRule="auto"/>
        <w:jc w:val="left"/>
        <w:rPr>
          <w:rFonts w:ascii="宋体" w:hAnsi="宋体" w:eastAsia="宋体" w:cs="宋体"/>
          <w:b/>
          <w:spacing w:val="-6"/>
          <w:szCs w:val="21"/>
        </w:rPr>
      </w:pPr>
    </w:p>
    <w:p w14:paraId="2383856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637CF24">
      <w:pPr>
        <w:overflowPunct w:val="0"/>
        <w:adjustRightInd w:val="0"/>
        <w:snapToGrid w:val="0"/>
        <w:spacing w:line="288" w:lineRule="auto"/>
        <w:jc w:val="center"/>
        <w:outlineLvl w:val="2"/>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lang w:val="en-US" w:eastAsia="zh-CN"/>
        </w:rPr>
        <w:t>8</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其余格式自拟</w:t>
      </w:r>
    </w:p>
    <w:p w14:paraId="171F1AF7">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14:paraId="1B46943D">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3238064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18C7B1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7A1DDE3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1A54842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嘉兴市第一医院工会职工疗休养项目</w:t>
      </w:r>
    </w:p>
    <w:p w14:paraId="7AB568E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QSZB-Z(F)-F25001(GK)</w:t>
      </w:r>
    </w:p>
    <w:p w14:paraId="721E0572">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6"/>
        <w:tblW w:w="93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7"/>
      </w:tblGrid>
      <w:tr w14:paraId="5B11E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1" w:hRule="atLeast"/>
          <w:jc w:val="center"/>
        </w:trPr>
        <w:tc>
          <w:tcPr>
            <w:tcW w:w="9357" w:type="dxa"/>
            <w:tcBorders>
              <w:top w:val="single" w:color="auto" w:sz="4" w:space="0"/>
              <w:left w:val="single" w:color="auto" w:sz="4" w:space="0"/>
              <w:bottom w:val="single" w:color="auto" w:sz="4" w:space="0"/>
              <w:right w:val="single" w:color="auto" w:sz="4" w:space="0"/>
            </w:tcBorders>
            <w:shd w:val="clear" w:color="auto" w:fill="auto"/>
            <w:vAlign w:val="center"/>
          </w:tcPr>
          <w:p w14:paraId="1D207BC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w:t>
            </w:r>
            <w:r>
              <w:rPr>
                <w:rFonts w:hint="eastAsia" w:ascii="宋体" w:hAnsi="宋体" w:eastAsia="宋体" w:cs="宋体"/>
                <w:b/>
                <w:bCs/>
                <w:szCs w:val="21"/>
                <w:lang w:val="en-US" w:eastAsia="zh-CN"/>
              </w:rPr>
              <w:t>单</w:t>
            </w:r>
            <w:r>
              <w:rPr>
                <w:rFonts w:hint="eastAsia" w:ascii="宋体" w:hAnsi="宋体" w:eastAsia="宋体" w:cs="宋体"/>
                <w:b/>
                <w:bCs/>
                <w:szCs w:val="21"/>
              </w:rPr>
              <w:t>价（人民币</w:t>
            </w:r>
            <w:r>
              <w:rPr>
                <w:rFonts w:hint="eastAsia" w:ascii="宋体" w:hAnsi="宋体" w:eastAsia="宋体" w:cs="宋体"/>
                <w:b/>
                <w:bCs/>
                <w:sz w:val="21"/>
                <w:szCs w:val="21"/>
              </w:rPr>
              <w:t>元/人/条路线</w:t>
            </w:r>
            <w:r>
              <w:rPr>
                <w:rFonts w:hint="eastAsia" w:ascii="宋体" w:hAnsi="宋体" w:eastAsia="宋体" w:cs="宋体"/>
                <w:b/>
                <w:bCs/>
                <w:szCs w:val="21"/>
              </w:rPr>
              <w:t>）</w:t>
            </w:r>
          </w:p>
          <w:p w14:paraId="3CF50A3C">
            <w:pPr>
              <w:adjustRightInd w:val="0"/>
              <w:snapToGrid w:val="0"/>
              <w:spacing w:line="288" w:lineRule="auto"/>
              <w:rPr>
                <w:rFonts w:ascii="宋体" w:hAnsi="宋体" w:eastAsia="宋体" w:cs="宋体"/>
                <w:b/>
                <w:bCs/>
                <w:szCs w:val="21"/>
              </w:rPr>
            </w:pPr>
          </w:p>
          <w:p w14:paraId="15F0358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0484ADB4">
            <w:pPr>
              <w:adjustRightInd w:val="0"/>
              <w:snapToGrid w:val="0"/>
              <w:spacing w:line="288" w:lineRule="auto"/>
              <w:rPr>
                <w:rFonts w:ascii="宋体" w:hAnsi="宋体" w:eastAsia="宋体" w:cs="宋体"/>
                <w:b/>
                <w:bCs/>
                <w:szCs w:val="21"/>
              </w:rPr>
            </w:pPr>
          </w:p>
          <w:p w14:paraId="4F20AC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3B6E847C">
            <w:pPr>
              <w:adjustRightInd w:val="0"/>
              <w:snapToGrid w:val="0"/>
              <w:spacing w:line="360" w:lineRule="auto"/>
              <w:jc w:val="center"/>
              <w:rPr>
                <w:rFonts w:hint="eastAsia" w:ascii="宋体" w:hAnsi="宋体" w:eastAsia="宋体" w:cs="宋体"/>
                <w:b/>
                <w:bCs/>
                <w:sz w:val="21"/>
                <w:szCs w:val="21"/>
              </w:rPr>
            </w:pPr>
          </w:p>
        </w:tc>
      </w:tr>
      <w:tr w14:paraId="01235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357" w:type="dxa"/>
            <w:tcBorders>
              <w:top w:val="single" w:color="auto" w:sz="4" w:space="0"/>
              <w:left w:val="single" w:color="auto" w:sz="4" w:space="0"/>
              <w:bottom w:val="single" w:color="auto" w:sz="4" w:space="0"/>
              <w:right w:val="single" w:color="auto" w:sz="4" w:space="0"/>
            </w:tcBorders>
            <w:shd w:val="clear" w:color="auto" w:fill="auto"/>
            <w:vAlign w:val="center"/>
          </w:tcPr>
          <w:p w14:paraId="47E2F1C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006D8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357" w:type="dxa"/>
            <w:tcBorders>
              <w:top w:val="single" w:color="auto" w:sz="4" w:space="0"/>
              <w:left w:val="single" w:color="auto" w:sz="4" w:space="0"/>
              <w:bottom w:val="single" w:color="auto" w:sz="4" w:space="0"/>
              <w:right w:val="single" w:color="auto" w:sz="4" w:space="0"/>
            </w:tcBorders>
            <w:shd w:val="clear" w:color="auto" w:fill="auto"/>
            <w:vAlign w:val="center"/>
          </w:tcPr>
          <w:p w14:paraId="65968BC8">
            <w:pPr>
              <w:adjustRightInd w:val="0"/>
              <w:snapToGrid w:val="0"/>
              <w:spacing w:line="360" w:lineRule="auto"/>
              <w:jc w:val="center"/>
              <w:rPr>
                <w:rFonts w:hint="eastAsia" w:ascii="宋体" w:hAnsi="宋体" w:eastAsia="宋体" w:cs="宋体"/>
                <w:b/>
                <w:bCs/>
                <w:sz w:val="21"/>
                <w:szCs w:val="21"/>
              </w:rPr>
            </w:pPr>
          </w:p>
        </w:tc>
      </w:tr>
    </w:tbl>
    <w:p w14:paraId="46C8EACF">
      <w:pPr>
        <w:adjustRightInd w:val="0"/>
        <w:snapToGrid w:val="0"/>
        <w:spacing w:line="288" w:lineRule="auto"/>
        <w:rPr>
          <w:rFonts w:ascii="宋体" w:hAnsi="宋体" w:eastAsia="宋体" w:cs="Times New Roman"/>
          <w:spacing w:val="-6"/>
          <w:szCs w:val="21"/>
        </w:rPr>
      </w:pPr>
    </w:p>
    <w:p w14:paraId="51F66F9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C898329">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0526E642">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77223470">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3.此表供标项1、2、3报价。</w:t>
      </w:r>
    </w:p>
    <w:p w14:paraId="16443BB1">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4.供应商不得进行影响产品质量或者诚信履约的恶意报价。供应商报价低于项目预算50%的，应当在报价文件中提供说明，详细阐述不影响产品质量或者诚信履约的具体原因。</w:t>
      </w:r>
    </w:p>
    <w:p w14:paraId="4E5D1FB4">
      <w:pPr>
        <w:adjustRightInd w:val="0"/>
        <w:snapToGrid w:val="0"/>
        <w:spacing w:line="288" w:lineRule="auto"/>
        <w:rPr>
          <w:rFonts w:hint="eastAsia" w:ascii="宋体" w:hAnsi="宋体" w:eastAsia="宋体" w:cs="Times New Roman"/>
          <w:b/>
          <w:bCs/>
          <w:spacing w:val="-6"/>
          <w:szCs w:val="21"/>
        </w:rPr>
      </w:pPr>
    </w:p>
    <w:p w14:paraId="2882B6E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80A47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BDF9616">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0EA532F">
      <w:pPr>
        <w:adjustRightInd w:val="0"/>
        <w:snapToGrid w:val="0"/>
        <w:spacing w:line="288" w:lineRule="auto"/>
        <w:jc w:val="center"/>
        <w:outlineLvl w:val="2"/>
        <w:rPr>
          <w:rFonts w:hint="eastAsia" w:ascii="宋体" w:hAnsi="宋体" w:eastAsia="宋体" w:cs="宋体"/>
          <w:b/>
          <w:spacing w:val="-6"/>
          <w:sz w:val="21"/>
          <w:szCs w:val="21"/>
        </w:rPr>
      </w:pPr>
      <w:r>
        <w:rPr>
          <w:rFonts w:hint="eastAsia" w:ascii="宋体" w:hAnsi="宋体" w:eastAsia="宋体" w:cs="宋体"/>
          <w:b/>
          <w:spacing w:val="-6"/>
          <w:sz w:val="21"/>
          <w:szCs w:val="21"/>
        </w:rPr>
        <w:t>（1）开标一览表</w:t>
      </w:r>
    </w:p>
    <w:p w14:paraId="6AAD803E">
      <w:pPr>
        <w:adjustRightInd w:val="0"/>
        <w:snapToGrid w:val="0"/>
        <w:spacing w:line="288" w:lineRule="auto"/>
        <w:rPr>
          <w:rFonts w:hint="eastAsia" w:ascii="宋体" w:hAnsi="宋体" w:eastAsia="宋体" w:cs="宋体"/>
          <w:b/>
          <w:spacing w:val="-6"/>
          <w:sz w:val="21"/>
          <w:szCs w:val="21"/>
        </w:rPr>
      </w:pPr>
    </w:p>
    <w:p w14:paraId="2F5189B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66587C3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嘉兴市第一医院工会职工疗休养项目</w:t>
      </w:r>
    </w:p>
    <w:p w14:paraId="12B8BF1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QSZB-Z(F)-F25001(GK)</w:t>
      </w:r>
    </w:p>
    <w:p w14:paraId="4F202CE2">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Times New Roman"/>
          <w:bCs/>
          <w:spacing w:val="-6"/>
          <w:szCs w:val="21"/>
        </w:rPr>
        <w:t>标    项：</w:t>
      </w:r>
    </w:p>
    <w:tbl>
      <w:tblPr>
        <w:tblStyle w:val="26"/>
        <w:tblW w:w="93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93"/>
      </w:tblGrid>
      <w:tr w14:paraId="060C0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393" w:type="dxa"/>
            <w:tcBorders>
              <w:top w:val="single" w:color="auto" w:sz="4" w:space="0"/>
              <w:left w:val="single" w:color="auto" w:sz="4" w:space="0"/>
              <w:bottom w:val="single" w:color="auto" w:sz="4" w:space="0"/>
              <w:right w:val="single" w:color="auto" w:sz="4" w:space="0"/>
            </w:tcBorders>
            <w:vAlign w:val="center"/>
          </w:tcPr>
          <w:p w14:paraId="5A287B23">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单</w:t>
            </w:r>
            <w:r>
              <w:rPr>
                <w:rFonts w:hint="eastAsia" w:ascii="宋体" w:hAnsi="宋体" w:eastAsia="宋体" w:cs="宋体"/>
                <w:b/>
                <w:bCs/>
                <w:sz w:val="21"/>
                <w:szCs w:val="21"/>
              </w:rPr>
              <w:t>价</w:t>
            </w:r>
            <w:r>
              <w:rPr>
                <w:rFonts w:hint="eastAsia" w:ascii="宋体" w:hAnsi="宋体" w:eastAsia="宋体" w:cs="宋体"/>
                <w:b/>
                <w:bCs/>
                <w:szCs w:val="21"/>
              </w:rPr>
              <w:t>（人民币</w:t>
            </w:r>
            <w:r>
              <w:rPr>
                <w:rFonts w:hint="eastAsia" w:ascii="宋体" w:hAnsi="宋体" w:eastAsia="宋体" w:cs="宋体"/>
                <w:b/>
                <w:bCs/>
                <w:sz w:val="21"/>
                <w:szCs w:val="21"/>
              </w:rPr>
              <w:t>元/人/条路线</w:t>
            </w:r>
            <w:r>
              <w:rPr>
                <w:rFonts w:hint="eastAsia" w:ascii="宋体" w:hAnsi="宋体" w:eastAsia="宋体" w:cs="宋体"/>
                <w:b/>
                <w:bCs/>
                <w:szCs w:val="21"/>
              </w:rPr>
              <w:t>）</w:t>
            </w:r>
          </w:p>
        </w:tc>
      </w:tr>
      <w:tr w14:paraId="21F7C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9393" w:type="dxa"/>
            <w:tcBorders>
              <w:top w:val="single" w:color="auto" w:sz="4" w:space="0"/>
              <w:left w:val="single" w:color="auto" w:sz="4" w:space="0"/>
              <w:bottom w:val="single" w:color="auto" w:sz="4" w:space="0"/>
              <w:right w:val="single" w:color="auto" w:sz="4" w:space="0"/>
            </w:tcBorders>
            <w:vAlign w:val="center"/>
          </w:tcPr>
          <w:p w14:paraId="575901CD">
            <w:pPr>
              <w:adjustRightInd w:val="0"/>
              <w:snapToGrid w:val="0"/>
              <w:spacing w:line="288" w:lineRule="auto"/>
              <w:rPr>
                <w:rFonts w:hint="eastAsia" w:ascii="宋体" w:hAnsi="宋体" w:eastAsia="宋体" w:cs="宋体"/>
                <w:b/>
                <w:bCs/>
                <w:sz w:val="21"/>
                <w:szCs w:val="21"/>
                <w:u w:val="single"/>
              </w:rPr>
            </w:pPr>
            <w:r>
              <w:rPr>
                <w:rFonts w:hint="eastAsia" w:ascii="宋体" w:hAnsi="宋体" w:eastAsia="宋体" w:cs="宋体"/>
                <w:b/>
                <w:bCs/>
                <w:sz w:val="21"/>
                <w:szCs w:val="21"/>
              </w:rPr>
              <w:t>是否响应：</w:t>
            </w:r>
            <w:r>
              <w:rPr>
                <w:rFonts w:hint="eastAsia" w:ascii="宋体" w:hAnsi="宋体" w:eastAsia="宋体" w:cs="宋体"/>
                <w:b/>
                <w:bCs/>
                <w:sz w:val="21"/>
                <w:szCs w:val="21"/>
                <w:u w:val="single"/>
              </w:rPr>
              <w:t xml:space="preserve">                </w:t>
            </w:r>
          </w:p>
        </w:tc>
      </w:tr>
      <w:tr w14:paraId="404EA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393" w:type="dxa"/>
            <w:tcBorders>
              <w:top w:val="single" w:color="auto" w:sz="4" w:space="0"/>
              <w:left w:val="single" w:color="auto" w:sz="4" w:space="0"/>
              <w:bottom w:val="single" w:color="auto" w:sz="4" w:space="0"/>
              <w:right w:val="single" w:color="auto" w:sz="4" w:space="0"/>
            </w:tcBorders>
            <w:vAlign w:val="center"/>
          </w:tcPr>
          <w:p w14:paraId="4FBA30F5">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bl>
    <w:p w14:paraId="27692FF2">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备注. 1.此表供标项4至标项15填报。</w:t>
      </w:r>
    </w:p>
    <w:p w14:paraId="74D10245">
      <w:pPr>
        <w:adjustRightInd w:val="0"/>
        <w:snapToGrid w:val="0"/>
        <w:spacing w:line="288" w:lineRule="auto"/>
        <w:ind w:firstLine="632" w:firstLineChars="3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2.各路线报价为固定单价</w:t>
      </w:r>
    </w:p>
    <w:tbl>
      <w:tblPr>
        <w:tblStyle w:val="26"/>
        <w:tblW w:w="44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58"/>
        <w:gridCol w:w="891"/>
        <w:gridCol w:w="3598"/>
        <w:gridCol w:w="1744"/>
      </w:tblGrid>
      <w:tr w14:paraId="0279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1" w:type="pct"/>
            <w:vMerge w:val="restart"/>
            <w:noWrap w:val="0"/>
            <w:vAlign w:val="center"/>
          </w:tcPr>
          <w:p w14:paraId="43515194">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线路</w:t>
            </w:r>
          </w:p>
          <w:p w14:paraId="03494DB7">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大类序号</w:t>
            </w:r>
          </w:p>
        </w:tc>
        <w:tc>
          <w:tcPr>
            <w:tcW w:w="681" w:type="pct"/>
            <w:vMerge w:val="restart"/>
            <w:noWrap w:val="0"/>
            <w:vAlign w:val="center"/>
          </w:tcPr>
          <w:p w14:paraId="1446D08D">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线路大类</w:t>
            </w:r>
          </w:p>
        </w:tc>
        <w:tc>
          <w:tcPr>
            <w:tcW w:w="524" w:type="pct"/>
            <w:vMerge w:val="restart"/>
            <w:noWrap w:val="0"/>
            <w:vAlign w:val="center"/>
          </w:tcPr>
          <w:p w14:paraId="2394B41F">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标项</w:t>
            </w:r>
          </w:p>
          <w:p w14:paraId="60A98C9A">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16" w:type="pct"/>
            <w:vMerge w:val="restart"/>
            <w:noWrap w:val="0"/>
            <w:vAlign w:val="center"/>
          </w:tcPr>
          <w:p w14:paraId="59CA48AD">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地点</w:t>
            </w:r>
          </w:p>
        </w:tc>
        <w:tc>
          <w:tcPr>
            <w:tcW w:w="1026" w:type="pct"/>
            <w:vMerge w:val="restart"/>
            <w:noWrap w:val="0"/>
            <w:vAlign w:val="center"/>
          </w:tcPr>
          <w:p w14:paraId="48ECA59C">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出行费用固定价格（元/人）</w:t>
            </w:r>
          </w:p>
        </w:tc>
      </w:tr>
      <w:tr w14:paraId="2AD8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1" w:type="pct"/>
            <w:vMerge w:val="continue"/>
            <w:noWrap w:val="0"/>
            <w:vAlign w:val="center"/>
          </w:tcPr>
          <w:p w14:paraId="763389EF">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365DF9F3">
            <w:pPr>
              <w:adjustRightInd w:val="0"/>
              <w:snapToGrid w:val="0"/>
              <w:spacing w:line="288" w:lineRule="auto"/>
              <w:rPr>
                <w:rFonts w:hint="eastAsia" w:ascii="宋体" w:hAnsi="宋体" w:eastAsia="宋体" w:cs="宋体"/>
                <w:b/>
                <w:bCs/>
                <w:sz w:val="21"/>
                <w:szCs w:val="21"/>
              </w:rPr>
            </w:pPr>
          </w:p>
        </w:tc>
        <w:tc>
          <w:tcPr>
            <w:tcW w:w="524" w:type="pct"/>
            <w:vMerge w:val="continue"/>
            <w:noWrap w:val="0"/>
            <w:vAlign w:val="center"/>
          </w:tcPr>
          <w:p w14:paraId="335ACDDE">
            <w:pPr>
              <w:adjustRightInd w:val="0"/>
              <w:snapToGrid w:val="0"/>
              <w:spacing w:line="288" w:lineRule="auto"/>
              <w:rPr>
                <w:rFonts w:hint="eastAsia" w:ascii="宋体" w:hAnsi="宋体" w:eastAsia="宋体" w:cs="宋体"/>
                <w:b/>
                <w:bCs/>
                <w:sz w:val="21"/>
                <w:szCs w:val="21"/>
              </w:rPr>
            </w:pPr>
          </w:p>
        </w:tc>
        <w:tc>
          <w:tcPr>
            <w:tcW w:w="2116" w:type="pct"/>
            <w:vMerge w:val="continue"/>
            <w:noWrap w:val="0"/>
            <w:vAlign w:val="center"/>
          </w:tcPr>
          <w:p w14:paraId="1CC1FE39">
            <w:pPr>
              <w:adjustRightInd w:val="0"/>
              <w:snapToGrid w:val="0"/>
              <w:spacing w:line="288" w:lineRule="auto"/>
              <w:rPr>
                <w:rFonts w:hint="eastAsia" w:ascii="宋体" w:hAnsi="宋体" w:eastAsia="宋体" w:cs="宋体"/>
                <w:b/>
                <w:bCs/>
                <w:sz w:val="21"/>
                <w:szCs w:val="21"/>
              </w:rPr>
            </w:pPr>
          </w:p>
        </w:tc>
        <w:tc>
          <w:tcPr>
            <w:tcW w:w="1026" w:type="pct"/>
            <w:vMerge w:val="continue"/>
            <w:noWrap w:val="0"/>
            <w:vAlign w:val="center"/>
          </w:tcPr>
          <w:p w14:paraId="2BF00406">
            <w:pPr>
              <w:adjustRightInd w:val="0"/>
              <w:snapToGrid w:val="0"/>
              <w:spacing w:line="288" w:lineRule="auto"/>
              <w:rPr>
                <w:rFonts w:hint="eastAsia" w:ascii="宋体" w:hAnsi="宋体" w:eastAsia="宋体" w:cs="宋体"/>
                <w:b/>
                <w:bCs/>
                <w:sz w:val="21"/>
                <w:szCs w:val="21"/>
              </w:rPr>
            </w:pPr>
          </w:p>
        </w:tc>
      </w:tr>
      <w:tr w14:paraId="5856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noWrap w:val="0"/>
            <w:vAlign w:val="center"/>
          </w:tcPr>
          <w:p w14:paraId="78068086">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w:t>
            </w:r>
          </w:p>
        </w:tc>
        <w:tc>
          <w:tcPr>
            <w:tcW w:w="681" w:type="pct"/>
            <w:noWrap w:val="0"/>
            <w:vAlign w:val="center"/>
          </w:tcPr>
          <w:p w14:paraId="10C6111B">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省外三天</w:t>
            </w:r>
          </w:p>
        </w:tc>
        <w:tc>
          <w:tcPr>
            <w:tcW w:w="524" w:type="pct"/>
            <w:noWrap w:val="0"/>
            <w:vAlign w:val="center"/>
          </w:tcPr>
          <w:p w14:paraId="390B6524">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2116" w:type="pct"/>
            <w:noWrap w:val="0"/>
            <w:vAlign w:val="center"/>
          </w:tcPr>
          <w:p w14:paraId="68D278B7">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黄山3日游</w:t>
            </w:r>
          </w:p>
        </w:tc>
        <w:tc>
          <w:tcPr>
            <w:tcW w:w="1026" w:type="pct"/>
            <w:noWrap w:val="0"/>
            <w:vAlign w:val="center"/>
          </w:tcPr>
          <w:p w14:paraId="6E80B567">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61D4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restart"/>
            <w:noWrap w:val="0"/>
            <w:vAlign w:val="center"/>
          </w:tcPr>
          <w:p w14:paraId="6B481B8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p>
        </w:tc>
        <w:tc>
          <w:tcPr>
            <w:tcW w:w="681" w:type="pct"/>
            <w:vMerge w:val="restart"/>
            <w:noWrap w:val="0"/>
            <w:vAlign w:val="center"/>
          </w:tcPr>
          <w:p w14:paraId="6BB29C74">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省内5天</w:t>
            </w:r>
          </w:p>
        </w:tc>
        <w:tc>
          <w:tcPr>
            <w:tcW w:w="524" w:type="pct"/>
            <w:noWrap w:val="0"/>
            <w:vAlign w:val="center"/>
          </w:tcPr>
          <w:p w14:paraId="7A2B2E2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2116" w:type="pct"/>
            <w:noWrap w:val="0"/>
            <w:vAlign w:val="center"/>
          </w:tcPr>
          <w:p w14:paraId="620E9C70">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台州疗休养5日游</w:t>
            </w:r>
          </w:p>
        </w:tc>
        <w:tc>
          <w:tcPr>
            <w:tcW w:w="1026" w:type="pct"/>
            <w:noWrap w:val="0"/>
            <w:vAlign w:val="center"/>
          </w:tcPr>
          <w:p w14:paraId="42FCF66B">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782F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3DE9328E">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11C9D06F">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563A209E">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2116" w:type="pct"/>
            <w:noWrap w:val="0"/>
            <w:vAlign w:val="center"/>
          </w:tcPr>
          <w:p w14:paraId="447B17CE">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温州雁荡山楠溪江疗休养5日游</w:t>
            </w:r>
          </w:p>
        </w:tc>
        <w:tc>
          <w:tcPr>
            <w:tcW w:w="1026" w:type="pct"/>
            <w:noWrap w:val="0"/>
            <w:vAlign w:val="center"/>
          </w:tcPr>
          <w:p w14:paraId="42669EC4">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01CC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712EACFF">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4E2FBB80">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7785A541">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2116" w:type="pct"/>
            <w:noWrap w:val="0"/>
            <w:vAlign w:val="center"/>
          </w:tcPr>
          <w:p w14:paraId="04E4BF22">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杭州、桐庐5日游</w:t>
            </w:r>
          </w:p>
        </w:tc>
        <w:tc>
          <w:tcPr>
            <w:tcW w:w="1026" w:type="pct"/>
            <w:noWrap w:val="0"/>
            <w:vAlign w:val="center"/>
          </w:tcPr>
          <w:p w14:paraId="0CC1807E">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63B1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5DC99986">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60D6C1BD">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1161E596">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2116" w:type="pct"/>
            <w:noWrap w:val="0"/>
            <w:vAlign w:val="center"/>
          </w:tcPr>
          <w:p w14:paraId="7593BFC7">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衢州江山、开化5日游</w:t>
            </w:r>
          </w:p>
        </w:tc>
        <w:tc>
          <w:tcPr>
            <w:tcW w:w="1026" w:type="pct"/>
            <w:noWrap w:val="0"/>
            <w:vAlign w:val="center"/>
          </w:tcPr>
          <w:p w14:paraId="7B938B71">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69A9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166B4483">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19015547">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263D5F4A">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p>
        </w:tc>
        <w:tc>
          <w:tcPr>
            <w:tcW w:w="2116" w:type="pct"/>
            <w:noWrap w:val="0"/>
            <w:vAlign w:val="center"/>
          </w:tcPr>
          <w:p w14:paraId="6497A13E">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丽水5日游</w:t>
            </w:r>
          </w:p>
        </w:tc>
        <w:tc>
          <w:tcPr>
            <w:tcW w:w="1026" w:type="pct"/>
            <w:noWrap w:val="0"/>
            <w:vAlign w:val="center"/>
          </w:tcPr>
          <w:p w14:paraId="00D44EC1">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074D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78B2B78B">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15AE29A0">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5DC39EB6">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2116" w:type="pct"/>
            <w:noWrap w:val="0"/>
            <w:vAlign w:val="center"/>
          </w:tcPr>
          <w:p w14:paraId="0C766090">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宁波、舟山5日游</w:t>
            </w:r>
          </w:p>
        </w:tc>
        <w:tc>
          <w:tcPr>
            <w:tcW w:w="1026" w:type="pct"/>
            <w:noWrap w:val="0"/>
            <w:vAlign w:val="center"/>
          </w:tcPr>
          <w:p w14:paraId="42B834A0">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0BE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restart"/>
            <w:noWrap w:val="0"/>
            <w:vAlign w:val="center"/>
          </w:tcPr>
          <w:p w14:paraId="75826331">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p>
        </w:tc>
        <w:tc>
          <w:tcPr>
            <w:tcW w:w="681" w:type="pct"/>
            <w:vMerge w:val="restart"/>
            <w:noWrap w:val="0"/>
            <w:vAlign w:val="center"/>
          </w:tcPr>
          <w:p w14:paraId="2A11313A">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省内3天</w:t>
            </w:r>
          </w:p>
        </w:tc>
        <w:tc>
          <w:tcPr>
            <w:tcW w:w="524" w:type="pct"/>
            <w:noWrap w:val="0"/>
            <w:vAlign w:val="center"/>
          </w:tcPr>
          <w:p w14:paraId="7D3F8209">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11</w:t>
            </w:r>
          </w:p>
        </w:tc>
        <w:tc>
          <w:tcPr>
            <w:tcW w:w="2116" w:type="pct"/>
            <w:noWrap w:val="0"/>
            <w:vAlign w:val="center"/>
          </w:tcPr>
          <w:p w14:paraId="486C85D1">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莫干山3天游</w:t>
            </w:r>
          </w:p>
        </w:tc>
        <w:tc>
          <w:tcPr>
            <w:tcW w:w="1026" w:type="pct"/>
            <w:noWrap w:val="0"/>
            <w:vAlign w:val="center"/>
          </w:tcPr>
          <w:p w14:paraId="2E48EE92">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710F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4575F55E">
            <w:pPr>
              <w:adjustRightInd w:val="0"/>
              <w:snapToGrid w:val="0"/>
              <w:spacing w:line="288" w:lineRule="auto"/>
              <w:jc w:val="center"/>
              <w:rPr>
                <w:rFonts w:hint="eastAsia" w:ascii="宋体" w:hAnsi="宋体" w:eastAsia="宋体" w:cs="宋体"/>
                <w:b/>
                <w:bCs/>
                <w:sz w:val="21"/>
                <w:szCs w:val="21"/>
                <w:lang w:val="en-US" w:eastAsia="zh-CN"/>
              </w:rPr>
            </w:pPr>
          </w:p>
        </w:tc>
        <w:tc>
          <w:tcPr>
            <w:tcW w:w="681" w:type="pct"/>
            <w:vMerge w:val="continue"/>
            <w:noWrap w:val="0"/>
            <w:vAlign w:val="center"/>
          </w:tcPr>
          <w:p w14:paraId="57B9AAE7">
            <w:pPr>
              <w:adjustRightInd w:val="0"/>
              <w:snapToGrid w:val="0"/>
              <w:spacing w:line="288" w:lineRule="auto"/>
              <w:jc w:val="center"/>
              <w:rPr>
                <w:rFonts w:hint="eastAsia" w:ascii="宋体" w:hAnsi="宋体" w:eastAsia="宋体" w:cs="宋体"/>
                <w:b/>
                <w:bCs/>
                <w:sz w:val="21"/>
                <w:szCs w:val="21"/>
                <w:lang w:val="en-US" w:eastAsia="zh-CN"/>
              </w:rPr>
            </w:pPr>
          </w:p>
        </w:tc>
        <w:tc>
          <w:tcPr>
            <w:tcW w:w="524" w:type="pct"/>
            <w:noWrap w:val="0"/>
            <w:vAlign w:val="center"/>
          </w:tcPr>
          <w:p w14:paraId="2550478D">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12</w:t>
            </w:r>
          </w:p>
        </w:tc>
        <w:tc>
          <w:tcPr>
            <w:tcW w:w="2116" w:type="pct"/>
            <w:noWrap w:val="0"/>
            <w:vAlign w:val="center"/>
          </w:tcPr>
          <w:p w14:paraId="075FA573">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千岛湖3天游</w:t>
            </w:r>
          </w:p>
        </w:tc>
        <w:tc>
          <w:tcPr>
            <w:tcW w:w="1026" w:type="pct"/>
            <w:noWrap w:val="0"/>
            <w:vAlign w:val="center"/>
          </w:tcPr>
          <w:p w14:paraId="63B1EF44">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3DEB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7183DD86">
            <w:pPr>
              <w:adjustRightInd w:val="0"/>
              <w:snapToGrid w:val="0"/>
              <w:spacing w:line="288" w:lineRule="auto"/>
              <w:jc w:val="center"/>
              <w:rPr>
                <w:rFonts w:hint="default" w:ascii="宋体" w:hAnsi="宋体" w:eastAsia="宋体" w:cs="宋体"/>
                <w:b/>
                <w:bCs/>
                <w:sz w:val="21"/>
                <w:szCs w:val="21"/>
                <w:lang w:val="en-US" w:eastAsia="zh-CN"/>
              </w:rPr>
            </w:pPr>
          </w:p>
        </w:tc>
        <w:tc>
          <w:tcPr>
            <w:tcW w:w="681" w:type="pct"/>
            <w:vMerge w:val="continue"/>
            <w:noWrap w:val="0"/>
            <w:vAlign w:val="center"/>
          </w:tcPr>
          <w:p w14:paraId="0E74D47A">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3B79442E">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13</w:t>
            </w:r>
          </w:p>
        </w:tc>
        <w:tc>
          <w:tcPr>
            <w:tcW w:w="2116" w:type="pct"/>
            <w:noWrap w:val="0"/>
            <w:vAlign w:val="center"/>
          </w:tcPr>
          <w:p w14:paraId="4A2AA126">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舟山3天游</w:t>
            </w:r>
          </w:p>
        </w:tc>
        <w:tc>
          <w:tcPr>
            <w:tcW w:w="1026" w:type="pct"/>
            <w:noWrap w:val="0"/>
            <w:vAlign w:val="center"/>
          </w:tcPr>
          <w:p w14:paraId="32819E43">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73FB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71444E8E">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7ABC4CD3">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0C643AA1">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14</w:t>
            </w:r>
          </w:p>
        </w:tc>
        <w:tc>
          <w:tcPr>
            <w:tcW w:w="2116" w:type="pct"/>
            <w:noWrap w:val="0"/>
            <w:vAlign w:val="center"/>
          </w:tcPr>
          <w:p w14:paraId="5EE8224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市区线路1</w:t>
            </w:r>
          </w:p>
        </w:tc>
        <w:tc>
          <w:tcPr>
            <w:tcW w:w="1026" w:type="pct"/>
            <w:noWrap w:val="0"/>
            <w:vAlign w:val="center"/>
          </w:tcPr>
          <w:p w14:paraId="4CB444EB">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7676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1" w:type="pct"/>
            <w:vMerge w:val="continue"/>
            <w:noWrap w:val="0"/>
            <w:vAlign w:val="center"/>
          </w:tcPr>
          <w:p w14:paraId="27471A4E">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4336384F">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3F1A7824">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15</w:t>
            </w:r>
          </w:p>
        </w:tc>
        <w:tc>
          <w:tcPr>
            <w:tcW w:w="2116" w:type="pct"/>
            <w:noWrap w:val="0"/>
            <w:vAlign w:val="center"/>
          </w:tcPr>
          <w:p w14:paraId="4D96C96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市区线路2</w:t>
            </w:r>
          </w:p>
        </w:tc>
        <w:tc>
          <w:tcPr>
            <w:tcW w:w="1026" w:type="pct"/>
            <w:noWrap w:val="0"/>
            <w:vAlign w:val="center"/>
          </w:tcPr>
          <w:p w14:paraId="20732A08">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bl>
    <w:p w14:paraId="1F07D9EB">
      <w:pPr>
        <w:adjustRightInd w:val="0"/>
        <w:snapToGrid w:val="0"/>
        <w:spacing w:line="288" w:lineRule="auto"/>
        <w:rPr>
          <w:rFonts w:hint="eastAsia" w:ascii="宋体" w:hAnsi="宋体" w:eastAsia="宋体" w:cs="宋体"/>
          <w:sz w:val="21"/>
          <w:szCs w:val="21"/>
        </w:rPr>
      </w:pPr>
    </w:p>
    <w:p w14:paraId="4F25130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D4187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32EF38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296A1A49">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8D6DB69">
      <w:pPr>
        <w:snapToGrid w:val="0"/>
        <w:spacing w:line="288" w:lineRule="auto"/>
        <w:rPr>
          <w:rFonts w:ascii="宋体" w:hAnsi="宋体" w:eastAsia="宋体" w:cs="仿宋_GB2312"/>
          <w:szCs w:val="21"/>
          <w:u w:val="single"/>
        </w:rPr>
      </w:pPr>
    </w:p>
    <w:p w14:paraId="1136A088">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20FB751F">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3A1F474F">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19F4C3D1">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281FB3CF">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0EA1424">
      <w:pPr>
        <w:snapToGrid w:val="0"/>
        <w:spacing w:line="288" w:lineRule="auto"/>
        <w:rPr>
          <w:rFonts w:ascii="宋体" w:hAnsi="宋体" w:eastAsia="宋体" w:cs="宋体"/>
          <w:b/>
          <w:bCs/>
          <w:szCs w:val="21"/>
        </w:rPr>
      </w:pPr>
    </w:p>
    <w:p w14:paraId="2873345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52E1382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AADE91C">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E588B43">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091E70E6">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AA2102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48975EC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5B9F4EE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w:t>
      </w:r>
      <w:r>
        <w:rPr>
          <w:rFonts w:hint="eastAsia" w:ascii="宋体" w:hAnsi="宋体" w:eastAsia="宋体" w:cs="仿宋_GB2312"/>
          <w:color w:val="auto"/>
          <w:kern w:val="0"/>
          <w:szCs w:val="21"/>
          <w:lang w:val="zh-CN"/>
        </w:rPr>
        <w:t>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w:t>
      </w:r>
      <w:r>
        <w:rPr>
          <w:rFonts w:hint="eastAsia" w:ascii="宋体" w:hAnsi="宋体" w:eastAsia="宋体" w:cs="仿宋_GB2312"/>
          <w:kern w:val="0"/>
          <w:szCs w:val="21"/>
          <w:lang w:val="zh-CN"/>
        </w:rPr>
        <w:t>投标各方产生约束力。</w:t>
      </w:r>
    </w:p>
    <w:p w14:paraId="1E99B79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4C3AEF0F">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797C24E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04098BC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BBD1B5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4214363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68AD7ADD">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C8192A7">
      <w:pPr>
        <w:snapToGrid w:val="0"/>
        <w:spacing w:line="288" w:lineRule="auto"/>
        <w:ind w:firstLine="422" w:firstLineChars="201"/>
        <w:rPr>
          <w:rFonts w:ascii="宋体" w:hAnsi="宋体" w:eastAsia="宋体" w:cs="仿宋_GB2312"/>
          <w:kern w:val="0"/>
          <w:szCs w:val="21"/>
          <w:lang w:val="zh-CN"/>
        </w:rPr>
      </w:pPr>
    </w:p>
    <w:p w14:paraId="1C145270">
      <w:pPr>
        <w:snapToGrid w:val="0"/>
        <w:spacing w:line="288" w:lineRule="auto"/>
        <w:ind w:firstLine="422" w:firstLineChars="201"/>
        <w:rPr>
          <w:rFonts w:ascii="宋体" w:hAnsi="宋体" w:eastAsia="宋体" w:cs="仿宋_GB2312"/>
          <w:kern w:val="0"/>
          <w:szCs w:val="21"/>
          <w:lang w:val="zh-CN"/>
        </w:rPr>
      </w:pPr>
    </w:p>
    <w:p w14:paraId="3A3225FB">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1D7F1ACB">
      <w:pPr>
        <w:snapToGrid w:val="0"/>
        <w:spacing w:line="288" w:lineRule="auto"/>
        <w:ind w:firstLine="424" w:firstLineChars="201"/>
        <w:rPr>
          <w:rFonts w:ascii="宋体" w:hAnsi="宋体" w:eastAsia="宋体" w:cs="仿宋_GB2312"/>
          <w:b/>
          <w:bCs/>
          <w:kern w:val="0"/>
          <w:szCs w:val="21"/>
          <w:lang w:val="zh-CN"/>
        </w:rPr>
      </w:pPr>
    </w:p>
    <w:p w14:paraId="06BADFCD">
      <w:pPr>
        <w:snapToGrid w:val="0"/>
        <w:spacing w:line="288" w:lineRule="auto"/>
        <w:ind w:firstLine="424" w:firstLineChars="201"/>
        <w:rPr>
          <w:rFonts w:ascii="宋体" w:hAnsi="宋体" w:eastAsia="宋体" w:cs="Times New Roman"/>
          <w:b/>
          <w:bCs/>
          <w:szCs w:val="21"/>
        </w:rPr>
      </w:pPr>
    </w:p>
    <w:p w14:paraId="569FF278">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8F58997">
      <w:pPr>
        <w:widowControl/>
        <w:jc w:val="left"/>
        <w:rPr>
          <w:rFonts w:ascii="宋体" w:hAnsi="宋体" w:eastAsia="宋体" w:cs="Times New Roman"/>
          <w:b/>
          <w:spacing w:val="-6"/>
          <w:szCs w:val="21"/>
        </w:rPr>
      </w:pPr>
    </w:p>
    <w:sectPr>
      <w:headerReference r:id="rId3" w:type="default"/>
      <w:footerReference r:id="rId4"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62C5">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958B">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395B8"/>
    <w:multiLevelType w:val="singleLevel"/>
    <w:tmpl w:val="E4C395B8"/>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全忠英">
    <w15:presenceInfo w15:providerId="None" w15:userId="全忠英"/>
  </w15:person>
  <w15:person w15:author="马翠翠">
    <w15:presenceInfo w15:providerId="WPS Office" w15:userId="10818999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E7B1F"/>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5085"/>
    <w:rsid w:val="002871B1"/>
    <w:rsid w:val="00296AB0"/>
    <w:rsid w:val="00296C68"/>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23CE"/>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63A6"/>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A7208"/>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474BC"/>
    <w:rsid w:val="00651C08"/>
    <w:rsid w:val="00653A68"/>
    <w:rsid w:val="00657DC0"/>
    <w:rsid w:val="00660BB7"/>
    <w:rsid w:val="00661F9F"/>
    <w:rsid w:val="00664079"/>
    <w:rsid w:val="006642C4"/>
    <w:rsid w:val="00664DAA"/>
    <w:rsid w:val="00664F3B"/>
    <w:rsid w:val="00665E53"/>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138C"/>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1F7D"/>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1E2A"/>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077"/>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C6792"/>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80A12"/>
    <w:rsid w:val="010A6538"/>
    <w:rsid w:val="01121D78"/>
    <w:rsid w:val="01213882"/>
    <w:rsid w:val="01282E62"/>
    <w:rsid w:val="01285229"/>
    <w:rsid w:val="01527EDF"/>
    <w:rsid w:val="015E6884"/>
    <w:rsid w:val="017037C3"/>
    <w:rsid w:val="018A58CB"/>
    <w:rsid w:val="01AC75F0"/>
    <w:rsid w:val="01BF5575"/>
    <w:rsid w:val="01C7267B"/>
    <w:rsid w:val="01CC1A40"/>
    <w:rsid w:val="01D32DCE"/>
    <w:rsid w:val="01D455A5"/>
    <w:rsid w:val="01F81427"/>
    <w:rsid w:val="01FC2645"/>
    <w:rsid w:val="01FF0067"/>
    <w:rsid w:val="02070CCA"/>
    <w:rsid w:val="0213766F"/>
    <w:rsid w:val="0214526F"/>
    <w:rsid w:val="02216EF0"/>
    <w:rsid w:val="02346AA7"/>
    <w:rsid w:val="024F3081"/>
    <w:rsid w:val="026223A4"/>
    <w:rsid w:val="0273010D"/>
    <w:rsid w:val="029D66D4"/>
    <w:rsid w:val="02AD1871"/>
    <w:rsid w:val="02AD7AC3"/>
    <w:rsid w:val="02B32C00"/>
    <w:rsid w:val="02CF5EB0"/>
    <w:rsid w:val="02E62FD5"/>
    <w:rsid w:val="03103BAE"/>
    <w:rsid w:val="0334789D"/>
    <w:rsid w:val="033755DF"/>
    <w:rsid w:val="034F5D29"/>
    <w:rsid w:val="038928AB"/>
    <w:rsid w:val="03B51295"/>
    <w:rsid w:val="03D97043"/>
    <w:rsid w:val="03E53359"/>
    <w:rsid w:val="03EA08A3"/>
    <w:rsid w:val="03F06915"/>
    <w:rsid w:val="03F1578E"/>
    <w:rsid w:val="03F93561"/>
    <w:rsid w:val="04114977"/>
    <w:rsid w:val="04221DEB"/>
    <w:rsid w:val="04243DB5"/>
    <w:rsid w:val="04341B2B"/>
    <w:rsid w:val="043D09D3"/>
    <w:rsid w:val="046917C8"/>
    <w:rsid w:val="046B3792"/>
    <w:rsid w:val="047168CE"/>
    <w:rsid w:val="047F21A3"/>
    <w:rsid w:val="04A10F62"/>
    <w:rsid w:val="04A42800"/>
    <w:rsid w:val="04BA64C7"/>
    <w:rsid w:val="04C840C5"/>
    <w:rsid w:val="04CD7FA9"/>
    <w:rsid w:val="04E3586E"/>
    <w:rsid w:val="04E46248"/>
    <w:rsid w:val="04E83035"/>
    <w:rsid w:val="04E86B91"/>
    <w:rsid w:val="04F33787"/>
    <w:rsid w:val="04FA5DF3"/>
    <w:rsid w:val="051B326D"/>
    <w:rsid w:val="052468D5"/>
    <w:rsid w:val="05373674"/>
    <w:rsid w:val="053C0C8A"/>
    <w:rsid w:val="054F4E62"/>
    <w:rsid w:val="055C132D"/>
    <w:rsid w:val="056D353A"/>
    <w:rsid w:val="057940B5"/>
    <w:rsid w:val="058F7EBB"/>
    <w:rsid w:val="05A31A2A"/>
    <w:rsid w:val="05B44CC5"/>
    <w:rsid w:val="05BB42A5"/>
    <w:rsid w:val="05CF5FA2"/>
    <w:rsid w:val="05D2339D"/>
    <w:rsid w:val="05D34727"/>
    <w:rsid w:val="05D63D68"/>
    <w:rsid w:val="05D67331"/>
    <w:rsid w:val="05E96551"/>
    <w:rsid w:val="05EA4B8A"/>
    <w:rsid w:val="05F61781"/>
    <w:rsid w:val="05F67B7C"/>
    <w:rsid w:val="05FF7628"/>
    <w:rsid w:val="060379FA"/>
    <w:rsid w:val="06071298"/>
    <w:rsid w:val="06321E49"/>
    <w:rsid w:val="06383B48"/>
    <w:rsid w:val="064A73D7"/>
    <w:rsid w:val="065169B7"/>
    <w:rsid w:val="06654C12"/>
    <w:rsid w:val="067A3FD7"/>
    <w:rsid w:val="06B62CBE"/>
    <w:rsid w:val="06BC02D5"/>
    <w:rsid w:val="06C21663"/>
    <w:rsid w:val="06C453DB"/>
    <w:rsid w:val="06CC603E"/>
    <w:rsid w:val="070103DE"/>
    <w:rsid w:val="0737795B"/>
    <w:rsid w:val="075C66E7"/>
    <w:rsid w:val="0764271A"/>
    <w:rsid w:val="07911761"/>
    <w:rsid w:val="07A62D33"/>
    <w:rsid w:val="07A92D13"/>
    <w:rsid w:val="07B2792A"/>
    <w:rsid w:val="07B471FE"/>
    <w:rsid w:val="07BA3909"/>
    <w:rsid w:val="07C967FB"/>
    <w:rsid w:val="07CE2FCD"/>
    <w:rsid w:val="07E6312F"/>
    <w:rsid w:val="07ED0962"/>
    <w:rsid w:val="07F92E63"/>
    <w:rsid w:val="081E4FBF"/>
    <w:rsid w:val="082B31EE"/>
    <w:rsid w:val="082D6FB0"/>
    <w:rsid w:val="08381BDD"/>
    <w:rsid w:val="083B347B"/>
    <w:rsid w:val="0850455A"/>
    <w:rsid w:val="086D16CA"/>
    <w:rsid w:val="087E0C9A"/>
    <w:rsid w:val="088968DD"/>
    <w:rsid w:val="08931933"/>
    <w:rsid w:val="08AD5922"/>
    <w:rsid w:val="08B07D5B"/>
    <w:rsid w:val="090C4E18"/>
    <w:rsid w:val="090D31F1"/>
    <w:rsid w:val="09167A44"/>
    <w:rsid w:val="0922463B"/>
    <w:rsid w:val="09293C1C"/>
    <w:rsid w:val="093A1985"/>
    <w:rsid w:val="09442803"/>
    <w:rsid w:val="095237A1"/>
    <w:rsid w:val="09530741"/>
    <w:rsid w:val="09542451"/>
    <w:rsid w:val="09684744"/>
    <w:rsid w:val="096E7A45"/>
    <w:rsid w:val="09721E3F"/>
    <w:rsid w:val="09736C45"/>
    <w:rsid w:val="09806698"/>
    <w:rsid w:val="098B0432"/>
    <w:rsid w:val="09945539"/>
    <w:rsid w:val="09A1546E"/>
    <w:rsid w:val="09A5525D"/>
    <w:rsid w:val="09AA4D5C"/>
    <w:rsid w:val="09BF2681"/>
    <w:rsid w:val="09C851E3"/>
    <w:rsid w:val="09D660E3"/>
    <w:rsid w:val="09DC47EA"/>
    <w:rsid w:val="09DC74C7"/>
    <w:rsid w:val="09E0252C"/>
    <w:rsid w:val="0A187F18"/>
    <w:rsid w:val="0A195A3E"/>
    <w:rsid w:val="0A206DCD"/>
    <w:rsid w:val="0A25287D"/>
    <w:rsid w:val="0A2829C8"/>
    <w:rsid w:val="0A2E773B"/>
    <w:rsid w:val="0A2F1F5A"/>
    <w:rsid w:val="0A342878"/>
    <w:rsid w:val="0A36039E"/>
    <w:rsid w:val="0A3D172D"/>
    <w:rsid w:val="0A486323"/>
    <w:rsid w:val="0A621193"/>
    <w:rsid w:val="0A776860"/>
    <w:rsid w:val="0A7E5DA1"/>
    <w:rsid w:val="0A851326"/>
    <w:rsid w:val="0A943317"/>
    <w:rsid w:val="0AAD02CE"/>
    <w:rsid w:val="0ABF3657"/>
    <w:rsid w:val="0AC01458"/>
    <w:rsid w:val="0AC459AA"/>
    <w:rsid w:val="0ACC56B9"/>
    <w:rsid w:val="0B1F3EA8"/>
    <w:rsid w:val="0B2B4CE0"/>
    <w:rsid w:val="0B422D73"/>
    <w:rsid w:val="0B4A1776"/>
    <w:rsid w:val="0B5036E2"/>
    <w:rsid w:val="0B7A69B0"/>
    <w:rsid w:val="0B884C29"/>
    <w:rsid w:val="0B892750"/>
    <w:rsid w:val="0B925AA8"/>
    <w:rsid w:val="0B927813"/>
    <w:rsid w:val="0BDE2A9B"/>
    <w:rsid w:val="0BE73DED"/>
    <w:rsid w:val="0BF4406D"/>
    <w:rsid w:val="0C197F77"/>
    <w:rsid w:val="0C395F24"/>
    <w:rsid w:val="0C482D33"/>
    <w:rsid w:val="0C563668"/>
    <w:rsid w:val="0C6D6690"/>
    <w:rsid w:val="0C71390F"/>
    <w:rsid w:val="0C727688"/>
    <w:rsid w:val="0C786503"/>
    <w:rsid w:val="0C8312A6"/>
    <w:rsid w:val="0CA535B9"/>
    <w:rsid w:val="0CBD0903"/>
    <w:rsid w:val="0CC15324"/>
    <w:rsid w:val="0CCE2B10"/>
    <w:rsid w:val="0CD45C4C"/>
    <w:rsid w:val="0CF14A50"/>
    <w:rsid w:val="0D026C5D"/>
    <w:rsid w:val="0D0E73B0"/>
    <w:rsid w:val="0D135596"/>
    <w:rsid w:val="0D1A04C9"/>
    <w:rsid w:val="0D222E5C"/>
    <w:rsid w:val="0D240982"/>
    <w:rsid w:val="0D330BC5"/>
    <w:rsid w:val="0D3861DB"/>
    <w:rsid w:val="0D470B14"/>
    <w:rsid w:val="0D531267"/>
    <w:rsid w:val="0D6B65B1"/>
    <w:rsid w:val="0D6C400C"/>
    <w:rsid w:val="0D913B3D"/>
    <w:rsid w:val="0DBC505E"/>
    <w:rsid w:val="0E320E7D"/>
    <w:rsid w:val="0E3A5F83"/>
    <w:rsid w:val="0E415563"/>
    <w:rsid w:val="0E417312"/>
    <w:rsid w:val="0E43308A"/>
    <w:rsid w:val="0E434661"/>
    <w:rsid w:val="0E6A6868"/>
    <w:rsid w:val="0E9658AF"/>
    <w:rsid w:val="0EBC4BEA"/>
    <w:rsid w:val="0EDB7A70"/>
    <w:rsid w:val="0EF81096"/>
    <w:rsid w:val="0F156833"/>
    <w:rsid w:val="0F1862C4"/>
    <w:rsid w:val="0F2C7FC2"/>
    <w:rsid w:val="0F3A448D"/>
    <w:rsid w:val="0F55482C"/>
    <w:rsid w:val="0F6E05DA"/>
    <w:rsid w:val="0F7D2DA5"/>
    <w:rsid w:val="0F805160"/>
    <w:rsid w:val="0F824086"/>
    <w:rsid w:val="0FA605E4"/>
    <w:rsid w:val="0FAE6C29"/>
    <w:rsid w:val="0FBF0E36"/>
    <w:rsid w:val="0FC1070A"/>
    <w:rsid w:val="0FC41FA8"/>
    <w:rsid w:val="0FCA3416"/>
    <w:rsid w:val="0FE95EB3"/>
    <w:rsid w:val="0FED14FF"/>
    <w:rsid w:val="0FF50131"/>
    <w:rsid w:val="0FFF1232"/>
    <w:rsid w:val="101A6521"/>
    <w:rsid w:val="10236EAD"/>
    <w:rsid w:val="103709CC"/>
    <w:rsid w:val="104F21BA"/>
    <w:rsid w:val="107439CE"/>
    <w:rsid w:val="10757130"/>
    <w:rsid w:val="107D3B5D"/>
    <w:rsid w:val="108B0D18"/>
    <w:rsid w:val="108C51BC"/>
    <w:rsid w:val="109C2F25"/>
    <w:rsid w:val="10B25ED0"/>
    <w:rsid w:val="10B7591C"/>
    <w:rsid w:val="10B77D5F"/>
    <w:rsid w:val="10BE6606"/>
    <w:rsid w:val="10D82A70"/>
    <w:rsid w:val="10DA1E6E"/>
    <w:rsid w:val="10F93ED3"/>
    <w:rsid w:val="10FB5E9E"/>
    <w:rsid w:val="110E3E23"/>
    <w:rsid w:val="11203B56"/>
    <w:rsid w:val="112A6783"/>
    <w:rsid w:val="112B34AD"/>
    <w:rsid w:val="112F3D99"/>
    <w:rsid w:val="11512D4E"/>
    <w:rsid w:val="11611EF3"/>
    <w:rsid w:val="1189484A"/>
    <w:rsid w:val="118F65E6"/>
    <w:rsid w:val="11A2456B"/>
    <w:rsid w:val="11A613D7"/>
    <w:rsid w:val="11B147AE"/>
    <w:rsid w:val="11B30526"/>
    <w:rsid w:val="11B5273F"/>
    <w:rsid w:val="11C20769"/>
    <w:rsid w:val="11CE0463"/>
    <w:rsid w:val="11DF3E08"/>
    <w:rsid w:val="11E8678B"/>
    <w:rsid w:val="11FC1ECD"/>
    <w:rsid w:val="11FF5827"/>
    <w:rsid w:val="123C229D"/>
    <w:rsid w:val="124653FC"/>
    <w:rsid w:val="124F64A1"/>
    <w:rsid w:val="125A3098"/>
    <w:rsid w:val="1269744F"/>
    <w:rsid w:val="12872FE0"/>
    <w:rsid w:val="128E2DD9"/>
    <w:rsid w:val="12940358"/>
    <w:rsid w:val="12971BF6"/>
    <w:rsid w:val="12AD3208"/>
    <w:rsid w:val="12B207DE"/>
    <w:rsid w:val="12BC7E07"/>
    <w:rsid w:val="12D15E76"/>
    <w:rsid w:val="12E0359D"/>
    <w:rsid w:val="12E34E3B"/>
    <w:rsid w:val="12F6691D"/>
    <w:rsid w:val="13044C07"/>
    <w:rsid w:val="131E2317"/>
    <w:rsid w:val="1323348A"/>
    <w:rsid w:val="13290408"/>
    <w:rsid w:val="13294F44"/>
    <w:rsid w:val="13345697"/>
    <w:rsid w:val="13541895"/>
    <w:rsid w:val="135950FD"/>
    <w:rsid w:val="136D0728"/>
    <w:rsid w:val="138E1324"/>
    <w:rsid w:val="13A04ADA"/>
    <w:rsid w:val="13BB36C2"/>
    <w:rsid w:val="13BE3B38"/>
    <w:rsid w:val="13DA3F1A"/>
    <w:rsid w:val="13DC62C6"/>
    <w:rsid w:val="13DF5603"/>
    <w:rsid w:val="13FA243C"/>
    <w:rsid w:val="142E3326"/>
    <w:rsid w:val="14691370"/>
    <w:rsid w:val="14795A57"/>
    <w:rsid w:val="148F7029"/>
    <w:rsid w:val="14A376CF"/>
    <w:rsid w:val="14A64372"/>
    <w:rsid w:val="14B00D4D"/>
    <w:rsid w:val="14C8253B"/>
    <w:rsid w:val="14D26F15"/>
    <w:rsid w:val="14F43330"/>
    <w:rsid w:val="15053175"/>
    <w:rsid w:val="15064E11"/>
    <w:rsid w:val="15225379"/>
    <w:rsid w:val="15332F03"/>
    <w:rsid w:val="153F7762"/>
    <w:rsid w:val="154C6CC8"/>
    <w:rsid w:val="15542020"/>
    <w:rsid w:val="15785D0F"/>
    <w:rsid w:val="15966195"/>
    <w:rsid w:val="15B30AF5"/>
    <w:rsid w:val="15D46CBD"/>
    <w:rsid w:val="15D62B5B"/>
    <w:rsid w:val="16104199"/>
    <w:rsid w:val="16316E9D"/>
    <w:rsid w:val="16610551"/>
    <w:rsid w:val="16681976"/>
    <w:rsid w:val="16694FE2"/>
    <w:rsid w:val="167D1103"/>
    <w:rsid w:val="168406E3"/>
    <w:rsid w:val="168A65AC"/>
    <w:rsid w:val="169326D4"/>
    <w:rsid w:val="16AF060B"/>
    <w:rsid w:val="16E41182"/>
    <w:rsid w:val="16F5513D"/>
    <w:rsid w:val="170535D2"/>
    <w:rsid w:val="171001C9"/>
    <w:rsid w:val="1738769B"/>
    <w:rsid w:val="173D2504"/>
    <w:rsid w:val="17487963"/>
    <w:rsid w:val="17591B70"/>
    <w:rsid w:val="175B58E8"/>
    <w:rsid w:val="1774709D"/>
    <w:rsid w:val="177C7D54"/>
    <w:rsid w:val="178C3CF3"/>
    <w:rsid w:val="178F10EE"/>
    <w:rsid w:val="17966920"/>
    <w:rsid w:val="179F7397"/>
    <w:rsid w:val="17BA4A81"/>
    <w:rsid w:val="17F90C5D"/>
    <w:rsid w:val="18053178"/>
    <w:rsid w:val="18090C43"/>
    <w:rsid w:val="1820601B"/>
    <w:rsid w:val="182B350C"/>
    <w:rsid w:val="18323044"/>
    <w:rsid w:val="185A16FC"/>
    <w:rsid w:val="18775C69"/>
    <w:rsid w:val="187D188E"/>
    <w:rsid w:val="188E75F7"/>
    <w:rsid w:val="189078DA"/>
    <w:rsid w:val="18934C0E"/>
    <w:rsid w:val="18AA54DF"/>
    <w:rsid w:val="18AD3F21"/>
    <w:rsid w:val="18BA5266"/>
    <w:rsid w:val="18CB25F9"/>
    <w:rsid w:val="18CD0571"/>
    <w:rsid w:val="18D92ED0"/>
    <w:rsid w:val="18DF60A5"/>
    <w:rsid w:val="18E23795"/>
    <w:rsid w:val="18E531C4"/>
    <w:rsid w:val="18E72462"/>
    <w:rsid w:val="18E92A80"/>
    <w:rsid w:val="18FA6A3B"/>
    <w:rsid w:val="18FB5F15"/>
    <w:rsid w:val="19151AC7"/>
    <w:rsid w:val="19371A3D"/>
    <w:rsid w:val="194D1260"/>
    <w:rsid w:val="19540841"/>
    <w:rsid w:val="196811FE"/>
    <w:rsid w:val="1968609A"/>
    <w:rsid w:val="199450E1"/>
    <w:rsid w:val="19A215AC"/>
    <w:rsid w:val="19B337B9"/>
    <w:rsid w:val="19C91D94"/>
    <w:rsid w:val="19D4196C"/>
    <w:rsid w:val="19E82D37"/>
    <w:rsid w:val="1A0314E0"/>
    <w:rsid w:val="1A09162B"/>
    <w:rsid w:val="1A1D50D7"/>
    <w:rsid w:val="1A2A3350"/>
    <w:rsid w:val="1A587EBD"/>
    <w:rsid w:val="1A5B175B"/>
    <w:rsid w:val="1A670100"/>
    <w:rsid w:val="1A750A6F"/>
    <w:rsid w:val="1A7A6085"/>
    <w:rsid w:val="1A89451A"/>
    <w:rsid w:val="1A8B64E4"/>
    <w:rsid w:val="1A9B2948"/>
    <w:rsid w:val="1AA36F96"/>
    <w:rsid w:val="1AA749A0"/>
    <w:rsid w:val="1AA9696A"/>
    <w:rsid w:val="1AB31597"/>
    <w:rsid w:val="1AE55789"/>
    <w:rsid w:val="1AE57E8B"/>
    <w:rsid w:val="1AEE0821"/>
    <w:rsid w:val="1AEF6A73"/>
    <w:rsid w:val="1AFF280B"/>
    <w:rsid w:val="1B041DF3"/>
    <w:rsid w:val="1B087B35"/>
    <w:rsid w:val="1B115083"/>
    <w:rsid w:val="1B321622"/>
    <w:rsid w:val="1B391A9C"/>
    <w:rsid w:val="1B530684"/>
    <w:rsid w:val="1B6F3710"/>
    <w:rsid w:val="1B7B0307"/>
    <w:rsid w:val="1B7E3953"/>
    <w:rsid w:val="1B852F33"/>
    <w:rsid w:val="1B9413C8"/>
    <w:rsid w:val="1B9E3FF5"/>
    <w:rsid w:val="1BC021BE"/>
    <w:rsid w:val="1BC53330"/>
    <w:rsid w:val="1BD72DEB"/>
    <w:rsid w:val="1C085913"/>
    <w:rsid w:val="1C127328"/>
    <w:rsid w:val="1C2E5379"/>
    <w:rsid w:val="1C632B49"/>
    <w:rsid w:val="1C681094"/>
    <w:rsid w:val="1C752FA8"/>
    <w:rsid w:val="1C844F99"/>
    <w:rsid w:val="1C8F3C79"/>
    <w:rsid w:val="1C9E2B33"/>
    <w:rsid w:val="1CAC12CB"/>
    <w:rsid w:val="1CB02232"/>
    <w:rsid w:val="1CB533A4"/>
    <w:rsid w:val="1CC17F9B"/>
    <w:rsid w:val="1CDB6B83"/>
    <w:rsid w:val="1D01483C"/>
    <w:rsid w:val="1D047E88"/>
    <w:rsid w:val="1D17405F"/>
    <w:rsid w:val="1D4B0075"/>
    <w:rsid w:val="1D886D0B"/>
    <w:rsid w:val="1DB63878"/>
    <w:rsid w:val="1DC75107"/>
    <w:rsid w:val="1DE2088E"/>
    <w:rsid w:val="1DF4614E"/>
    <w:rsid w:val="1E2F53D8"/>
    <w:rsid w:val="1E3E5A13"/>
    <w:rsid w:val="1E641526"/>
    <w:rsid w:val="1E6C05F3"/>
    <w:rsid w:val="1E733517"/>
    <w:rsid w:val="1E8A6AB3"/>
    <w:rsid w:val="1EA5569B"/>
    <w:rsid w:val="1EAC07D7"/>
    <w:rsid w:val="1EB53B30"/>
    <w:rsid w:val="1EBF17D8"/>
    <w:rsid w:val="1EC51348"/>
    <w:rsid w:val="1ED61CF8"/>
    <w:rsid w:val="1EF5217E"/>
    <w:rsid w:val="1EF7146C"/>
    <w:rsid w:val="1F1620F4"/>
    <w:rsid w:val="1F1B770B"/>
    <w:rsid w:val="1F2D7B6A"/>
    <w:rsid w:val="1F325180"/>
    <w:rsid w:val="1F552C1D"/>
    <w:rsid w:val="1F5A1416"/>
    <w:rsid w:val="1F6139B2"/>
    <w:rsid w:val="1F770DE5"/>
    <w:rsid w:val="1F924E69"/>
    <w:rsid w:val="1F9A4AD4"/>
    <w:rsid w:val="1F9C38D3"/>
    <w:rsid w:val="1FA140B4"/>
    <w:rsid w:val="1FAA740D"/>
    <w:rsid w:val="1FAE057F"/>
    <w:rsid w:val="1FB461D9"/>
    <w:rsid w:val="1FBC7140"/>
    <w:rsid w:val="1FC658C9"/>
    <w:rsid w:val="1FCB49D7"/>
    <w:rsid w:val="1FE521F3"/>
    <w:rsid w:val="1FEA15B7"/>
    <w:rsid w:val="20083CFC"/>
    <w:rsid w:val="20175E92"/>
    <w:rsid w:val="202F7912"/>
    <w:rsid w:val="2043516B"/>
    <w:rsid w:val="204A64FA"/>
    <w:rsid w:val="204D7D98"/>
    <w:rsid w:val="205630F0"/>
    <w:rsid w:val="205903D1"/>
    <w:rsid w:val="20767551"/>
    <w:rsid w:val="208714FC"/>
    <w:rsid w:val="208F6602"/>
    <w:rsid w:val="20AC0F62"/>
    <w:rsid w:val="20B16579"/>
    <w:rsid w:val="20BD316F"/>
    <w:rsid w:val="20C15165"/>
    <w:rsid w:val="20D12777"/>
    <w:rsid w:val="20DD55C0"/>
    <w:rsid w:val="20EE258A"/>
    <w:rsid w:val="210C5668"/>
    <w:rsid w:val="21110DC5"/>
    <w:rsid w:val="21254871"/>
    <w:rsid w:val="21294361"/>
    <w:rsid w:val="213571AA"/>
    <w:rsid w:val="21380A0A"/>
    <w:rsid w:val="21464F13"/>
    <w:rsid w:val="216058A9"/>
    <w:rsid w:val="218D48F0"/>
    <w:rsid w:val="21AB746C"/>
    <w:rsid w:val="21B26104"/>
    <w:rsid w:val="21B7196D"/>
    <w:rsid w:val="21BC51D5"/>
    <w:rsid w:val="21BF2393"/>
    <w:rsid w:val="21DB64E2"/>
    <w:rsid w:val="21E31E8F"/>
    <w:rsid w:val="21ED538F"/>
    <w:rsid w:val="21FA7AAB"/>
    <w:rsid w:val="221C4C30"/>
    <w:rsid w:val="2229591A"/>
    <w:rsid w:val="22525B39"/>
    <w:rsid w:val="22543660"/>
    <w:rsid w:val="225B3D5A"/>
    <w:rsid w:val="22707CDA"/>
    <w:rsid w:val="22954DFB"/>
    <w:rsid w:val="229B128E"/>
    <w:rsid w:val="22A70B6C"/>
    <w:rsid w:val="22AD2D70"/>
    <w:rsid w:val="22B02E93"/>
    <w:rsid w:val="22B365D8"/>
    <w:rsid w:val="22B728A3"/>
    <w:rsid w:val="22CF718A"/>
    <w:rsid w:val="22D755F4"/>
    <w:rsid w:val="22F369D5"/>
    <w:rsid w:val="231921B3"/>
    <w:rsid w:val="23517B9F"/>
    <w:rsid w:val="235D582C"/>
    <w:rsid w:val="23607DE2"/>
    <w:rsid w:val="23675615"/>
    <w:rsid w:val="23A10B26"/>
    <w:rsid w:val="23A203FB"/>
    <w:rsid w:val="23AD1279"/>
    <w:rsid w:val="23C01D3A"/>
    <w:rsid w:val="23C14303"/>
    <w:rsid w:val="23CD36CA"/>
    <w:rsid w:val="23E9602A"/>
    <w:rsid w:val="23FF4622"/>
    <w:rsid w:val="24092228"/>
    <w:rsid w:val="2418246B"/>
    <w:rsid w:val="242B219E"/>
    <w:rsid w:val="24303C58"/>
    <w:rsid w:val="244A6AC8"/>
    <w:rsid w:val="24523BCF"/>
    <w:rsid w:val="245C67FB"/>
    <w:rsid w:val="246851A0"/>
    <w:rsid w:val="24761910"/>
    <w:rsid w:val="24822706"/>
    <w:rsid w:val="24A756CB"/>
    <w:rsid w:val="24AB7C2C"/>
    <w:rsid w:val="24AE3F2D"/>
    <w:rsid w:val="24B77ED6"/>
    <w:rsid w:val="24B91EA0"/>
    <w:rsid w:val="24BE3012"/>
    <w:rsid w:val="24D665AE"/>
    <w:rsid w:val="24E707BB"/>
    <w:rsid w:val="24EA02AB"/>
    <w:rsid w:val="24EC5D19"/>
    <w:rsid w:val="24F46A34"/>
    <w:rsid w:val="25184E18"/>
    <w:rsid w:val="25441769"/>
    <w:rsid w:val="25517AEC"/>
    <w:rsid w:val="2555021A"/>
    <w:rsid w:val="2557686D"/>
    <w:rsid w:val="255A71DF"/>
    <w:rsid w:val="2565558A"/>
    <w:rsid w:val="258204E4"/>
    <w:rsid w:val="258424AE"/>
    <w:rsid w:val="25861D82"/>
    <w:rsid w:val="25981AB5"/>
    <w:rsid w:val="259D3570"/>
    <w:rsid w:val="25A641D2"/>
    <w:rsid w:val="25B75B7D"/>
    <w:rsid w:val="25C91C6F"/>
    <w:rsid w:val="25E116AE"/>
    <w:rsid w:val="25E31261"/>
    <w:rsid w:val="25E641D0"/>
    <w:rsid w:val="25EB7E37"/>
    <w:rsid w:val="261C6242"/>
    <w:rsid w:val="262637F5"/>
    <w:rsid w:val="263C3080"/>
    <w:rsid w:val="26467763"/>
    <w:rsid w:val="2648051E"/>
    <w:rsid w:val="26661BB3"/>
    <w:rsid w:val="267267AA"/>
    <w:rsid w:val="26962499"/>
    <w:rsid w:val="26A06E73"/>
    <w:rsid w:val="26A83F7A"/>
    <w:rsid w:val="26AB13AE"/>
    <w:rsid w:val="26ED7BDF"/>
    <w:rsid w:val="271138CD"/>
    <w:rsid w:val="272E26D1"/>
    <w:rsid w:val="27351CB2"/>
    <w:rsid w:val="27432BC1"/>
    <w:rsid w:val="277F117F"/>
    <w:rsid w:val="27AC7A9A"/>
    <w:rsid w:val="27BA3F65"/>
    <w:rsid w:val="27BD1A2E"/>
    <w:rsid w:val="27CB43C4"/>
    <w:rsid w:val="27CE7A10"/>
    <w:rsid w:val="27F0275A"/>
    <w:rsid w:val="2815563F"/>
    <w:rsid w:val="28341F69"/>
    <w:rsid w:val="2849353B"/>
    <w:rsid w:val="28520641"/>
    <w:rsid w:val="28580092"/>
    <w:rsid w:val="285919D0"/>
    <w:rsid w:val="288602EB"/>
    <w:rsid w:val="2893543A"/>
    <w:rsid w:val="28A075FF"/>
    <w:rsid w:val="28BC23D4"/>
    <w:rsid w:val="28EC45F2"/>
    <w:rsid w:val="290660E4"/>
    <w:rsid w:val="291024C9"/>
    <w:rsid w:val="291458F7"/>
    <w:rsid w:val="294100A6"/>
    <w:rsid w:val="2944442E"/>
    <w:rsid w:val="29736AC1"/>
    <w:rsid w:val="297A54D7"/>
    <w:rsid w:val="297A7E50"/>
    <w:rsid w:val="297D349C"/>
    <w:rsid w:val="29802F8C"/>
    <w:rsid w:val="2984482A"/>
    <w:rsid w:val="298C7710"/>
    <w:rsid w:val="29932CBF"/>
    <w:rsid w:val="299B31A4"/>
    <w:rsid w:val="29C60D55"/>
    <w:rsid w:val="29D15596"/>
    <w:rsid w:val="29D564C2"/>
    <w:rsid w:val="29DC2793"/>
    <w:rsid w:val="29E76B67"/>
    <w:rsid w:val="2A1831C5"/>
    <w:rsid w:val="2A1B13B0"/>
    <w:rsid w:val="2A465F84"/>
    <w:rsid w:val="2A4B731D"/>
    <w:rsid w:val="2A592632"/>
    <w:rsid w:val="2A6D4DC3"/>
    <w:rsid w:val="2A8A2314"/>
    <w:rsid w:val="2A8B3997"/>
    <w:rsid w:val="2A9A62D0"/>
    <w:rsid w:val="2AA10ED5"/>
    <w:rsid w:val="2AA348BC"/>
    <w:rsid w:val="2AC5334C"/>
    <w:rsid w:val="2ACF5F79"/>
    <w:rsid w:val="2ADA0518"/>
    <w:rsid w:val="2AF94DA4"/>
    <w:rsid w:val="2B1240B8"/>
    <w:rsid w:val="2B204A27"/>
    <w:rsid w:val="2B2D4A4E"/>
    <w:rsid w:val="2B3109E2"/>
    <w:rsid w:val="2B381D70"/>
    <w:rsid w:val="2B4F0E68"/>
    <w:rsid w:val="2B5B780D"/>
    <w:rsid w:val="2B667F60"/>
    <w:rsid w:val="2B8762AD"/>
    <w:rsid w:val="2B91322F"/>
    <w:rsid w:val="2B961FFB"/>
    <w:rsid w:val="2B9B5E5B"/>
    <w:rsid w:val="2BA759E3"/>
    <w:rsid w:val="2BA967CA"/>
    <w:rsid w:val="2BB138D1"/>
    <w:rsid w:val="2BBA7872"/>
    <w:rsid w:val="2BBC3B7F"/>
    <w:rsid w:val="2BDE4899"/>
    <w:rsid w:val="2BEE0681"/>
    <w:rsid w:val="2BFA0BD3"/>
    <w:rsid w:val="2BFB2D9E"/>
    <w:rsid w:val="2BFD6B16"/>
    <w:rsid w:val="2C0C17E0"/>
    <w:rsid w:val="2C0F23A5"/>
    <w:rsid w:val="2C131E96"/>
    <w:rsid w:val="2C1A3224"/>
    <w:rsid w:val="2C1D0375"/>
    <w:rsid w:val="2C275941"/>
    <w:rsid w:val="2C2D6BBA"/>
    <w:rsid w:val="2C332538"/>
    <w:rsid w:val="2C3342E6"/>
    <w:rsid w:val="2C3B13B0"/>
    <w:rsid w:val="2C403817"/>
    <w:rsid w:val="2C610E53"/>
    <w:rsid w:val="2C6941AB"/>
    <w:rsid w:val="2C6D5A4A"/>
    <w:rsid w:val="2C732934"/>
    <w:rsid w:val="2C770676"/>
    <w:rsid w:val="2C921974"/>
    <w:rsid w:val="2CA57561"/>
    <w:rsid w:val="2CB12779"/>
    <w:rsid w:val="2CB17B15"/>
    <w:rsid w:val="2CC80ED2"/>
    <w:rsid w:val="2CCF04B2"/>
    <w:rsid w:val="2CE11F94"/>
    <w:rsid w:val="2CE83322"/>
    <w:rsid w:val="2CFB1E18"/>
    <w:rsid w:val="2D197980"/>
    <w:rsid w:val="2D276029"/>
    <w:rsid w:val="2D2D19F6"/>
    <w:rsid w:val="2D3622E0"/>
    <w:rsid w:val="2D4F33A1"/>
    <w:rsid w:val="2D512C74"/>
    <w:rsid w:val="2D830D6A"/>
    <w:rsid w:val="2D832337"/>
    <w:rsid w:val="2D83304B"/>
    <w:rsid w:val="2D9E7E85"/>
    <w:rsid w:val="2DA35CF6"/>
    <w:rsid w:val="2DA92C79"/>
    <w:rsid w:val="2DBE14C9"/>
    <w:rsid w:val="2DCB307D"/>
    <w:rsid w:val="2DCF6290"/>
    <w:rsid w:val="2DD81428"/>
    <w:rsid w:val="2DDD275B"/>
    <w:rsid w:val="2DED5686"/>
    <w:rsid w:val="2DFD2898"/>
    <w:rsid w:val="2E0E2691"/>
    <w:rsid w:val="2E165C7F"/>
    <w:rsid w:val="2E2C723F"/>
    <w:rsid w:val="2E2D6C45"/>
    <w:rsid w:val="2E5F7614"/>
    <w:rsid w:val="2E664A67"/>
    <w:rsid w:val="2E6D0249"/>
    <w:rsid w:val="2E725599"/>
    <w:rsid w:val="2E732D46"/>
    <w:rsid w:val="2E772BB0"/>
    <w:rsid w:val="2EA85955"/>
    <w:rsid w:val="2EAC037F"/>
    <w:rsid w:val="2F0809EF"/>
    <w:rsid w:val="2F09154A"/>
    <w:rsid w:val="2F1172A9"/>
    <w:rsid w:val="2F124686"/>
    <w:rsid w:val="2F3960B7"/>
    <w:rsid w:val="2F61560E"/>
    <w:rsid w:val="2F633134"/>
    <w:rsid w:val="2F6A64D8"/>
    <w:rsid w:val="2F7E0292"/>
    <w:rsid w:val="2F803CE6"/>
    <w:rsid w:val="2F8310E0"/>
    <w:rsid w:val="2F9E5F1A"/>
    <w:rsid w:val="2FA01C92"/>
    <w:rsid w:val="2FAA2B11"/>
    <w:rsid w:val="2FAF5D60"/>
    <w:rsid w:val="2FEF1314"/>
    <w:rsid w:val="2FFB15BE"/>
    <w:rsid w:val="30032221"/>
    <w:rsid w:val="3011493E"/>
    <w:rsid w:val="301765BD"/>
    <w:rsid w:val="301A386E"/>
    <w:rsid w:val="301E705B"/>
    <w:rsid w:val="30227AED"/>
    <w:rsid w:val="3025488D"/>
    <w:rsid w:val="304E7940"/>
    <w:rsid w:val="30616EA9"/>
    <w:rsid w:val="30A532D8"/>
    <w:rsid w:val="30CC6AB7"/>
    <w:rsid w:val="30D17A98"/>
    <w:rsid w:val="30E86E71"/>
    <w:rsid w:val="30F1651D"/>
    <w:rsid w:val="31144B32"/>
    <w:rsid w:val="31210BB1"/>
    <w:rsid w:val="3126266B"/>
    <w:rsid w:val="31280191"/>
    <w:rsid w:val="313E5C07"/>
    <w:rsid w:val="31466869"/>
    <w:rsid w:val="315E3BB3"/>
    <w:rsid w:val="31886E82"/>
    <w:rsid w:val="318D6246"/>
    <w:rsid w:val="3195334D"/>
    <w:rsid w:val="319B4D09"/>
    <w:rsid w:val="319C60F2"/>
    <w:rsid w:val="31A44D82"/>
    <w:rsid w:val="31A87524"/>
    <w:rsid w:val="31AB6883"/>
    <w:rsid w:val="31D9148B"/>
    <w:rsid w:val="31D92293"/>
    <w:rsid w:val="31E61055"/>
    <w:rsid w:val="31EC174B"/>
    <w:rsid w:val="3203475A"/>
    <w:rsid w:val="32056251"/>
    <w:rsid w:val="32116A2C"/>
    <w:rsid w:val="322A03F9"/>
    <w:rsid w:val="322D17D7"/>
    <w:rsid w:val="323E5792"/>
    <w:rsid w:val="32A55811"/>
    <w:rsid w:val="32A93554"/>
    <w:rsid w:val="32AE2C7C"/>
    <w:rsid w:val="32AE46C6"/>
    <w:rsid w:val="32BA12BD"/>
    <w:rsid w:val="32BE120D"/>
    <w:rsid w:val="32BE3742"/>
    <w:rsid w:val="32D0288E"/>
    <w:rsid w:val="32E57BF4"/>
    <w:rsid w:val="32EA40D1"/>
    <w:rsid w:val="330C0EF9"/>
    <w:rsid w:val="330D5C27"/>
    <w:rsid w:val="330E3F00"/>
    <w:rsid w:val="331D184C"/>
    <w:rsid w:val="33264BA4"/>
    <w:rsid w:val="332E5807"/>
    <w:rsid w:val="334039A9"/>
    <w:rsid w:val="3341378C"/>
    <w:rsid w:val="3343613E"/>
    <w:rsid w:val="33506DE6"/>
    <w:rsid w:val="335D0CAA"/>
    <w:rsid w:val="337E22EA"/>
    <w:rsid w:val="33843679"/>
    <w:rsid w:val="338E62A6"/>
    <w:rsid w:val="33997124"/>
    <w:rsid w:val="33A94049"/>
    <w:rsid w:val="33BE302F"/>
    <w:rsid w:val="33D53ED4"/>
    <w:rsid w:val="33DE722D"/>
    <w:rsid w:val="33F22CD8"/>
    <w:rsid w:val="33F627C9"/>
    <w:rsid w:val="33FD3B57"/>
    <w:rsid w:val="341669C7"/>
    <w:rsid w:val="341E587B"/>
    <w:rsid w:val="342275B3"/>
    <w:rsid w:val="34264730"/>
    <w:rsid w:val="342C5859"/>
    <w:rsid w:val="34331621"/>
    <w:rsid w:val="344B5501"/>
    <w:rsid w:val="345F06BD"/>
    <w:rsid w:val="34630376"/>
    <w:rsid w:val="346B4118"/>
    <w:rsid w:val="346D06AE"/>
    <w:rsid w:val="349B511E"/>
    <w:rsid w:val="34AF4725"/>
    <w:rsid w:val="34C5219B"/>
    <w:rsid w:val="34C75F13"/>
    <w:rsid w:val="34D0301A"/>
    <w:rsid w:val="34E6283D"/>
    <w:rsid w:val="34F503D1"/>
    <w:rsid w:val="35103416"/>
    <w:rsid w:val="35150A2C"/>
    <w:rsid w:val="351849C1"/>
    <w:rsid w:val="35197463"/>
    <w:rsid w:val="35417A73"/>
    <w:rsid w:val="35472BB0"/>
    <w:rsid w:val="35595EF4"/>
    <w:rsid w:val="35774A21"/>
    <w:rsid w:val="3578720D"/>
    <w:rsid w:val="3589141A"/>
    <w:rsid w:val="358D2CB9"/>
    <w:rsid w:val="35957DBF"/>
    <w:rsid w:val="35A10512"/>
    <w:rsid w:val="35A54CED"/>
    <w:rsid w:val="35AB313F"/>
    <w:rsid w:val="35CB37E1"/>
    <w:rsid w:val="35D37FFF"/>
    <w:rsid w:val="35F44AE6"/>
    <w:rsid w:val="35F745D6"/>
    <w:rsid w:val="35F76384"/>
    <w:rsid w:val="36317AE8"/>
    <w:rsid w:val="364C4922"/>
    <w:rsid w:val="364D231F"/>
    <w:rsid w:val="36624145"/>
    <w:rsid w:val="36716136"/>
    <w:rsid w:val="36883480"/>
    <w:rsid w:val="368C4D1E"/>
    <w:rsid w:val="36987B67"/>
    <w:rsid w:val="36A05191"/>
    <w:rsid w:val="36C56482"/>
    <w:rsid w:val="36CC2475"/>
    <w:rsid w:val="36D13079"/>
    <w:rsid w:val="36E52680"/>
    <w:rsid w:val="36E763F9"/>
    <w:rsid w:val="36F73E0E"/>
    <w:rsid w:val="36FC6348"/>
    <w:rsid w:val="37024FE0"/>
    <w:rsid w:val="37040D59"/>
    <w:rsid w:val="3709636F"/>
    <w:rsid w:val="37265173"/>
    <w:rsid w:val="37517D16"/>
    <w:rsid w:val="37534CA7"/>
    <w:rsid w:val="37596FD6"/>
    <w:rsid w:val="37607933"/>
    <w:rsid w:val="376B5350"/>
    <w:rsid w:val="37702892"/>
    <w:rsid w:val="3781684D"/>
    <w:rsid w:val="37824373"/>
    <w:rsid w:val="378400EB"/>
    <w:rsid w:val="378D51F2"/>
    <w:rsid w:val="37A25927"/>
    <w:rsid w:val="37D824F1"/>
    <w:rsid w:val="37F7266B"/>
    <w:rsid w:val="3850488E"/>
    <w:rsid w:val="385950D4"/>
    <w:rsid w:val="388760E5"/>
    <w:rsid w:val="389D76B7"/>
    <w:rsid w:val="38A42449"/>
    <w:rsid w:val="38AF73EA"/>
    <w:rsid w:val="38D138B9"/>
    <w:rsid w:val="38F60B75"/>
    <w:rsid w:val="38FB262F"/>
    <w:rsid w:val="39137979"/>
    <w:rsid w:val="39162FC5"/>
    <w:rsid w:val="392B4CC2"/>
    <w:rsid w:val="393F60E0"/>
    <w:rsid w:val="3942025E"/>
    <w:rsid w:val="396226AE"/>
    <w:rsid w:val="39773FA4"/>
    <w:rsid w:val="39834594"/>
    <w:rsid w:val="39B051C8"/>
    <w:rsid w:val="39B4306C"/>
    <w:rsid w:val="39B8407C"/>
    <w:rsid w:val="39CE38A0"/>
    <w:rsid w:val="39D85A5B"/>
    <w:rsid w:val="3A105C66"/>
    <w:rsid w:val="3A184D90"/>
    <w:rsid w:val="3A296D28"/>
    <w:rsid w:val="3A3519D1"/>
    <w:rsid w:val="3A377697"/>
    <w:rsid w:val="3A3C733D"/>
    <w:rsid w:val="3A4D2A17"/>
    <w:rsid w:val="3A6B10EF"/>
    <w:rsid w:val="3A792BAF"/>
    <w:rsid w:val="3A804B9A"/>
    <w:rsid w:val="3AA83F52"/>
    <w:rsid w:val="3AAD5BAB"/>
    <w:rsid w:val="3AC0768C"/>
    <w:rsid w:val="3AC6749A"/>
    <w:rsid w:val="3ACE7AB8"/>
    <w:rsid w:val="3AE42510"/>
    <w:rsid w:val="3AF9494C"/>
    <w:rsid w:val="3AFF06C5"/>
    <w:rsid w:val="3B043A1D"/>
    <w:rsid w:val="3B0A4DAB"/>
    <w:rsid w:val="3B0C4DFA"/>
    <w:rsid w:val="3B11613A"/>
    <w:rsid w:val="3B141786"/>
    <w:rsid w:val="3B190B4B"/>
    <w:rsid w:val="3B1D688D"/>
    <w:rsid w:val="3B27770B"/>
    <w:rsid w:val="3B295232"/>
    <w:rsid w:val="3B547DD5"/>
    <w:rsid w:val="3B6C15C2"/>
    <w:rsid w:val="3B954675"/>
    <w:rsid w:val="3BB54D17"/>
    <w:rsid w:val="3BE61375"/>
    <w:rsid w:val="3BE64ED1"/>
    <w:rsid w:val="3BEB0739"/>
    <w:rsid w:val="3BEB698B"/>
    <w:rsid w:val="3BF84C04"/>
    <w:rsid w:val="3BFA4E20"/>
    <w:rsid w:val="3C011D0B"/>
    <w:rsid w:val="3C02398B"/>
    <w:rsid w:val="3C0572CE"/>
    <w:rsid w:val="3C067321"/>
    <w:rsid w:val="3C0E61D6"/>
    <w:rsid w:val="3C133B99"/>
    <w:rsid w:val="3C4D26C6"/>
    <w:rsid w:val="3C553E04"/>
    <w:rsid w:val="3C5C5193"/>
    <w:rsid w:val="3C667DC0"/>
    <w:rsid w:val="3C700C3E"/>
    <w:rsid w:val="3C7921E9"/>
    <w:rsid w:val="3CA8487C"/>
    <w:rsid w:val="3CB21257"/>
    <w:rsid w:val="3CC02D61"/>
    <w:rsid w:val="3CC8359B"/>
    <w:rsid w:val="3CC94C14"/>
    <w:rsid w:val="3CCC056A"/>
    <w:rsid w:val="3CD92C87"/>
    <w:rsid w:val="3CE05DC4"/>
    <w:rsid w:val="3CFB49AC"/>
    <w:rsid w:val="3D044EFC"/>
    <w:rsid w:val="3D0715A3"/>
    <w:rsid w:val="3D073351"/>
    <w:rsid w:val="3D09356D"/>
    <w:rsid w:val="3D0F0457"/>
    <w:rsid w:val="3D25588D"/>
    <w:rsid w:val="3D2757A1"/>
    <w:rsid w:val="3D412D68"/>
    <w:rsid w:val="3D4F538F"/>
    <w:rsid w:val="3D632551"/>
    <w:rsid w:val="3D6A7D83"/>
    <w:rsid w:val="3D714641"/>
    <w:rsid w:val="3D734E8A"/>
    <w:rsid w:val="3D7529B0"/>
    <w:rsid w:val="3D891FB8"/>
    <w:rsid w:val="3D9A7546"/>
    <w:rsid w:val="3D9F5C7F"/>
    <w:rsid w:val="3DA74B34"/>
    <w:rsid w:val="3DB25256"/>
    <w:rsid w:val="3DCE3E6E"/>
    <w:rsid w:val="3DE73182"/>
    <w:rsid w:val="3DEE2762"/>
    <w:rsid w:val="3DF1015F"/>
    <w:rsid w:val="3E241CE0"/>
    <w:rsid w:val="3E261EFC"/>
    <w:rsid w:val="3E294EB0"/>
    <w:rsid w:val="3E4457FC"/>
    <w:rsid w:val="3E4B54BF"/>
    <w:rsid w:val="3E5F71BC"/>
    <w:rsid w:val="3E611186"/>
    <w:rsid w:val="3E682515"/>
    <w:rsid w:val="3E6946AD"/>
    <w:rsid w:val="3E772758"/>
    <w:rsid w:val="3E832EAB"/>
    <w:rsid w:val="3E907376"/>
    <w:rsid w:val="3EA64DEB"/>
    <w:rsid w:val="3EAE57AF"/>
    <w:rsid w:val="3EB05C6A"/>
    <w:rsid w:val="3EB60CB3"/>
    <w:rsid w:val="3EB9437E"/>
    <w:rsid w:val="3EBF7C5B"/>
    <w:rsid w:val="3EC436F9"/>
    <w:rsid w:val="3EC6723B"/>
    <w:rsid w:val="3ED01600"/>
    <w:rsid w:val="3EE33949"/>
    <w:rsid w:val="3EE85404"/>
    <w:rsid w:val="3F0D09C6"/>
    <w:rsid w:val="3F1B1335"/>
    <w:rsid w:val="3F2B7D93"/>
    <w:rsid w:val="3F3B19D7"/>
    <w:rsid w:val="3F685210"/>
    <w:rsid w:val="3F740895"/>
    <w:rsid w:val="3F765BC3"/>
    <w:rsid w:val="3F895D7E"/>
    <w:rsid w:val="3F9609BC"/>
    <w:rsid w:val="3FA228E2"/>
    <w:rsid w:val="3FA532F5"/>
    <w:rsid w:val="3FAA5D1E"/>
    <w:rsid w:val="3FB93DC6"/>
    <w:rsid w:val="3FC01EDD"/>
    <w:rsid w:val="3FDD2A8F"/>
    <w:rsid w:val="3FF43934"/>
    <w:rsid w:val="400C0C7E"/>
    <w:rsid w:val="400C6ED0"/>
    <w:rsid w:val="400F48E4"/>
    <w:rsid w:val="401F30A7"/>
    <w:rsid w:val="40287DC5"/>
    <w:rsid w:val="402A691C"/>
    <w:rsid w:val="402C30CE"/>
    <w:rsid w:val="40330901"/>
    <w:rsid w:val="403812D5"/>
    <w:rsid w:val="403A1C8F"/>
    <w:rsid w:val="40603F70"/>
    <w:rsid w:val="40891C7B"/>
    <w:rsid w:val="408E5B37"/>
    <w:rsid w:val="40907B01"/>
    <w:rsid w:val="409A6309"/>
    <w:rsid w:val="40AE7F87"/>
    <w:rsid w:val="40C87D81"/>
    <w:rsid w:val="40D95004"/>
    <w:rsid w:val="40DB5220"/>
    <w:rsid w:val="40E165AE"/>
    <w:rsid w:val="41140732"/>
    <w:rsid w:val="41230975"/>
    <w:rsid w:val="41263FC1"/>
    <w:rsid w:val="41281AE7"/>
    <w:rsid w:val="413E755D"/>
    <w:rsid w:val="414F3518"/>
    <w:rsid w:val="41523008"/>
    <w:rsid w:val="415E19AD"/>
    <w:rsid w:val="41975402"/>
    <w:rsid w:val="419D4D10"/>
    <w:rsid w:val="41D600C3"/>
    <w:rsid w:val="41DE4724"/>
    <w:rsid w:val="41FF6CEC"/>
    <w:rsid w:val="42075BA1"/>
    <w:rsid w:val="421B164C"/>
    <w:rsid w:val="422E5823"/>
    <w:rsid w:val="422E66F3"/>
    <w:rsid w:val="424D646E"/>
    <w:rsid w:val="424E37D0"/>
    <w:rsid w:val="425A2175"/>
    <w:rsid w:val="426E0DDE"/>
    <w:rsid w:val="4275164D"/>
    <w:rsid w:val="427B20EB"/>
    <w:rsid w:val="42894E77"/>
    <w:rsid w:val="428A24E6"/>
    <w:rsid w:val="428B4A24"/>
    <w:rsid w:val="42905B96"/>
    <w:rsid w:val="429C453B"/>
    <w:rsid w:val="429F2D3C"/>
    <w:rsid w:val="42CD6DEA"/>
    <w:rsid w:val="430A3262"/>
    <w:rsid w:val="43140575"/>
    <w:rsid w:val="431C742A"/>
    <w:rsid w:val="4326474D"/>
    <w:rsid w:val="432B3B11"/>
    <w:rsid w:val="432E1E04"/>
    <w:rsid w:val="43486471"/>
    <w:rsid w:val="435B4DE1"/>
    <w:rsid w:val="435E7A42"/>
    <w:rsid w:val="43726DDD"/>
    <w:rsid w:val="43DB72E5"/>
    <w:rsid w:val="43E20674"/>
    <w:rsid w:val="44071E88"/>
    <w:rsid w:val="440C3942"/>
    <w:rsid w:val="443609BF"/>
    <w:rsid w:val="446077EA"/>
    <w:rsid w:val="446E2DED"/>
    <w:rsid w:val="44796ACC"/>
    <w:rsid w:val="4488746D"/>
    <w:rsid w:val="448F18B0"/>
    <w:rsid w:val="44CB1108"/>
    <w:rsid w:val="44D31777"/>
    <w:rsid w:val="44D73F50"/>
    <w:rsid w:val="44F22B38"/>
    <w:rsid w:val="45086B29"/>
    <w:rsid w:val="45120AE5"/>
    <w:rsid w:val="4514485C"/>
    <w:rsid w:val="451E392D"/>
    <w:rsid w:val="451E56DB"/>
    <w:rsid w:val="45392515"/>
    <w:rsid w:val="453E3FCF"/>
    <w:rsid w:val="454669E0"/>
    <w:rsid w:val="454F3AE7"/>
    <w:rsid w:val="4550785F"/>
    <w:rsid w:val="456A6B72"/>
    <w:rsid w:val="457572C5"/>
    <w:rsid w:val="457E261E"/>
    <w:rsid w:val="45A007E6"/>
    <w:rsid w:val="45AF0A29"/>
    <w:rsid w:val="45C269AF"/>
    <w:rsid w:val="45C723D1"/>
    <w:rsid w:val="45C75D73"/>
    <w:rsid w:val="45C83899"/>
    <w:rsid w:val="460A0681"/>
    <w:rsid w:val="46472A10"/>
    <w:rsid w:val="464C17F0"/>
    <w:rsid w:val="46607F75"/>
    <w:rsid w:val="467A2DE5"/>
    <w:rsid w:val="467B5258"/>
    <w:rsid w:val="467F03FC"/>
    <w:rsid w:val="46A824B9"/>
    <w:rsid w:val="46BB170B"/>
    <w:rsid w:val="46D1677D"/>
    <w:rsid w:val="46FA5CD4"/>
    <w:rsid w:val="46FD57C4"/>
    <w:rsid w:val="47060B1D"/>
    <w:rsid w:val="471825FE"/>
    <w:rsid w:val="47356950"/>
    <w:rsid w:val="474A6C5C"/>
    <w:rsid w:val="47510906"/>
    <w:rsid w:val="475F1FDB"/>
    <w:rsid w:val="476F66C2"/>
    <w:rsid w:val="477912EF"/>
    <w:rsid w:val="478101A3"/>
    <w:rsid w:val="478A2722"/>
    <w:rsid w:val="479779C7"/>
    <w:rsid w:val="47CB21D4"/>
    <w:rsid w:val="47CF0F0F"/>
    <w:rsid w:val="47D4536A"/>
    <w:rsid w:val="47D66741"/>
    <w:rsid w:val="47FB1D04"/>
    <w:rsid w:val="4808425A"/>
    <w:rsid w:val="48213BE5"/>
    <w:rsid w:val="482D3E87"/>
    <w:rsid w:val="48360F8E"/>
    <w:rsid w:val="484336AB"/>
    <w:rsid w:val="484418FD"/>
    <w:rsid w:val="484A67E7"/>
    <w:rsid w:val="4852214D"/>
    <w:rsid w:val="485E04E5"/>
    <w:rsid w:val="4860600B"/>
    <w:rsid w:val="486F624E"/>
    <w:rsid w:val="48855A71"/>
    <w:rsid w:val="48897310"/>
    <w:rsid w:val="48B545A9"/>
    <w:rsid w:val="48BA6CF7"/>
    <w:rsid w:val="48C80CA1"/>
    <w:rsid w:val="48D525B6"/>
    <w:rsid w:val="48DF1625"/>
    <w:rsid w:val="48E64762"/>
    <w:rsid w:val="49100E3F"/>
    <w:rsid w:val="4913307D"/>
    <w:rsid w:val="4916491B"/>
    <w:rsid w:val="491C4628"/>
    <w:rsid w:val="4932231E"/>
    <w:rsid w:val="495339BF"/>
    <w:rsid w:val="495D70F7"/>
    <w:rsid w:val="496F0BFB"/>
    <w:rsid w:val="49787D64"/>
    <w:rsid w:val="498D1081"/>
    <w:rsid w:val="499C12C5"/>
    <w:rsid w:val="49A32653"/>
    <w:rsid w:val="49B27663"/>
    <w:rsid w:val="49CF2ED9"/>
    <w:rsid w:val="49CF3448"/>
    <w:rsid w:val="49DE368B"/>
    <w:rsid w:val="49E05655"/>
    <w:rsid w:val="49E50EBD"/>
    <w:rsid w:val="49E669E4"/>
    <w:rsid w:val="49FC1D63"/>
    <w:rsid w:val="4A2117CA"/>
    <w:rsid w:val="4A3414FD"/>
    <w:rsid w:val="4A49144C"/>
    <w:rsid w:val="4A5E5147"/>
    <w:rsid w:val="4A606796"/>
    <w:rsid w:val="4A613446"/>
    <w:rsid w:val="4A9F106C"/>
    <w:rsid w:val="4AAC5537"/>
    <w:rsid w:val="4AE178D7"/>
    <w:rsid w:val="4AEC627C"/>
    <w:rsid w:val="4AF22424"/>
    <w:rsid w:val="4B0275FC"/>
    <w:rsid w:val="4B0D06CC"/>
    <w:rsid w:val="4B257098"/>
    <w:rsid w:val="4B5867EA"/>
    <w:rsid w:val="4B5A31E5"/>
    <w:rsid w:val="4B7D5F80"/>
    <w:rsid w:val="4B9336BF"/>
    <w:rsid w:val="4BAB57EF"/>
    <w:rsid w:val="4BBC17AA"/>
    <w:rsid w:val="4BCD7E5B"/>
    <w:rsid w:val="4BD458ED"/>
    <w:rsid w:val="4BD96800"/>
    <w:rsid w:val="4BDC6101"/>
    <w:rsid w:val="4BF40741"/>
    <w:rsid w:val="4C0513A3"/>
    <w:rsid w:val="4C1749AF"/>
    <w:rsid w:val="4C1E4213"/>
    <w:rsid w:val="4C392DFB"/>
    <w:rsid w:val="4C4874E2"/>
    <w:rsid w:val="4C4960CA"/>
    <w:rsid w:val="4C5E019B"/>
    <w:rsid w:val="4C5F2ACC"/>
    <w:rsid w:val="4C6C31D0"/>
    <w:rsid w:val="4C6D0CF6"/>
    <w:rsid w:val="4C8D3147"/>
    <w:rsid w:val="4CAF6FD3"/>
    <w:rsid w:val="4CB84667"/>
    <w:rsid w:val="4CCF46DA"/>
    <w:rsid w:val="4CCF550D"/>
    <w:rsid w:val="4CD61878"/>
    <w:rsid w:val="4CE54D31"/>
    <w:rsid w:val="4CFB09F8"/>
    <w:rsid w:val="4D1A0E7E"/>
    <w:rsid w:val="4D3073ED"/>
    <w:rsid w:val="4D502AF2"/>
    <w:rsid w:val="4D583754"/>
    <w:rsid w:val="4D6D5452"/>
    <w:rsid w:val="4D8E7EFF"/>
    <w:rsid w:val="4DA8648A"/>
    <w:rsid w:val="4DBB5922"/>
    <w:rsid w:val="4DC82688"/>
    <w:rsid w:val="4DD52FF7"/>
    <w:rsid w:val="4DDC25D7"/>
    <w:rsid w:val="4E121B55"/>
    <w:rsid w:val="4E144411"/>
    <w:rsid w:val="4E1878EA"/>
    <w:rsid w:val="4E2875CB"/>
    <w:rsid w:val="4E50267E"/>
    <w:rsid w:val="4E65238A"/>
    <w:rsid w:val="4E6A373F"/>
    <w:rsid w:val="4E724CEA"/>
    <w:rsid w:val="4E7D7917"/>
    <w:rsid w:val="4E860748"/>
    <w:rsid w:val="4E925F48"/>
    <w:rsid w:val="4E9609D8"/>
    <w:rsid w:val="4EAA4484"/>
    <w:rsid w:val="4ED16DBE"/>
    <w:rsid w:val="4ED17C62"/>
    <w:rsid w:val="4F18763F"/>
    <w:rsid w:val="4F367AC5"/>
    <w:rsid w:val="4F4246BC"/>
    <w:rsid w:val="4F4F2935"/>
    <w:rsid w:val="4F5148FF"/>
    <w:rsid w:val="4F64249F"/>
    <w:rsid w:val="4F6B1A15"/>
    <w:rsid w:val="4F6E1200"/>
    <w:rsid w:val="4F716D4F"/>
    <w:rsid w:val="4F8E345D"/>
    <w:rsid w:val="4FD10976"/>
    <w:rsid w:val="4FEE189E"/>
    <w:rsid w:val="50025BF9"/>
    <w:rsid w:val="500735A9"/>
    <w:rsid w:val="500951DA"/>
    <w:rsid w:val="501F67AB"/>
    <w:rsid w:val="50210776"/>
    <w:rsid w:val="50212524"/>
    <w:rsid w:val="5023629C"/>
    <w:rsid w:val="503F0BFC"/>
    <w:rsid w:val="50577CF3"/>
    <w:rsid w:val="505A77E4"/>
    <w:rsid w:val="508A593E"/>
    <w:rsid w:val="50903205"/>
    <w:rsid w:val="50973FE8"/>
    <w:rsid w:val="50A1482A"/>
    <w:rsid w:val="50B03F31"/>
    <w:rsid w:val="50B60EBE"/>
    <w:rsid w:val="50D852D8"/>
    <w:rsid w:val="51081F7D"/>
    <w:rsid w:val="51295B34"/>
    <w:rsid w:val="513A10A7"/>
    <w:rsid w:val="51404C2B"/>
    <w:rsid w:val="515E4C34"/>
    <w:rsid w:val="5167665C"/>
    <w:rsid w:val="51892DA9"/>
    <w:rsid w:val="518C67FE"/>
    <w:rsid w:val="51956D25"/>
    <w:rsid w:val="519F5DF6"/>
    <w:rsid w:val="51A97837"/>
    <w:rsid w:val="51B7313F"/>
    <w:rsid w:val="520774F7"/>
    <w:rsid w:val="520E3858"/>
    <w:rsid w:val="521A547C"/>
    <w:rsid w:val="522400A9"/>
    <w:rsid w:val="522B762E"/>
    <w:rsid w:val="522E717A"/>
    <w:rsid w:val="523F3135"/>
    <w:rsid w:val="52410C5B"/>
    <w:rsid w:val="524565F7"/>
    <w:rsid w:val="52483D98"/>
    <w:rsid w:val="528374C6"/>
    <w:rsid w:val="529A65BD"/>
    <w:rsid w:val="52A05B03"/>
    <w:rsid w:val="52A511EA"/>
    <w:rsid w:val="52A82A88"/>
    <w:rsid w:val="52AD32EB"/>
    <w:rsid w:val="52B70F1D"/>
    <w:rsid w:val="52F12681"/>
    <w:rsid w:val="52FE08FA"/>
    <w:rsid w:val="5349310A"/>
    <w:rsid w:val="534E7AD3"/>
    <w:rsid w:val="536D782E"/>
    <w:rsid w:val="53834D54"/>
    <w:rsid w:val="539354E6"/>
    <w:rsid w:val="53A25729"/>
    <w:rsid w:val="53A5521A"/>
    <w:rsid w:val="53B10062"/>
    <w:rsid w:val="53CB7D68"/>
    <w:rsid w:val="53D31D87"/>
    <w:rsid w:val="53E06252"/>
    <w:rsid w:val="53F038EA"/>
    <w:rsid w:val="53F561A1"/>
    <w:rsid w:val="541303D5"/>
    <w:rsid w:val="54280337"/>
    <w:rsid w:val="543A1E06"/>
    <w:rsid w:val="54492049"/>
    <w:rsid w:val="546155E5"/>
    <w:rsid w:val="5474356A"/>
    <w:rsid w:val="548B2661"/>
    <w:rsid w:val="548E3F00"/>
    <w:rsid w:val="5496151C"/>
    <w:rsid w:val="549F6617"/>
    <w:rsid w:val="54A11E85"/>
    <w:rsid w:val="54B03E76"/>
    <w:rsid w:val="54B716A8"/>
    <w:rsid w:val="54ED0C26"/>
    <w:rsid w:val="54F9581D"/>
    <w:rsid w:val="54FE2E33"/>
    <w:rsid w:val="550A22E3"/>
    <w:rsid w:val="551A4038"/>
    <w:rsid w:val="552F7491"/>
    <w:rsid w:val="553700F3"/>
    <w:rsid w:val="55627866"/>
    <w:rsid w:val="556F788D"/>
    <w:rsid w:val="558E2409"/>
    <w:rsid w:val="55915A56"/>
    <w:rsid w:val="559F4616"/>
    <w:rsid w:val="55A47A09"/>
    <w:rsid w:val="55A51501"/>
    <w:rsid w:val="55AE5A1E"/>
    <w:rsid w:val="55B81234"/>
    <w:rsid w:val="55C62F77"/>
    <w:rsid w:val="55D83684"/>
    <w:rsid w:val="55E07BF0"/>
    <w:rsid w:val="55E52DD7"/>
    <w:rsid w:val="55EA5046"/>
    <w:rsid w:val="55F10BEA"/>
    <w:rsid w:val="56020701"/>
    <w:rsid w:val="561072C2"/>
    <w:rsid w:val="561D373C"/>
    <w:rsid w:val="56356D29"/>
    <w:rsid w:val="565C2507"/>
    <w:rsid w:val="568C7805"/>
    <w:rsid w:val="569F0646"/>
    <w:rsid w:val="56A70760"/>
    <w:rsid w:val="56AD2D63"/>
    <w:rsid w:val="56B51C18"/>
    <w:rsid w:val="56DF0A43"/>
    <w:rsid w:val="57034731"/>
    <w:rsid w:val="571903F8"/>
    <w:rsid w:val="571A1A7B"/>
    <w:rsid w:val="57415259"/>
    <w:rsid w:val="576D604E"/>
    <w:rsid w:val="57802226"/>
    <w:rsid w:val="57870663"/>
    <w:rsid w:val="579A2D0E"/>
    <w:rsid w:val="579B705F"/>
    <w:rsid w:val="57B63E99"/>
    <w:rsid w:val="57BA1994"/>
    <w:rsid w:val="57D165DD"/>
    <w:rsid w:val="57DF519E"/>
    <w:rsid w:val="57F86260"/>
    <w:rsid w:val="57FB365A"/>
    <w:rsid w:val="58256929"/>
    <w:rsid w:val="582B2191"/>
    <w:rsid w:val="58397D2F"/>
    <w:rsid w:val="583A0626"/>
    <w:rsid w:val="585D60C3"/>
    <w:rsid w:val="5870229A"/>
    <w:rsid w:val="5878114F"/>
    <w:rsid w:val="587873A1"/>
    <w:rsid w:val="58B23A8B"/>
    <w:rsid w:val="58BA3515"/>
    <w:rsid w:val="58D2085F"/>
    <w:rsid w:val="58D8399B"/>
    <w:rsid w:val="58D90FC3"/>
    <w:rsid w:val="58DA3BB7"/>
    <w:rsid w:val="58DC7930"/>
    <w:rsid w:val="58E41412"/>
    <w:rsid w:val="59101387"/>
    <w:rsid w:val="591F15CA"/>
    <w:rsid w:val="5939268C"/>
    <w:rsid w:val="593E4146"/>
    <w:rsid w:val="59570D64"/>
    <w:rsid w:val="59637709"/>
    <w:rsid w:val="596674B0"/>
    <w:rsid w:val="59853B23"/>
    <w:rsid w:val="59965D30"/>
    <w:rsid w:val="59A241D7"/>
    <w:rsid w:val="59B241EC"/>
    <w:rsid w:val="59B937CD"/>
    <w:rsid w:val="59BA69E3"/>
    <w:rsid w:val="59BE3DAA"/>
    <w:rsid w:val="59FA62BF"/>
    <w:rsid w:val="59FD7B5D"/>
    <w:rsid w:val="5A1378BC"/>
    <w:rsid w:val="5A421A14"/>
    <w:rsid w:val="5A550465"/>
    <w:rsid w:val="5A5A0B0C"/>
    <w:rsid w:val="5A661DF4"/>
    <w:rsid w:val="5A920839"/>
    <w:rsid w:val="5A9F29C3"/>
    <w:rsid w:val="5AA955EF"/>
    <w:rsid w:val="5AB3646E"/>
    <w:rsid w:val="5ABB5323"/>
    <w:rsid w:val="5ABB6177"/>
    <w:rsid w:val="5ACF0178"/>
    <w:rsid w:val="5ADD34EB"/>
    <w:rsid w:val="5AF01470"/>
    <w:rsid w:val="5AF251E8"/>
    <w:rsid w:val="5AFC1BC3"/>
    <w:rsid w:val="5B350353"/>
    <w:rsid w:val="5B3F5F54"/>
    <w:rsid w:val="5B535726"/>
    <w:rsid w:val="5B5E287E"/>
    <w:rsid w:val="5B5F2152"/>
    <w:rsid w:val="5B6A2FD1"/>
    <w:rsid w:val="5B8A7E0B"/>
    <w:rsid w:val="5B94004E"/>
    <w:rsid w:val="5BB406F0"/>
    <w:rsid w:val="5BDC37A3"/>
    <w:rsid w:val="5BE014E5"/>
    <w:rsid w:val="5BE82147"/>
    <w:rsid w:val="5BF925A6"/>
    <w:rsid w:val="5C0D7E00"/>
    <w:rsid w:val="5C1D5175"/>
    <w:rsid w:val="5C3E17F9"/>
    <w:rsid w:val="5C410416"/>
    <w:rsid w:val="5C4F21C6"/>
    <w:rsid w:val="5C645C72"/>
    <w:rsid w:val="5C6E6AF1"/>
    <w:rsid w:val="5C702869"/>
    <w:rsid w:val="5C7B632D"/>
    <w:rsid w:val="5C7E485A"/>
    <w:rsid w:val="5C974299"/>
    <w:rsid w:val="5CA22C3E"/>
    <w:rsid w:val="5CA47D08"/>
    <w:rsid w:val="5CB84210"/>
    <w:rsid w:val="5CBA05C5"/>
    <w:rsid w:val="5CBC60F5"/>
    <w:rsid w:val="5CD20E45"/>
    <w:rsid w:val="5CEB0141"/>
    <w:rsid w:val="5CF52D6E"/>
    <w:rsid w:val="5D0336DD"/>
    <w:rsid w:val="5D053507"/>
    <w:rsid w:val="5D123920"/>
    <w:rsid w:val="5D350452"/>
    <w:rsid w:val="5D375134"/>
    <w:rsid w:val="5D3A6920"/>
    <w:rsid w:val="5D431D2B"/>
    <w:rsid w:val="5D5757D7"/>
    <w:rsid w:val="5D5A7075"/>
    <w:rsid w:val="5D66733F"/>
    <w:rsid w:val="5D7243BE"/>
    <w:rsid w:val="5D8135CC"/>
    <w:rsid w:val="5D8B76EF"/>
    <w:rsid w:val="5D8F6D1E"/>
    <w:rsid w:val="5D903810"/>
    <w:rsid w:val="5DB057B9"/>
    <w:rsid w:val="5DC21AC7"/>
    <w:rsid w:val="5DC43BD5"/>
    <w:rsid w:val="5DFE20F6"/>
    <w:rsid w:val="5E2002BE"/>
    <w:rsid w:val="5E2E29DB"/>
    <w:rsid w:val="5E2F22B0"/>
    <w:rsid w:val="5E473A9D"/>
    <w:rsid w:val="5E8D7089"/>
    <w:rsid w:val="5E986193"/>
    <w:rsid w:val="5EA93E10"/>
    <w:rsid w:val="5EB50A07"/>
    <w:rsid w:val="5F076D88"/>
    <w:rsid w:val="5F1F703F"/>
    <w:rsid w:val="5F2931A3"/>
    <w:rsid w:val="5F5814E1"/>
    <w:rsid w:val="5F7B6E87"/>
    <w:rsid w:val="5F8B79B9"/>
    <w:rsid w:val="5F943345"/>
    <w:rsid w:val="5FB567E4"/>
    <w:rsid w:val="5FE818B9"/>
    <w:rsid w:val="600446EC"/>
    <w:rsid w:val="600D2EE6"/>
    <w:rsid w:val="6015235E"/>
    <w:rsid w:val="60253DBF"/>
    <w:rsid w:val="6028345A"/>
    <w:rsid w:val="602B08C2"/>
    <w:rsid w:val="60673F83"/>
    <w:rsid w:val="608A5CB2"/>
    <w:rsid w:val="608C1FC9"/>
    <w:rsid w:val="60AD570E"/>
    <w:rsid w:val="60D333C6"/>
    <w:rsid w:val="60D55390"/>
    <w:rsid w:val="60D62EB6"/>
    <w:rsid w:val="60EC6236"/>
    <w:rsid w:val="60EF4DCF"/>
    <w:rsid w:val="61110197"/>
    <w:rsid w:val="61137C66"/>
    <w:rsid w:val="611B6C1B"/>
    <w:rsid w:val="613D1036"/>
    <w:rsid w:val="616A572F"/>
    <w:rsid w:val="619568CD"/>
    <w:rsid w:val="61A6685E"/>
    <w:rsid w:val="61BB24DB"/>
    <w:rsid w:val="61C0505B"/>
    <w:rsid w:val="61F25ACE"/>
    <w:rsid w:val="620235F2"/>
    <w:rsid w:val="621760F6"/>
    <w:rsid w:val="62246B60"/>
    <w:rsid w:val="62246C86"/>
    <w:rsid w:val="622F0AD0"/>
    <w:rsid w:val="622F287E"/>
    <w:rsid w:val="623E6F65"/>
    <w:rsid w:val="62603C95"/>
    <w:rsid w:val="62612C54"/>
    <w:rsid w:val="62742987"/>
    <w:rsid w:val="627D587D"/>
    <w:rsid w:val="628240F0"/>
    <w:rsid w:val="628D3A49"/>
    <w:rsid w:val="628F43E8"/>
    <w:rsid w:val="62933EEE"/>
    <w:rsid w:val="629923ED"/>
    <w:rsid w:val="629B6165"/>
    <w:rsid w:val="62AD7C47"/>
    <w:rsid w:val="62AE0E01"/>
    <w:rsid w:val="62C27B96"/>
    <w:rsid w:val="62E96ED1"/>
    <w:rsid w:val="6300246C"/>
    <w:rsid w:val="632C5010"/>
    <w:rsid w:val="633661F7"/>
    <w:rsid w:val="63620A31"/>
    <w:rsid w:val="637230D9"/>
    <w:rsid w:val="6377272F"/>
    <w:rsid w:val="637C5F97"/>
    <w:rsid w:val="638D1F52"/>
    <w:rsid w:val="639826A5"/>
    <w:rsid w:val="639F3A33"/>
    <w:rsid w:val="63A96660"/>
    <w:rsid w:val="63C215EC"/>
    <w:rsid w:val="63CB3506"/>
    <w:rsid w:val="64104931"/>
    <w:rsid w:val="6424218B"/>
    <w:rsid w:val="644041B0"/>
    <w:rsid w:val="644F1ACD"/>
    <w:rsid w:val="645B2050"/>
    <w:rsid w:val="64964E36"/>
    <w:rsid w:val="64DB4F3F"/>
    <w:rsid w:val="64F67403"/>
    <w:rsid w:val="650049A6"/>
    <w:rsid w:val="651B533C"/>
    <w:rsid w:val="652816BF"/>
    <w:rsid w:val="65293EFC"/>
    <w:rsid w:val="652E506F"/>
    <w:rsid w:val="653308D7"/>
    <w:rsid w:val="65393A14"/>
    <w:rsid w:val="65442AE4"/>
    <w:rsid w:val="656767D3"/>
    <w:rsid w:val="656B0071"/>
    <w:rsid w:val="65921AA2"/>
    <w:rsid w:val="659F7D1B"/>
    <w:rsid w:val="65A262E1"/>
    <w:rsid w:val="65A312D5"/>
    <w:rsid w:val="65BA6903"/>
    <w:rsid w:val="65CB31F2"/>
    <w:rsid w:val="65CE23AE"/>
    <w:rsid w:val="65D200F0"/>
    <w:rsid w:val="65D5198E"/>
    <w:rsid w:val="65D5373C"/>
    <w:rsid w:val="65DF280D"/>
    <w:rsid w:val="65E359A3"/>
    <w:rsid w:val="65F07FB2"/>
    <w:rsid w:val="65FE7137"/>
    <w:rsid w:val="660E6C4E"/>
    <w:rsid w:val="66524D8D"/>
    <w:rsid w:val="666F1DE3"/>
    <w:rsid w:val="667C4E34"/>
    <w:rsid w:val="6689195E"/>
    <w:rsid w:val="668F1B3D"/>
    <w:rsid w:val="66AE1DFB"/>
    <w:rsid w:val="66B141AA"/>
    <w:rsid w:val="66C739CD"/>
    <w:rsid w:val="66DE0D17"/>
    <w:rsid w:val="66E225B5"/>
    <w:rsid w:val="670D5158"/>
    <w:rsid w:val="6710189F"/>
    <w:rsid w:val="671169F6"/>
    <w:rsid w:val="671D183F"/>
    <w:rsid w:val="671E1113"/>
    <w:rsid w:val="673A6C9D"/>
    <w:rsid w:val="673F5550"/>
    <w:rsid w:val="6764746E"/>
    <w:rsid w:val="677376B1"/>
    <w:rsid w:val="678E6299"/>
    <w:rsid w:val="678F3DBF"/>
    <w:rsid w:val="6796514D"/>
    <w:rsid w:val="67A27F96"/>
    <w:rsid w:val="67B37AAD"/>
    <w:rsid w:val="67FF1998"/>
    <w:rsid w:val="680D1D99"/>
    <w:rsid w:val="681349F0"/>
    <w:rsid w:val="68295FC1"/>
    <w:rsid w:val="683C3F7F"/>
    <w:rsid w:val="683C7591"/>
    <w:rsid w:val="68476448"/>
    <w:rsid w:val="68491856"/>
    <w:rsid w:val="6854109A"/>
    <w:rsid w:val="6861576F"/>
    <w:rsid w:val="686676F6"/>
    <w:rsid w:val="68701E42"/>
    <w:rsid w:val="689B622D"/>
    <w:rsid w:val="68A53AB5"/>
    <w:rsid w:val="68B910F3"/>
    <w:rsid w:val="68D575AA"/>
    <w:rsid w:val="68E51EE8"/>
    <w:rsid w:val="68ED57A0"/>
    <w:rsid w:val="691B0000"/>
    <w:rsid w:val="691E189E"/>
    <w:rsid w:val="692D181F"/>
    <w:rsid w:val="69315911"/>
    <w:rsid w:val="69431270"/>
    <w:rsid w:val="694D5CE0"/>
    <w:rsid w:val="69717C20"/>
    <w:rsid w:val="697274F4"/>
    <w:rsid w:val="69766FE4"/>
    <w:rsid w:val="697F4843"/>
    <w:rsid w:val="6981433F"/>
    <w:rsid w:val="69937B96"/>
    <w:rsid w:val="6994390F"/>
    <w:rsid w:val="69C02956"/>
    <w:rsid w:val="69CB37D4"/>
    <w:rsid w:val="69D42179"/>
    <w:rsid w:val="69EE74C3"/>
    <w:rsid w:val="69F10D61"/>
    <w:rsid w:val="69F86FD8"/>
    <w:rsid w:val="6A1A2066"/>
    <w:rsid w:val="6A1B7B8C"/>
    <w:rsid w:val="6A4E7F61"/>
    <w:rsid w:val="6A537326"/>
    <w:rsid w:val="6A5A70C2"/>
    <w:rsid w:val="6A5D1F52"/>
    <w:rsid w:val="6A773BC2"/>
    <w:rsid w:val="6A7C19FC"/>
    <w:rsid w:val="6A7E1EF5"/>
    <w:rsid w:val="6A7F28CF"/>
    <w:rsid w:val="6A7F4F75"/>
    <w:rsid w:val="6A906D98"/>
    <w:rsid w:val="6AA638F9"/>
    <w:rsid w:val="6AB06526"/>
    <w:rsid w:val="6AB204F0"/>
    <w:rsid w:val="6AB26742"/>
    <w:rsid w:val="6ACA16F9"/>
    <w:rsid w:val="6ACE4BFE"/>
    <w:rsid w:val="6ADF127C"/>
    <w:rsid w:val="6AE82164"/>
    <w:rsid w:val="6AF74155"/>
    <w:rsid w:val="6B0845B4"/>
    <w:rsid w:val="6B0F32F3"/>
    <w:rsid w:val="6B16774A"/>
    <w:rsid w:val="6B594E10"/>
    <w:rsid w:val="6B6320BC"/>
    <w:rsid w:val="6B680BAF"/>
    <w:rsid w:val="6BAE0CB8"/>
    <w:rsid w:val="6BB77A32"/>
    <w:rsid w:val="6BF1230F"/>
    <w:rsid w:val="6C0134DD"/>
    <w:rsid w:val="6C021003"/>
    <w:rsid w:val="6C172D01"/>
    <w:rsid w:val="6C2D5CDD"/>
    <w:rsid w:val="6C4E5FF7"/>
    <w:rsid w:val="6C53185F"/>
    <w:rsid w:val="6C8E6D3B"/>
    <w:rsid w:val="6CAC20CC"/>
    <w:rsid w:val="6CCB616E"/>
    <w:rsid w:val="6CD3474E"/>
    <w:rsid w:val="6CE77AD2"/>
    <w:rsid w:val="6CE90920"/>
    <w:rsid w:val="6CE958B1"/>
    <w:rsid w:val="6D0112BB"/>
    <w:rsid w:val="6D08089B"/>
    <w:rsid w:val="6D231A56"/>
    <w:rsid w:val="6D4B151A"/>
    <w:rsid w:val="6D635AD2"/>
    <w:rsid w:val="6D670C5D"/>
    <w:rsid w:val="6D6A3304"/>
    <w:rsid w:val="6D6D4BA2"/>
    <w:rsid w:val="6D8343C6"/>
    <w:rsid w:val="6DA560EA"/>
    <w:rsid w:val="6DB70237"/>
    <w:rsid w:val="6DEE07A7"/>
    <w:rsid w:val="6DF1132F"/>
    <w:rsid w:val="6DFB21AE"/>
    <w:rsid w:val="6E0C43BB"/>
    <w:rsid w:val="6E2C05BA"/>
    <w:rsid w:val="6E307ACE"/>
    <w:rsid w:val="6E433FFE"/>
    <w:rsid w:val="6E5F44EB"/>
    <w:rsid w:val="6E6A0F7C"/>
    <w:rsid w:val="6E9C129B"/>
    <w:rsid w:val="6E9C51F9"/>
    <w:rsid w:val="6EC6456A"/>
    <w:rsid w:val="6ECE2681"/>
    <w:rsid w:val="6ED07EFC"/>
    <w:rsid w:val="6EDE7B06"/>
    <w:rsid w:val="6EE81390"/>
    <w:rsid w:val="6EED6E2B"/>
    <w:rsid w:val="6F013B3F"/>
    <w:rsid w:val="6F0926A9"/>
    <w:rsid w:val="6F1C062E"/>
    <w:rsid w:val="6F423D82"/>
    <w:rsid w:val="6F4A519B"/>
    <w:rsid w:val="6F5259DF"/>
    <w:rsid w:val="6F6873CF"/>
    <w:rsid w:val="6F7044D6"/>
    <w:rsid w:val="6F7F4719"/>
    <w:rsid w:val="6F8511B4"/>
    <w:rsid w:val="6F9A1F04"/>
    <w:rsid w:val="6F9B0855"/>
    <w:rsid w:val="6FAC7C04"/>
    <w:rsid w:val="6FAD74D8"/>
    <w:rsid w:val="6FB940CF"/>
    <w:rsid w:val="6FCC5F2F"/>
    <w:rsid w:val="6FD10B78"/>
    <w:rsid w:val="6FF1412A"/>
    <w:rsid w:val="700B5C22"/>
    <w:rsid w:val="701B6B38"/>
    <w:rsid w:val="70221C74"/>
    <w:rsid w:val="702754DC"/>
    <w:rsid w:val="70390D6C"/>
    <w:rsid w:val="70393D95"/>
    <w:rsid w:val="703D085C"/>
    <w:rsid w:val="70403954"/>
    <w:rsid w:val="70425E72"/>
    <w:rsid w:val="705068C0"/>
    <w:rsid w:val="705F6A24"/>
    <w:rsid w:val="70776CBE"/>
    <w:rsid w:val="707F70C6"/>
    <w:rsid w:val="708542D6"/>
    <w:rsid w:val="70902282"/>
    <w:rsid w:val="709D6190"/>
    <w:rsid w:val="70CC398E"/>
    <w:rsid w:val="70CD4517"/>
    <w:rsid w:val="70D95C27"/>
    <w:rsid w:val="71015D2D"/>
    <w:rsid w:val="71094BE2"/>
    <w:rsid w:val="712E63F7"/>
    <w:rsid w:val="713C765F"/>
    <w:rsid w:val="71493231"/>
    <w:rsid w:val="716A5A0D"/>
    <w:rsid w:val="716F713B"/>
    <w:rsid w:val="71750B96"/>
    <w:rsid w:val="717E2EDA"/>
    <w:rsid w:val="718B3849"/>
    <w:rsid w:val="7190487A"/>
    <w:rsid w:val="71AF7BD2"/>
    <w:rsid w:val="71C5381D"/>
    <w:rsid w:val="71F87130"/>
    <w:rsid w:val="72340F9C"/>
    <w:rsid w:val="7242215A"/>
    <w:rsid w:val="724A3704"/>
    <w:rsid w:val="726227FC"/>
    <w:rsid w:val="726F6CC7"/>
    <w:rsid w:val="72796CAC"/>
    <w:rsid w:val="727F5809"/>
    <w:rsid w:val="72897D89"/>
    <w:rsid w:val="728D7448"/>
    <w:rsid w:val="729B7ABC"/>
    <w:rsid w:val="72A050D2"/>
    <w:rsid w:val="72A2709C"/>
    <w:rsid w:val="72AE5A41"/>
    <w:rsid w:val="72B648F6"/>
    <w:rsid w:val="72C76B03"/>
    <w:rsid w:val="72C93ABE"/>
    <w:rsid w:val="72FB055A"/>
    <w:rsid w:val="73261A7B"/>
    <w:rsid w:val="733F2B3D"/>
    <w:rsid w:val="73522B35"/>
    <w:rsid w:val="73836ECE"/>
    <w:rsid w:val="73880040"/>
    <w:rsid w:val="738D5656"/>
    <w:rsid w:val="73A3131E"/>
    <w:rsid w:val="73AA445A"/>
    <w:rsid w:val="73B452D9"/>
    <w:rsid w:val="73CA1111"/>
    <w:rsid w:val="73D31512"/>
    <w:rsid w:val="73E536E4"/>
    <w:rsid w:val="73EB6821"/>
    <w:rsid w:val="73F41F8C"/>
    <w:rsid w:val="73F43927"/>
    <w:rsid w:val="74033B6B"/>
    <w:rsid w:val="740718AD"/>
    <w:rsid w:val="742207A3"/>
    <w:rsid w:val="742F670E"/>
    <w:rsid w:val="743B1556"/>
    <w:rsid w:val="744228E5"/>
    <w:rsid w:val="744A6ED7"/>
    <w:rsid w:val="74597CAA"/>
    <w:rsid w:val="74777A98"/>
    <w:rsid w:val="749018A2"/>
    <w:rsid w:val="749B0247"/>
    <w:rsid w:val="74A964C0"/>
    <w:rsid w:val="74B7279C"/>
    <w:rsid w:val="74C01A5C"/>
    <w:rsid w:val="74D84682"/>
    <w:rsid w:val="74E4574A"/>
    <w:rsid w:val="74EB1DB0"/>
    <w:rsid w:val="75022074"/>
    <w:rsid w:val="75241FEA"/>
    <w:rsid w:val="75351081"/>
    <w:rsid w:val="75412B9C"/>
    <w:rsid w:val="75530B22"/>
    <w:rsid w:val="755B0FF1"/>
    <w:rsid w:val="755D54FC"/>
    <w:rsid w:val="756568C4"/>
    <w:rsid w:val="75657150"/>
    <w:rsid w:val="757E5B9F"/>
    <w:rsid w:val="75886832"/>
    <w:rsid w:val="759058D2"/>
    <w:rsid w:val="75B21A9F"/>
    <w:rsid w:val="75B93A51"/>
    <w:rsid w:val="75C12BF5"/>
    <w:rsid w:val="75DF4163"/>
    <w:rsid w:val="761402B1"/>
    <w:rsid w:val="761B163F"/>
    <w:rsid w:val="76267B51"/>
    <w:rsid w:val="76360227"/>
    <w:rsid w:val="764F12E9"/>
    <w:rsid w:val="76564426"/>
    <w:rsid w:val="765661D4"/>
    <w:rsid w:val="76676633"/>
    <w:rsid w:val="766F58EF"/>
    <w:rsid w:val="76972FC6"/>
    <w:rsid w:val="769D1C85"/>
    <w:rsid w:val="76AC2297"/>
    <w:rsid w:val="76B4114C"/>
    <w:rsid w:val="76BA0E58"/>
    <w:rsid w:val="76C07AF1"/>
    <w:rsid w:val="76C91223"/>
    <w:rsid w:val="76FF4ABD"/>
    <w:rsid w:val="770B2505"/>
    <w:rsid w:val="77130569"/>
    <w:rsid w:val="771E0960"/>
    <w:rsid w:val="77304C77"/>
    <w:rsid w:val="774152C9"/>
    <w:rsid w:val="776D0ED2"/>
    <w:rsid w:val="77797E61"/>
    <w:rsid w:val="777E6921"/>
    <w:rsid w:val="779276DF"/>
    <w:rsid w:val="77933457"/>
    <w:rsid w:val="779571D0"/>
    <w:rsid w:val="77B77146"/>
    <w:rsid w:val="77BF5FFA"/>
    <w:rsid w:val="77F86EFE"/>
    <w:rsid w:val="77F959B0"/>
    <w:rsid w:val="780B1240"/>
    <w:rsid w:val="78120820"/>
    <w:rsid w:val="781C169F"/>
    <w:rsid w:val="782C7B34"/>
    <w:rsid w:val="784B37E8"/>
    <w:rsid w:val="78565A21"/>
    <w:rsid w:val="787648A7"/>
    <w:rsid w:val="78770683"/>
    <w:rsid w:val="787E3A42"/>
    <w:rsid w:val="787E7C64"/>
    <w:rsid w:val="78866B18"/>
    <w:rsid w:val="788C05D2"/>
    <w:rsid w:val="789456D9"/>
    <w:rsid w:val="789E20B4"/>
    <w:rsid w:val="78AD22F7"/>
    <w:rsid w:val="78B158B9"/>
    <w:rsid w:val="78C139E5"/>
    <w:rsid w:val="78C55892"/>
    <w:rsid w:val="78CE561C"/>
    <w:rsid w:val="78D503C4"/>
    <w:rsid w:val="78E26444"/>
    <w:rsid w:val="78F65A4C"/>
    <w:rsid w:val="78FE2B52"/>
    <w:rsid w:val="790068CB"/>
    <w:rsid w:val="7904460D"/>
    <w:rsid w:val="793070F8"/>
    <w:rsid w:val="793B7903"/>
    <w:rsid w:val="793F5645"/>
    <w:rsid w:val="7940316B"/>
    <w:rsid w:val="794669D3"/>
    <w:rsid w:val="795A2F31"/>
    <w:rsid w:val="796C5667"/>
    <w:rsid w:val="79863274"/>
    <w:rsid w:val="79915775"/>
    <w:rsid w:val="79921C19"/>
    <w:rsid w:val="799D05BD"/>
    <w:rsid w:val="79CD0EA3"/>
    <w:rsid w:val="79CE0777"/>
    <w:rsid w:val="79D72945"/>
    <w:rsid w:val="79D825C1"/>
    <w:rsid w:val="79E02376"/>
    <w:rsid w:val="79F226B7"/>
    <w:rsid w:val="79F44681"/>
    <w:rsid w:val="7A1545F8"/>
    <w:rsid w:val="7A38580D"/>
    <w:rsid w:val="7A3A501F"/>
    <w:rsid w:val="7A41363F"/>
    <w:rsid w:val="7A5B75CF"/>
    <w:rsid w:val="7A6115EB"/>
    <w:rsid w:val="7A835A05"/>
    <w:rsid w:val="7A950B01"/>
    <w:rsid w:val="7A992B33"/>
    <w:rsid w:val="7AA5772A"/>
    <w:rsid w:val="7AD23D1F"/>
    <w:rsid w:val="7AD61FD9"/>
    <w:rsid w:val="7AE0766E"/>
    <w:rsid w:val="7AED10D1"/>
    <w:rsid w:val="7AFD1314"/>
    <w:rsid w:val="7AFE32DE"/>
    <w:rsid w:val="7B0F7502"/>
    <w:rsid w:val="7B172452"/>
    <w:rsid w:val="7B187EFC"/>
    <w:rsid w:val="7B1E128A"/>
    <w:rsid w:val="7B310FBD"/>
    <w:rsid w:val="7B332F87"/>
    <w:rsid w:val="7B3D105B"/>
    <w:rsid w:val="7B4C1878"/>
    <w:rsid w:val="7B5D131E"/>
    <w:rsid w:val="7B7517F2"/>
    <w:rsid w:val="7B825CBD"/>
    <w:rsid w:val="7B914152"/>
    <w:rsid w:val="7B945E14"/>
    <w:rsid w:val="7B9F23CB"/>
    <w:rsid w:val="7BDA3403"/>
    <w:rsid w:val="7BDA78A7"/>
    <w:rsid w:val="7BDD2EF3"/>
    <w:rsid w:val="7C271E4D"/>
    <w:rsid w:val="7C29147F"/>
    <w:rsid w:val="7C2B1EB0"/>
    <w:rsid w:val="7C38210C"/>
    <w:rsid w:val="7C396475"/>
    <w:rsid w:val="7C3F5285"/>
    <w:rsid w:val="7C771D00"/>
    <w:rsid w:val="7C815F74"/>
    <w:rsid w:val="7C943EFA"/>
    <w:rsid w:val="7C9712F4"/>
    <w:rsid w:val="7CAD0B17"/>
    <w:rsid w:val="7CE32B26"/>
    <w:rsid w:val="7D052701"/>
    <w:rsid w:val="7D1B3CD3"/>
    <w:rsid w:val="7D2232B3"/>
    <w:rsid w:val="7D6438CC"/>
    <w:rsid w:val="7D6A07B6"/>
    <w:rsid w:val="7D7B6E68"/>
    <w:rsid w:val="7D893333"/>
    <w:rsid w:val="7D9121E7"/>
    <w:rsid w:val="7DA22646"/>
    <w:rsid w:val="7DA42E94"/>
    <w:rsid w:val="7DB41B16"/>
    <w:rsid w:val="7DC223A1"/>
    <w:rsid w:val="7DCC76C3"/>
    <w:rsid w:val="7DD76511"/>
    <w:rsid w:val="7DEB79E2"/>
    <w:rsid w:val="7DFC5027"/>
    <w:rsid w:val="7E002D54"/>
    <w:rsid w:val="7E0D3F64"/>
    <w:rsid w:val="7E153868"/>
    <w:rsid w:val="7E3314F0"/>
    <w:rsid w:val="7E407E79"/>
    <w:rsid w:val="7E543940"/>
    <w:rsid w:val="7E576F8D"/>
    <w:rsid w:val="7E63697B"/>
    <w:rsid w:val="7E697D5D"/>
    <w:rsid w:val="7E9E2E0E"/>
    <w:rsid w:val="7EA321D2"/>
    <w:rsid w:val="7EC550D4"/>
    <w:rsid w:val="7EC62364"/>
    <w:rsid w:val="7ED71E7C"/>
    <w:rsid w:val="7EDF116C"/>
    <w:rsid w:val="7EF130C0"/>
    <w:rsid w:val="7EF40C80"/>
    <w:rsid w:val="7F052E8D"/>
    <w:rsid w:val="7F062761"/>
    <w:rsid w:val="7F076C05"/>
    <w:rsid w:val="7F0C421B"/>
    <w:rsid w:val="7F0D1D41"/>
    <w:rsid w:val="7F264BB1"/>
    <w:rsid w:val="7F46046F"/>
    <w:rsid w:val="7F4649BB"/>
    <w:rsid w:val="7F4A6AF1"/>
    <w:rsid w:val="7F5E55C0"/>
    <w:rsid w:val="7F6F47AA"/>
    <w:rsid w:val="7FAD4202"/>
    <w:rsid w:val="7FC44AF6"/>
    <w:rsid w:val="7FEC1C49"/>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1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0"/>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7"/>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
    <w:link w:val="74"/>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toc 2"/>
    <w:basedOn w:val="1"/>
    <w:next w:val="1"/>
    <w:qFormat/>
    <w:uiPriority w:val="0"/>
    <w:pPr>
      <w:ind w:left="420" w:leftChars="200"/>
    </w:pPr>
  </w:style>
  <w:style w:type="paragraph" w:styleId="22">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0"/>
    <w:unhideWhenUsed/>
    <w:qFormat/>
    <w:uiPriority w:val="99"/>
    <w:rPr>
      <w:b/>
      <w:bCs/>
      <w:sz w:val="28"/>
      <w:szCs w:val="24"/>
    </w:rPr>
  </w:style>
  <w:style w:type="paragraph" w:styleId="25">
    <w:name w:val="Body Text First Indent 2"/>
    <w:basedOn w:val="13"/>
    <w:link w:val="90"/>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Cite"/>
    <w:basedOn w:val="28"/>
    <w:semiHidden/>
    <w:unhideWhenUsed/>
    <w:qFormat/>
    <w:uiPriority w:val="99"/>
    <w:rPr>
      <w:i/>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character" w:customStyle="1" w:styleId="39">
    <w:name w:val="页眉 字符"/>
    <w:basedOn w:val="28"/>
    <w:link w:val="19"/>
    <w:qFormat/>
    <w:uiPriority w:val="99"/>
    <w:rPr>
      <w:sz w:val="18"/>
      <w:szCs w:val="18"/>
    </w:rPr>
  </w:style>
  <w:style w:type="character" w:customStyle="1" w:styleId="40">
    <w:name w:val="页脚 字符"/>
    <w:basedOn w:val="28"/>
    <w:link w:val="18"/>
    <w:qFormat/>
    <w:uiPriority w:val="99"/>
    <w:rPr>
      <w:sz w:val="18"/>
      <w:szCs w:val="18"/>
    </w:rPr>
  </w:style>
  <w:style w:type="character" w:customStyle="1" w:styleId="41">
    <w:name w:val="标题 1 字符"/>
    <w:basedOn w:val="28"/>
    <w:link w:val="4"/>
    <w:qFormat/>
    <w:uiPriority w:val="9"/>
    <w:rPr>
      <w:rFonts w:ascii="Times New Roman" w:hAnsi="Times New Roman" w:eastAsia="宋体" w:cs="Times New Roman"/>
      <w:b/>
      <w:bCs/>
      <w:kern w:val="44"/>
      <w:sz w:val="44"/>
      <w:szCs w:val="44"/>
    </w:rPr>
  </w:style>
  <w:style w:type="character" w:customStyle="1" w:styleId="42">
    <w:name w:val="标题 2 字符"/>
    <w:basedOn w:val="28"/>
    <w:link w:val="5"/>
    <w:qFormat/>
    <w:uiPriority w:val="9"/>
    <w:rPr>
      <w:rFonts w:ascii="Cambria" w:hAnsi="Cambria" w:eastAsia="宋体" w:cs="Times New Roman"/>
      <w:b/>
      <w:bCs/>
      <w:sz w:val="32"/>
      <w:szCs w:val="32"/>
    </w:rPr>
  </w:style>
  <w:style w:type="character" w:customStyle="1" w:styleId="43">
    <w:name w:val="标题 3 字符"/>
    <w:basedOn w:val="28"/>
    <w:link w:val="6"/>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10"/>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8"/>
    <w:qFormat/>
    <w:uiPriority w:val="0"/>
  </w:style>
  <w:style w:type="character" w:customStyle="1" w:styleId="50">
    <w:name w:val="正文缩进 字符"/>
    <w:link w:val="8"/>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8"/>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8"/>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5"/>
    <w:qFormat/>
    <w:uiPriority w:val="99"/>
    <w:rPr>
      <w:rFonts w:ascii="宋体" w:hAnsi="Courier New"/>
      <w:sz w:val="24"/>
      <w:szCs w:val="24"/>
    </w:rPr>
  </w:style>
  <w:style w:type="character" w:customStyle="1" w:styleId="60">
    <w:name w:val="批注主题 字符"/>
    <w:link w:val="24"/>
    <w:qFormat/>
    <w:uiPriority w:val="99"/>
    <w:rPr>
      <w:b/>
      <w:bCs/>
      <w:sz w:val="28"/>
      <w:szCs w:val="24"/>
    </w:rPr>
  </w:style>
  <w:style w:type="character" w:customStyle="1" w:styleId="61">
    <w:name w:val="jbox-icon-loading"/>
    <w:basedOn w:val="28"/>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8"/>
    <w:qFormat/>
    <w:uiPriority w:val="0"/>
  </w:style>
  <w:style w:type="character" w:customStyle="1" w:styleId="66">
    <w:name w:val="jbox-icon"/>
    <w:basedOn w:val="28"/>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8"/>
    <w:qFormat/>
    <w:uiPriority w:val="0"/>
  </w:style>
  <w:style w:type="character" w:customStyle="1" w:styleId="69">
    <w:name w:val="jbox-icon-success"/>
    <w:basedOn w:val="28"/>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8"/>
    <w:qFormat/>
    <w:uiPriority w:val="0"/>
  </w:style>
  <w:style w:type="character" w:customStyle="1" w:styleId="74">
    <w:name w:val="正文文本缩进 字符2"/>
    <w:link w:val="13"/>
    <w:qFormat/>
    <w:uiPriority w:val="0"/>
    <w:rPr>
      <w:rFonts w:ascii="宋体" w:hAnsi="Courier New"/>
      <w:spacing w:val="-4"/>
      <w:sz w:val="18"/>
    </w:rPr>
  </w:style>
  <w:style w:type="character" w:customStyle="1" w:styleId="75">
    <w:name w:val="jbox-icon-error"/>
    <w:basedOn w:val="28"/>
    <w:qFormat/>
    <w:uiPriority w:val="0"/>
  </w:style>
  <w:style w:type="character" w:customStyle="1" w:styleId="76">
    <w:name w:val="正文文本 2 字符"/>
    <w:basedOn w:val="28"/>
    <w:link w:val="22"/>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8"/>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8"/>
    <w:semiHidden/>
    <w:qFormat/>
    <w:uiPriority w:val="99"/>
    <w:rPr>
      <w:rFonts w:ascii="Microsoft YaHei UI" w:eastAsia="Microsoft YaHei UI"/>
      <w:sz w:val="18"/>
      <w:szCs w:val="18"/>
    </w:rPr>
  </w:style>
  <w:style w:type="character" w:customStyle="1" w:styleId="85">
    <w:name w:val="正文文本 字符"/>
    <w:basedOn w:val="28"/>
    <w:link w:val="12"/>
    <w:qFormat/>
    <w:uiPriority w:val="99"/>
    <w:rPr>
      <w:rFonts w:ascii="Times New Roman" w:hAnsi="Times New Roman" w:eastAsia="宋体" w:cs="Times New Roman"/>
      <w:sz w:val="28"/>
      <w:szCs w:val="24"/>
    </w:rPr>
  </w:style>
  <w:style w:type="character" w:customStyle="1" w:styleId="86">
    <w:name w:val="批注框文本 字符"/>
    <w:basedOn w:val="28"/>
    <w:link w:val="17"/>
    <w:qFormat/>
    <w:uiPriority w:val="0"/>
    <w:rPr>
      <w:rFonts w:ascii="Times New Roman" w:hAnsi="Times New Roman" w:eastAsia="宋体" w:cs="Times New Roman"/>
      <w:sz w:val="18"/>
      <w:szCs w:val="18"/>
    </w:rPr>
  </w:style>
  <w:style w:type="character" w:customStyle="1" w:styleId="87">
    <w:name w:val="正文文本缩进 字符3"/>
    <w:basedOn w:val="28"/>
    <w:semiHidden/>
    <w:qFormat/>
    <w:uiPriority w:val="99"/>
  </w:style>
  <w:style w:type="character" w:customStyle="1" w:styleId="88">
    <w:name w:val="日期 字符"/>
    <w:basedOn w:val="28"/>
    <w:link w:val="16"/>
    <w:qFormat/>
    <w:uiPriority w:val="0"/>
    <w:rPr>
      <w:rFonts w:ascii="Times New Roman" w:hAnsi="Times New Roman" w:eastAsia="楷体_GB2312" w:cs="Times New Roman"/>
      <w:sz w:val="32"/>
      <w:szCs w:val="20"/>
    </w:rPr>
  </w:style>
  <w:style w:type="character" w:customStyle="1" w:styleId="89">
    <w:name w:val="纯文本 字符3"/>
    <w:basedOn w:val="28"/>
    <w:semiHidden/>
    <w:qFormat/>
    <w:uiPriority w:val="99"/>
    <w:rPr>
      <w:rFonts w:hAnsi="Courier New" w:cs="Courier New" w:asciiTheme="minorEastAsia"/>
    </w:rPr>
  </w:style>
  <w:style w:type="character" w:customStyle="1" w:styleId="90">
    <w:name w:val="正文文本首行缩进 2 字符"/>
    <w:basedOn w:val="87"/>
    <w:link w:val="25"/>
    <w:qFormat/>
    <w:uiPriority w:val="99"/>
    <w:rPr>
      <w:rFonts w:ascii="宋体" w:hAnsi="Courier New"/>
      <w:spacing w:val="-4"/>
      <w:sz w:val="18"/>
    </w:rPr>
  </w:style>
  <w:style w:type="character" w:customStyle="1" w:styleId="91">
    <w:name w:val="z-窗体底端 字符1"/>
    <w:basedOn w:val="28"/>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8"/>
    <w:semiHidden/>
    <w:unhideWhenUsed/>
    <w:qFormat/>
    <w:uiPriority w:val="99"/>
    <w:rPr>
      <w:color w:val="605E5C"/>
      <w:shd w:val="clear" w:color="auto" w:fill="E1DFDD"/>
    </w:rPr>
  </w:style>
  <w:style w:type="character" w:customStyle="1" w:styleId="108">
    <w:name w:val="Unresolved Mention"/>
    <w:basedOn w:val="28"/>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1">
    <w:name w:val="标题 1 Char"/>
    <w:link w:val="4"/>
    <w:qFormat/>
    <w:uiPriority w:val="9"/>
    <w:rPr>
      <w:b/>
      <w:bCs/>
      <w:kern w:val="44"/>
      <w:sz w:val="44"/>
      <w:szCs w:val="44"/>
    </w:rPr>
  </w:style>
  <w:style w:type="character" w:customStyle="1" w:styleId="112">
    <w:name w:val="font61"/>
    <w:basedOn w:val="28"/>
    <w:qFormat/>
    <w:uiPriority w:val="0"/>
    <w:rPr>
      <w:rFonts w:hint="eastAsia" w:ascii="宋体" w:hAnsi="宋体" w:eastAsia="宋体" w:cs="宋体"/>
      <w:b/>
      <w:bCs/>
      <w:color w:val="FF0000"/>
      <w:sz w:val="24"/>
      <w:szCs w:val="24"/>
      <w:u w:val="none"/>
    </w:rPr>
  </w:style>
  <w:style w:type="character" w:customStyle="1" w:styleId="113">
    <w:name w:val="font01"/>
    <w:basedOn w:val="28"/>
    <w:qFormat/>
    <w:uiPriority w:val="0"/>
    <w:rPr>
      <w:rFonts w:hint="eastAsia" w:ascii="宋体" w:hAnsi="宋体" w:eastAsia="宋体" w:cs="宋体"/>
      <w:color w:val="000000"/>
      <w:sz w:val="24"/>
      <w:szCs w:val="24"/>
      <w:u w:val="none"/>
    </w:rPr>
  </w:style>
  <w:style w:type="character" w:customStyle="1" w:styleId="114">
    <w:name w:val="font31"/>
    <w:basedOn w:val="2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3829</Words>
  <Characters>4503</Characters>
  <Lines>220</Lines>
  <Paragraphs>61</Paragraphs>
  <TotalTime>0</TotalTime>
  <ScaleCrop>false</ScaleCrop>
  <LinksUpToDate>false</LinksUpToDate>
  <CharactersWithSpaces>4543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马翠翠</cp:lastModifiedBy>
  <cp:lastPrinted>2022-10-31T00:58:00Z</cp:lastPrinted>
  <dcterms:modified xsi:type="dcterms:W3CDTF">2025-02-08T08:28:18Z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eyJoZGlkIjoiYTczNGZkOTUwZWQ2YzAxMjAxYWRmN2M3YTgzMjk3M2EiLCJ1c2VySWQiOiIxNjYzNDE2MTU5In0=</vt:lpwstr>
  </property>
</Properties>
</file>