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E8B96">
      <w:pPr>
        <w:adjustRightInd w:val="0"/>
        <w:snapToGrid w:val="0"/>
        <w:spacing w:line="288" w:lineRule="auto"/>
        <w:rPr>
          <w:rFonts w:ascii="楷体" w:hAnsi="楷体" w:eastAsia="楷体" w:cs="Times New Roman"/>
          <w:b/>
          <w:spacing w:val="-6"/>
          <w:sz w:val="44"/>
          <w:szCs w:val="44"/>
        </w:rPr>
      </w:pPr>
    </w:p>
    <w:p w14:paraId="73F08576">
      <w:pPr>
        <w:adjustRightInd w:val="0"/>
        <w:snapToGrid w:val="0"/>
        <w:spacing w:line="288" w:lineRule="auto"/>
        <w:rPr>
          <w:rFonts w:ascii="楷体" w:hAnsi="楷体" w:eastAsia="楷体" w:cs="Times New Roman"/>
          <w:b/>
          <w:spacing w:val="-6"/>
          <w:sz w:val="44"/>
          <w:szCs w:val="44"/>
        </w:rPr>
      </w:pPr>
    </w:p>
    <w:p w14:paraId="4C146BF2">
      <w:pPr>
        <w:adjustRightInd w:val="0"/>
        <w:snapToGrid w:val="0"/>
        <w:spacing w:line="288" w:lineRule="auto"/>
        <w:rPr>
          <w:rFonts w:ascii="楷体" w:hAnsi="楷体" w:eastAsia="楷体" w:cs="Times New Roman"/>
          <w:b/>
          <w:spacing w:val="-6"/>
          <w:sz w:val="44"/>
          <w:szCs w:val="44"/>
        </w:rPr>
      </w:pPr>
    </w:p>
    <w:p w14:paraId="564D0CBE">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highlight w:val="none"/>
          <w:lang w:val="en-US" w:eastAsia="zh-CN"/>
        </w:rPr>
        <w:t>浙江省公安厅</w:t>
      </w:r>
    </w:p>
    <w:p w14:paraId="0010EEC1">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lang w:eastAsia="zh-CN"/>
        </w:rPr>
        <w:t>经侦数据化实战技术装备建设项目</w:t>
      </w:r>
    </w:p>
    <w:p w14:paraId="15DA5BA6">
      <w:pPr>
        <w:adjustRightInd w:val="0"/>
        <w:snapToGrid w:val="0"/>
        <w:spacing w:line="288" w:lineRule="auto"/>
        <w:jc w:val="center"/>
        <w:rPr>
          <w:rFonts w:ascii="楷体" w:hAnsi="楷体" w:eastAsia="楷体" w:cs="Times New Roman"/>
          <w:b/>
          <w:spacing w:val="-6"/>
          <w:sz w:val="48"/>
          <w:szCs w:val="48"/>
        </w:rPr>
      </w:pPr>
    </w:p>
    <w:p w14:paraId="416E1EE7">
      <w:pPr>
        <w:adjustRightInd w:val="0"/>
        <w:snapToGrid w:val="0"/>
        <w:spacing w:line="288" w:lineRule="auto"/>
        <w:jc w:val="center"/>
        <w:rPr>
          <w:rFonts w:ascii="楷体" w:hAnsi="楷体" w:eastAsia="楷体" w:cs="Times New Roman"/>
          <w:b/>
          <w:spacing w:val="-6"/>
          <w:sz w:val="48"/>
          <w:szCs w:val="48"/>
        </w:rPr>
      </w:pPr>
    </w:p>
    <w:p w14:paraId="794A31B7">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610D0E0D">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7385BF60">
      <w:pPr>
        <w:adjustRightInd w:val="0"/>
        <w:snapToGrid w:val="0"/>
        <w:spacing w:line="288" w:lineRule="auto"/>
        <w:jc w:val="center"/>
        <w:rPr>
          <w:rFonts w:ascii="楷体" w:hAnsi="楷体" w:eastAsia="楷体" w:cs="Times New Roman"/>
          <w:sz w:val="44"/>
          <w:szCs w:val="44"/>
        </w:rPr>
      </w:pPr>
    </w:p>
    <w:p w14:paraId="550D40C3">
      <w:pPr>
        <w:adjustRightInd w:val="0"/>
        <w:snapToGrid w:val="0"/>
        <w:spacing w:line="288" w:lineRule="auto"/>
        <w:jc w:val="center"/>
        <w:rPr>
          <w:rFonts w:ascii="楷体" w:hAnsi="楷体" w:eastAsia="楷体" w:cs="Times New Roman"/>
          <w:sz w:val="44"/>
          <w:szCs w:val="44"/>
        </w:rPr>
      </w:pPr>
    </w:p>
    <w:p w14:paraId="3BCBD8C6">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浙江省公安厅经侦数据化实战技术装备建设项目</w:t>
      </w:r>
    </w:p>
    <w:p w14:paraId="3A0FD349">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项目编号：</w:t>
      </w:r>
      <w:bookmarkStart w:id="0" w:name="OLE_LINK42"/>
      <w:r>
        <w:rPr>
          <w:rFonts w:hint="eastAsia" w:ascii="楷体" w:hAnsi="楷体" w:eastAsia="楷体" w:cs="Times New Roman"/>
          <w:b/>
          <w:spacing w:val="-6"/>
          <w:sz w:val="30"/>
          <w:szCs w:val="30"/>
          <w:highlight w:val="none"/>
        </w:rPr>
        <w:t>QSZB-Z(H)-A24403(GK)</w:t>
      </w:r>
      <w:bookmarkEnd w:id="0"/>
    </w:p>
    <w:p w14:paraId="7B991127">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人：浙江省公安厅</w:t>
      </w:r>
    </w:p>
    <w:p w14:paraId="40FADB62">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744E83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[2024]48301号</w:t>
      </w:r>
    </w:p>
    <w:p w14:paraId="168AA6A9">
      <w:pPr>
        <w:adjustRightInd w:val="0"/>
        <w:snapToGrid w:val="0"/>
        <w:spacing w:line="288" w:lineRule="auto"/>
        <w:rPr>
          <w:rFonts w:ascii="楷体" w:hAnsi="楷体" w:eastAsia="楷体" w:cs="Times New Roman"/>
          <w:b/>
          <w:szCs w:val="21"/>
        </w:rPr>
      </w:pPr>
    </w:p>
    <w:p w14:paraId="7E4A0747">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65DD4160">
      <w:pPr>
        <w:adjustRightInd w:val="0"/>
        <w:snapToGrid w:val="0"/>
        <w:spacing w:line="288" w:lineRule="auto"/>
        <w:rPr>
          <w:rFonts w:ascii="楷体" w:hAnsi="楷体" w:eastAsia="楷体" w:cs="Times New Roman"/>
          <w:b/>
          <w:sz w:val="30"/>
          <w:szCs w:val="30"/>
        </w:rPr>
      </w:pPr>
    </w:p>
    <w:p w14:paraId="5A5A9808">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47554E03">
      <w:pPr>
        <w:adjustRightInd w:val="0"/>
        <w:snapToGrid w:val="0"/>
        <w:spacing w:line="288" w:lineRule="auto"/>
        <w:rPr>
          <w:rFonts w:ascii="楷体" w:hAnsi="楷体" w:eastAsia="楷体" w:cs="Times New Roman"/>
          <w:b/>
          <w:sz w:val="30"/>
          <w:szCs w:val="30"/>
        </w:rPr>
      </w:pPr>
    </w:p>
    <w:p w14:paraId="7CB3086C">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4A67F1F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1AF99114">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164BA0E1">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AF6AB9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1B61CE3">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145F7570">
      <w:pPr>
        <w:widowControl/>
        <w:adjustRightInd w:val="0"/>
        <w:snapToGrid w:val="0"/>
        <w:spacing w:line="288" w:lineRule="auto"/>
        <w:jc w:val="left"/>
        <w:rPr>
          <w:rFonts w:ascii="宋体" w:hAnsi="宋体" w:eastAsia="宋体" w:cs="Times New Roman"/>
          <w:szCs w:val="21"/>
        </w:rPr>
      </w:pPr>
    </w:p>
    <w:p w14:paraId="4523F8A6">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72C958D9">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03D96D7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7D61168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both"/>
        <w:rPr>
          <w:rFonts w:ascii="宋体" w:hAnsi="宋体" w:eastAsia="宋体" w:cs="Times New Roman"/>
          <w:b/>
          <w:szCs w:val="21"/>
        </w:rPr>
      </w:pPr>
      <w:r>
        <w:rPr>
          <w:rFonts w:hint="eastAsia" w:ascii="宋体" w:hAnsi="宋体" w:cs="Times New Roman"/>
          <w:b/>
          <w:szCs w:val="21"/>
          <w:u w:val="single"/>
          <w:lang w:eastAsia="zh-CN"/>
        </w:rPr>
        <w:t>浙江省公安厅经侦数据化实战技术装备建设项目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bookmarkStart w:id="1" w:name="OLE_LINK33"/>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hint="eastAsia" w:ascii="宋体" w:hAnsi="宋体" w:cs="Times New Roman"/>
          <w:b/>
          <w:szCs w:val="21"/>
          <w:highlight w:val="none"/>
          <w:u w:val="single"/>
          <w:lang w:val="en-US" w:eastAsia="zh-CN"/>
        </w:rPr>
        <w:t>9</w:t>
      </w:r>
      <w:r>
        <w:rPr>
          <w:rFonts w:hint="eastAsia" w:ascii="宋体" w:hAnsi="宋体" w:eastAsia="宋体" w:cs="Times New Roman"/>
          <w:b/>
          <w:szCs w:val="21"/>
          <w:highlight w:val="none"/>
          <w:u w:val="single"/>
        </w:rPr>
        <w:t>月</w:t>
      </w:r>
      <w:r>
        <w:rPr>
          <w:rFonts w:hint="eastAsia" w:ascii="宋体" w:hAnsi="宋体" w:cs="Times New Roman"/>
          <w:b/>
          <w:szCs w:val="21"/>
          <w:highlight w:val="none"/>
          <w:u w:val="single"/>
          <w:lang w:val="en-US" w:eastAsia="zh-CN"/>
        </w:rPr>
        <w:t>27</w:t>
      </w:r>
      <w:r>
        <w:rPr>
          <w:rFonts w:hint="eastAsia" w:ascii="宋体" w:hAnsi="宋体" w:eastAsia="宋体" w:cs="Times New Roman"/>
          <w:b/>
          <w:szCs w:val="21"/>
          <w:highlight w:val="none"/>
          <w:u w:val="single"/>
        </w:rPr>
        <w:t>日9:</w:t>
      </w:r>
      <w:r>
        <w:rPr>
          <w:rFonts w:hint="eastAsia" w:ascii="宋体" w:hAnsi="宋体" w:cs="Times New Roman"/>
          <w:b/>
          <w:szCs w:val="21"/>
          <w:highlight w:val="none"/>
          <w:u w:val="single"/>
          <w:lang w:val="en-US" w:eastAsia="zh-CN"/>
        </w:rPr>
        <w:t>3</w:t>
      </w:r>
      <w:r>
        <w:rPr>
          <w:rFonts w:hint="eastAsia" w:ascii="宋体" w:hAnsi="宋体" w:eastAsia="宋体" w:cs="Times New Roman"/>
          <w:b/>
          <w:szCs w:val="21"/>
          <w:highlight w:val="none"/>
          <w:u w:val="single"/>
        </w:rPr>
        <w:t>0:00</w:t>
      </w:r>
      <w:bookmarkEnd w:id="1"/>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21807517">
      <w:pPr>
        <w:adjustRightInd w:val="0"/>
        <w:snapToGrid w:val="0"/>
        <w:spacing w:line="288" w:lineRule="auto"/>
        <w:rPr>
          <w:rFonts w:ascii="宋体" w:hAnsi="宋体" w:eastAsia="宋体" w:cs="宋体"/>
          <w:b/>
          <w:szCs w:val="21"/>
        </w:rPr>
      </w:pPr>
      <w:bookmarkStart w:id="2" w:name="_Toc35393621"/>
      <w:bookmarkStart w:id="3" w:name="_Toc35393790"/>
      <w:bookmarkStart w:id="4" w:name="_Toc28359002"/>
      <w:bookmarkStart w:id="5" w:name="_Toc28359079"/>
      <w:bookmarkStart w:id="6" w:name="_Hlk24379207"/>
      <w:r>
        <w:rPr>
          <w:rFonts w:hint="eastAsia" w:ascii="宋体" w:hAnsi="宋体" w:eastAsia="宋体" w:cs="宋体"/>
          <w:b/>
          <w:szCs w:val="21"/>
        </w:rPr>
        <w:t>一、项目基本情况</w:t>
      </w:r>
      <w:bookmarkEnd w:id="2"/>
      <w:bookmarkEnd w:id="3"/>
      <w:bookmarkEnd w:id="4"/>
      <w:bookmarkEnd w:id="5"/>
    </w:p>
    <w:p w14:paraId="1C13B306">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cs="Times New Roman"/>
          <w:szCs w:val="21"/>
          <w:lang w:eastAsia="zh-CN"/>
        </w:rPr>
        <w:t>QSZB-Z(H)-A24403(GK)</w:t>
      </w:r>
    </w:p>
    <w:p w14:paraId="24EBA0A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cs="Times New Roman"/>
          <w:szCs w:val="21"/>
          <w:highlight w:val="none"/>
          <w:lang w:eastAsia="zh-CN"/>
        </w:rPr>
        <w:t>浙江省公安厅经侦数据化实战技术装备建设项目</w:t>
      </w:r>
    </w:p>
    <w:bookmarkEnd w:id="6"/>
    <w:p w14:paraId="015B9F27">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.预算金额：350</w:t>
      </w:r>
      <w:r>
        <w:rPr>
          <w:rFonts w:hint="eastAsia" w:ascii="宋体" w:hAnsi="宋体" w:eastAsia="宋体" w:cs="Times New Roman"/>
          <w:szCs w:val="21"/>
          <w:highlight w:val="none"/>
          <w:lang w:val="en-US" w:eastAsia="zh-CN"/>
        </w:rPr>
        <w:t>万元</w:t>
      </w:r>
    </w:p>
    <w:p w14:paraId="1F0DFB51">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cs="Times New Roman"/>
          <w:szCs w:val="21"/>
          <w:highlight w:val="none"/>
          <w:lang w:val="en-US" w:eastAsia="zh-CN"/>
        </w:rPr>
        <w:t>315.7</w:t>
      </w:r>
      <w:r>
        <w:rPr>
          <w:rFonts w:hint="eastAsia" w:ascii="宋体" w:hAnsi="宋体" w:eastAsia="宋体" w:cs="Times New Roman"/>
          <w:szCs w:val="21"/>
          <w:highlight w:val="none"/>
          <w:lang w:val="en-US" w:eastAsia="zh-CN"/>
        </w:rPr>
        <w:t>万元</w:t>
      </w:r>
    </w:p>
    <w:p w14:paraId="243E5139">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.合同履约期限：合同签订之日起一个月内交货至采购方指定地点并完成安装调试。合同签订后三个月内通过初验，并开展试运行，试运行时间不少于三个月，合同签订后九个月通过终验。</w:t>
      </w:r>
    </w:p>
    <w:p w14:paraId="6171075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.本项目接受联合体投标。</w:t>
      </w:r>
    </w:p>
    <w:p w14:paraId="4E01CCE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7"/>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C1A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AC7687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highlight w:val="none"/>
              </w:rPr>
            </w:pPr>
            <w:r>
              <w:rPr>
                <w:rFonts w:hint="eastAsia" w:ascii="宋体" w:hAnsi="宋体" w:eastAsia="宋体" w:cs="宋体"/>
                <w:b/>
                <w:bCs/>
                <w:szCs w:val="21"/>
                <w:highlight w:val="none"/>
              </w:rPr>
              <w:t>标项</w:t>
            </w:r>
          </w:p>
          <w:p w14:paraId="0FE024B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7D28687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464C337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7509DA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6CEC395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79A5547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rPr>
              <w:t>是否允许采购进口产品</w:t>
            </w:r>
          </w:p>
        </w:tc>
      </w:tr>
      <w:tr w14:paraId="59F4A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C1C1AD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3006" w:type="dxa"/>
            <w:tcBorders>
              <w:right w:val="single" w:color="auto" w:sz="4" w:space="0"/>
              <w:tl2br w:val="nil"/>
              <w:tr2bl w:val="nil"/>
            </w:tcBorders>
            <w:vAlign w:val="center"/>
          </w:tcPr>
          <w:p w14:paraId="1D74603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eastAsia="zh-CN"/>
              </w:rPr>
            </w:pPr>
            <w:r>
              <w:rPr>
                <w:rFonts w:hint="eastAsia" w:ascii="宋体" w:hAnsi="宋体" w:cs="宋体"/>
                <w:bCs/>
                <w:szCs w:val="21"/>
                <w:lang w:eastAsia="zh-CN"/>
              </w:rPr>
              <w:t>浙江省公安厅经侦数据化实战技术装备建设项目</w:t>
            </w:r>
          </w:p>
        </w:tc>
        <w:tc>
          <w:tcPr>
            <w:tcW w:w="708" w:type="dxa"/>
            <w:tcBorders>
              <w:tl2br w:val="nil"/>
              <w:tr2bl w:val="nil"/>
            </w:tcBorders>
            <w:vAlign w:val="center"/>
          </w:tcPr>
          <w:p w14:paraId="4EE5C7C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709" w:type="dxa"/>
            <w:tcBorders>
              <w:tl2br w:val="nil"/>
              <w:tr2bl w:val="nil"/>
            </w:tcBorders>
            <w:vAlign w:val="center"/>
          </w:tcPr>
          <w:p w14:paraId="60E30A0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项</w:t>
            </w:r>
          </w:p>
        </w:tc>
        <w:tc>
          <w:tcPr>
            <w:tcW w:w="3119" w:type="dxa"/>
            <w:tcBorders>
              <w:right w:val="single" w:color="auto" w:sz="4" w:space="0"/>
              <w:tl2br w:val="nil"/>
              <w:tr2bl w:val="nil"/>
            </w:tcBorders>
            <w:vAlign w:val="center"/>
          </w:tcPr>
          <w:p w14:paraId="58B9591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详见采购需求</w:t>
            </w:r>
          </w:p>
        </w:tc>
        <w:tc>
          <w:tcPr>
            <w:tcW w:w="1276" w:type="dxa"/>
            <w:tcBorders>
              <w:right w:val="single" w:color="auto" w:sz="4" w:space="0"/>
              <w:tl2br w:val="nil"/>
              <w:tr2bl w:val="nil"/>
            </w:tcBorders>
            <w:vAlign w:val="center"/>
          </w:tcPr>
          <w:p w14:paraId="0A612D6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否</w:t>
            </w:r>
          </w:p>
        </w:tc>
      </w:tr>
    </w:tbl>
    <w:p w14:paraId="6A81044F">
      <w:pPr>
        <w:adjustRightInd w:val="0"/>
        <w:snapToGrid w:val="0"/>
        <w:spacing w:line="288" w:lineRule="auto"/>
        <w:rPr>
          <w:rFonts w:ascii="宋体" w:hAnsi="宋体" w:eastAsia="宋体" w:cs="宋体"/>
          <w:b/>
          <w:szCs w:val="21"/>
        </w:rPr>
      </w:pPr>
      <w:bookmarkStart w:id="7" w:name="_Toc28359003"/>
      <w:bookmarkStart w:id="8" w:name="_Toc28359080"/>
      <w:bookmarkStart w:id="9" w:name="_Toc35393791"/>
      <w:bookmarkStart w:id="10" w:name="_Toc35393622"/>
      <w:r>
        <w:rPr>
          <w:rFonts w:hint="eastAsia" w:ascii="宋体" w:hAnsi="宋体" w:eastAsia="宋体" w:cs="宋体"/>
          <w:b/>
          <w:szCs w:val="21"/>
        </w:rPr>
        <w:t>二、申请人的资格要求：</w:t>
      </w:r>
      <w:bookmarkEnd w:id="7"/>
      <w:bookmarkEnd w:id="8"/>
      <w:bookmarkEnd w:id="9"/>
      <w:bookmarkEnd w:id="10"/>
    </w:p>
    <w:p w14:paraId="03227E99">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0464678F">
      <w:pPr>
        <w:adjustRightInd w:val="0"/>
        <w:snapToGrid w:val="0"/>
        <w:spacing w:line="288" w:lineRule="auto"/>
        <w:ind w:firstLine="422" w:firstLineChars="200"/>
        <w:rPr>
          <w:rFonts w:hint="eastAsia" w:ascii="宋体" w:hAnsi="宋体" w:eastAsia="宋体" w:cs="Times New Roman"/>
          <w:b/>
          <w:bCs/>
          <w:szCs w:val="21"/>
          <w:highlight w:val="none"/>
        </w:rPr>
      </w:pPr>
      <w:bookmarkStart w:id="11" w:name="_Toc28359004"/>
      <w:bookmarkStart w:id="12" w:name="_Toc28359081"/>
      <w:r>
        <w:rPr>
          <w:rFonts w:hint="eastAsia" w:ascii="宋体" w:hAnsi="宋体" w:eastAsia="宋体" w:cs="Times New Roman"/>
          <w:b/>
          <w:bCs/>
          <w:szCs w:val="21"/>
          <w:highlight w:val="none"/>
        </w:rPr>
        <w:t>2.落实政府采购政策需满足的资格要求：本项目整体专门面向中小企业采购。</w:t>
      </w:r>
    </w:p>
    <w:p w14:paraId="0D9557F5">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提供货物由中小企业制造，即货物由中小企业生产且使用该中小企业商号或者注册商标；供应商提供的货物既有中小企业制造货物，也有大型企业制造货物的，不符合本项目资格要求。</w:t>
      </w:r>
    </w:p>
    <w:p w14:paraId="757C56E1">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监狱企业、残疾人福利性单位视同小型、微型企业；</w:t>
      </w:r>
    </w:p>
    <w:p w14:paraId="2FC0F98A">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本项目属性为：货物</w:t>
      </w:r>
    </w:p>
    <w:p w14:paraId="31712619">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采购标的对应的中小企业划分标准所属行业：工业；</w:t>
      </w:r>
    </w:p>
    <w:p w14:paraId="0280FCEE">
      <w:pPr>
        <w:adjustRightInd w:val="0"/>
        <w:snapToGrid w:val="0"/>
        <w:spacing w:line="288" w:lineRule="auto"/>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DDFFD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13524C72">
      <w:pPr>
        <w:adjustRightInd w:val="0"/>
        <w:snapToGrid w:val="0"/>
        <w:spacing w:line="288" w:lineRule="auto"/>
        <w:rPr>
          <w:rFonts w:ascii="宋体" w:hAnsi="宋体" w:eastAsia="宋体" w:cs="宋体"/>
          <w:b/>
          <w:szCs w:val="21"/>
        </w:rPr>
      </w:pPr>
      <w:bookmarkStart w:id="13" w:name="_Toc35393623"/>
      <w:bookmarkStart w:id="14" w:name="_Toc35393792"/>
      <w:r>
        <w:rPr>
          <w:rFonts w:hint="eastAsia" w:ascii="宋体" w:hAnsi="宋体" w:eastAsia="宋体" w:cs="宋体"/>
          <w:b/>
          <w:szCs w:val="21"/>
        </w:rPr>
        <w:t>三、获取招标文件</w:t>
      </w:r>
      <w:bookmarkEnd w:id="11"/>
      <w:bookmarkEnd w:id="12"/>
      <w:bookmarkEnd w:id="13"/>
      <w:bookmarkEnd w:id="14"/>
    </w:p>
    <w:p w14:paraId="224A1EBA">
      <w:pPr>
        <w:adjustRightInd w:val="0"/>
        <w:snapToGrid w:val="0"/>
        <w:spacing w:line="288" w:lineRule="auto"/>
        <w:ind w:firstLine="420" w:firstLineChars="200"/>
        <w:rPr>
          <w:rFonts w:ascii="宋体" w:hAnsi="宋体" w:eastAsia="宋体" w:cs="Times New Roman"/>
          <w:szCs w:val="21"/>
        </w:rPr>
      </w:pPr>
      <w:bookmarkStart w:id="15" w:name="_Toc28359082"/>
      <w:bookmarkStart w:id="16" w:name="_Toc28359005"/>
      <w:bookmarkStart w:id="17" w:name="_Toc35393793"/>
      <w:bookmarkStart w:id="18"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cs="Times New Roman"/>
          <w:szCs w:val="21"/>
          <w:highlight w:val="none"/>
          <w:lang w:val="en-US" w:eastAsia="zh-CN"/>
        </w:rPr>
        <w:t>9</w:t>
      </w:r>
      <w:r>
        <w:rPr>
          <w:rFonts w:hint="eastAsia" w:ascii="宋体" w:hAnsi="宋体" w:eastAsia="宋体" w:cs="Times New Roman"/>
          <w:szCs w:val="21"/>
          <w:highlight w:val="none"/>
        </w:rPr>
        <w:t>月</w:t>
      </w:r>
      <w:r>
        <w:rPr>
          <w:rFonts w:hint="eastAsia" w:ascii="宋体" w:hAnsi="宋体" w:cs="Times New Roman"/>
          <w:szCs w:val="21"/>
          <w:highlight w:val="none"/>
          <w:lang w:val="en-US" w:eastAsia="zh-CN"/>
        </w:rPr>
        <w:t>6</w:t>
      </w:r>
      <w:r>
        <w:rPr>
          <w:rFonts w:hint="eastAsia" w:ascii="宋体" w:hAnsi="宋体" w:eastAsia="宋体" w:cs="Times New Roman"/>
          <w:szCs w:val="21"/>
          <w:highlight w:val="none"/>
        </w:rPr>
        <w:t>日至2022年</w:t>
      </w:r>
      <w:r>
        <w:rPr>
          <w:rFonts w:hint="eastAsia" w:ascii="宋体" w:hAnsi="宋体" w:cs="Times New Roman"/>
          <w:szCs w:val="21"/>
          <w:highlight w:val="none"/>
          <w:lang w:val="en-US" w:eastAsia="zh-CN"/>
        </w:rPr>
        <w:t>9</w:t>
      </w:r>
      <w:r>
        <w:rPr>
          <w:rFonts w:hint="eastAsia" w:ascii="宋体" w:hAnsi="宋体" w:eastAsia="宋体" w:cs="Times New Roman"/>
          <w:szCs w:val="21"/>
          <w:highlight w:val="none"/>
        </w:rPr>
        <w:t>月</w:t>
      </w:r>
      <w:r>
        <w:rPr>
          <w:rFonts w:hint="eastAsia" w:ascii="宋体" w:hAnsi="宋体" w:cs="Times New Roman"/>
          <w:szCs w:val="21"/>
          <w:highlight w:val="none"/>
          <w:lang w:val="en-US" w:eastAsia="zh-CN"/>
        </w:rPr>
        <w:t>27</w:t>
      </w:r>
      <w:r>
        <w:rPr>
          <w:rFonts w:hint="eastAsia" w:ascii="宋体" w:hAnsi="宋体" w:eastAsia="宋体" w:cs="Times New Roman"/>
          <w:szCs w:val="21"/>
          <w:highlight w:val="none"/>
        </w:rPr>
        <w:t>日，上</w:t>
      </w:r>
      <w:r>
        <w:rPr>
          <w:rFonts w:hint="eastAsia" w:ascii="宋体" w:hAnsi="宋体" w:eastAsia="宋体" w:cs="Times New Roman"/>
          <w:szCs w:val="21"/>
        </w:rPr>
        <w:t>午</w:t>
      </w:r>
      <w:r>
        <w:rPr>
          <w:rFonts w:hint="eastAsia" w:ascii="宋体" w:hAnsi="宋体" w:eastAsia="宋体" w:cs="Times New Roman"/>
          <w:bCs/>
          <w:szCs w:val="21"/>
        </w:rPr>
        <w:t>00:00至12:00，下午12:00至23:59（北京时间，线上获取法定节假日均可，线下获取文件法定节假日除外）</w:t>
      </w:r>
    </w:p>
    <w:p w14:paraId="4D638C0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662E351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08F8319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3EF07102">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5"/>
      <w:bookmarkEnd w:id="16"/>
      <w:r>
        <w:rPr>
          <w:rFonts w:hint="eastAsia" w:ascii="宋体" w:hAnsi="宋体" w:eastAsia="宋体" w:cs="宋体"/>
          <w:b/>
          <w:szCs w:val="21"/>
        </w:rPr>
        <w:t>截止时间、开标时间和地点</w:t>
      </w:r>
      <w:bookmarkEnd w:id="17"/>
      <w:bookmarkEnd w:id="18"/>
    </w:p>
    <w:p w14:paraId="4A6CBA31">
      <w:pPr>
        <w:adjustRightInd w:val="0"/>
        <w:snapToGrid w:val="0"/>
        <w:spacing w:line="288" w:lineRule="auto"/>
        <w:ind w:firstLine="420" w:firstLineChars="200"/>
        <w:rPr>
          <w:rFonts w:ascii="宋体" w:hAnsi="宋体" w:eastAsia="宋体" w:cs="Times New Roman"/>
          <w:bCs/>
          <w:szCs w:val="21"/>
          <w:highlight w:val="none"/>
        </w:rPr>
      </w:pPr>
      <w:bookmarkStart w:id="19"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9</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27</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14:paraId="62CDA0A6">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163894FA">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9</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27</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14:paraId="6E965505">
      <w:pPr>
        <w:adjustRightInd w:val="0"/>
        <w:snapToGrid w:val="0"/>
        <w:spacing w:line="288" w:lineRule="auto"/>
        <w:ind w:firstLine="420" w:firstLineChars="200"/>
        <w:rPr>
          <w:rFonts w:ascii="宋体" w:hAnsi="宋体" w:eastAsia="宋体" w:cs="Times New Roman"/>
          <w:bCs/>
          <w:szCs w:val="21"/>
          <w:highlight w:val="yellow"/>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20" w:name="_Hlk81212131"/>
      <w:r>
        <w:rPr>
          <w:rFonts w:hint="eastAsia" w:ascii="宋体" w:hAnsi="宋体" w:eastAsia="宋体" w:cs="Times New Roman"/>
          <w:szCs w:val="21"/>
        </w:rPr>
        <w:t>/杭州市西湖区玉古路173号中田大厦</w:t>
      </w:r>
      <w:r>
        <w:rPr>
          <w:rFonts w:hint="eastAsia" w:ascii="宋体" w:hAnsi="宋体" w:eastAsia="宋体" w:cs="Times New Roman"/>
          <w:szCs w:val="21"/>
          <w:highlight w:val="none"/>
        </w:rPr>
        <w:t>21楼（求是招标会议室</w:t>
      </w:r>
      <w:r>
        <w:rPr>
          <w:rFonts w:ascii="宋体" w:hAnsi="宋体" w:eastAsia="宋体" w:cs="Times New Roman"/>
          <w:szCs w:val="21"/>
          <w:highlight w:val="none"/>
        </w:rPr>
        <w:t>3</w:t>
      </w:r>
      <w:r>
        <w:rPr>
          <w:rFonts w:hint="eastAsia" w:ascii="宋体" w:hAnsi="宋体" w:eastAsia="宋体" w:cs="Times New Roman"/>
          <w:szCs w:val="21"/>
          <w:highlight w:val="none"/>
        </w:rPr>
        <w:t>）</w:t>
      </w:r>
      <w:bookmarkEnd w:id="20"/>
    </w:p>
    <w:bookmarkEnd w:id="19"/>
    <w:p w14:paraId="4C24A709">
      <w:pPr>
        <w:adjustRightInd w:val="0"/>
        <w:snapToGrid w:val="0"/>
        <w:spacing w:line="288" w:lineRule="auto"/>
        <w:rPr>
          <w:rFonts w:ascii="宋体" w:hAnsi="宋体" w:eastAsia="宋体" w:cs="宋体"/>
          <w:b/>
          <w:szCs w:val="21"/>
        </w:rPr>
      </w:pPr>
      <w:bookmarkStart w:id="21" w:name="_Toc35393625"/>
      <w:bookmarkStart w:id="22" w:name="_Toc28359084"/>
      <w:bookmarkStart w:id="23" w:name="_Toc35393794"/>
      <w:bookmarkStart w:id="24" w:name="_Toc28359007"/>
      <w:r>
        <w:rPr>
          <w:rFonts w:hint="eastAsia" w:ascii="宋体" w:hAnsi="宋体" w:eastAsia="宋体" w:cs="宋体"/>
          <w:b/>
          <w:szCs w:val="21"/>
        </w:rPr>
        <w:t>五、公告期限</w:t>
      </w:r>
      <w:bookmarkEnd w:id="21"/>
      <w:bookmarkEnd w:id="22"/>
      <w:bookmarkEnd w:id="23"/>
      <w:bookmarkEnd w:id="24"/>
    </w:p>
    <w:p w14:paraId="7E3A083B">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7541857C">
      <w:pPr>
        <w:adjustRightInd w:val="0"/>
        <w:snapToGrid w:val="0"/>
        <w:spacing w:line="288" w:lineRule="auto"/>
        <w:rPr>
          <w:rFonts w:ascii="宋体" w:hAnsi="宋体" w:eastAsia="宋体" w:cs="宋体"/>
          <w:b/>
          <w:szCs w:val="21"/>
        </w:rPr>
      </w:pPr>
      <w:bookmarkStart w:id="25" w:name="_Toc35393626"/>
      <w:bookmarkStart w:id="26" w:name="_Toc35393795"/>
      <w:r>
        <w:rPr>
          <w:rFonts w:hint="eastAsia" w:ascii="宋体" w:hAnsi="宋体" w:eastAsia="宋体" w:cs="宋体"/>
          <w:b/>
          <w:szCs w:val="21"/>
        </w:rPr>
        <w:t>六、其他补充事宜</w:t>
      </w:r>
      <w:bookmarkEnd w:id="25"/>
      <w:bookmarkEnd w:id="26"/>
    </w:p>
    <w:p w14:paraId="628A0B52">
      <w:pPr>
        <w:adjustRightInd w:val="0"/>
        <w:snapToGrid w:val="0"/>
        <w:spacing w:line="288" w:lineRule="auto"/>
        <w:ind w:firstLine="420" w:firstLineChars="200"/>
        <w:rPr>
          <w:rFonts w:ascii="宋体" w:hAnsi="宋体" w:eastAsia="宋体" w:cs="Times New Roman"/>
          <w:szCs w:val="21"/>
        </w:rPr>
      </w:pPr>
      <w:bookmarkStart w:id="27"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D6BDBE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809C1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77D7B7">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8" w:name="_Hlk92271331"/>
    </w:p>
    <w:p w14:paraId="104F8259">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9" w:name="_Hlk106877787"/>
      <w:r>
        <w:rPr>
          <w:rFonts w:hint="eastAsia" w:ascii="宋体" w:hAnsi="宋体" w:eastAsia="宋体" w:cs="Times New Roman"/>
          <w:szCs w:val="21"/>
        </w:rPr>
        <w:t>支持科技创新、</w:t>
      </w:r>
      <w:bookmarkEnd w:id="29"/>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749D317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30"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bookmarkEnd w:id="27"/>
    <w:bookmarkEnd w:id="28"/>
    <w:p w14:paraId="5AF5C823">
      <w:pPr>
        <w:adjustRightInd w:val="0"/>
        <w:snapToGrid w:val="0"/>
        <w:spacing w:line="288" w:lineRule="auto"/>
        <w:rPr>
          <w:rFonts w:ascii="宋体" w:hAnsi="宋体" w:eastAsia="宋体" w:cs="Times New Roman"/>
          <w:b/>
          <w:szCs w:val="21"/>
        </w:rPr>
      </w:pPr>
      <w:bookmarkStart w:id="31" w:name="_Toc28359008"/>
      <w:bookmarkStart w:id="32" w:name="_Toc28359085"/>
      <w:bookmarkStart w:id="33" w:name="_Toc35393796"/>
      <w:bookmarkStart w:id="34"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1"/>
      <w:bookmarkEnd w:id="32"/>
      <w:bookmarkEnd w:id="33"/>
      <w:bookmarkEnd w:id="34"/>
    </w:p>
    <w:p w14:paraId="3A2346F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65062ADD">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val="en-US" w:eastAsia="zh-CN"/>
        </w:rPr>
        <w:t>浙江省公安厅</w:t>
      </w:r>
    </w:p>
    <w:p w14:paraId="472B8A5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z w:val="21"/>
          <w:szCs w:val="21"/>
          <w:highlight w:val="none"/>
        </w:rPr>
        <w:t>杭州市民生路66号</w:t>
      </w:r>
    </w:p>
    <w:p w14:paraId="0B4FE97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r>
        <w:rPr>
          <w:rFonts w:hint="eastAsia" w:ascii="宋体" w:hAnsi="宋体" w:eastAsia="宋体" w:cs="Times New Roman"/>
          <w:sz w:val="21"/>
          <w:szCs w:val="21"/>
          <w:highlight w:val="none"/>
        </w:rPr>
        <w:t>/</w:t>
      </w:r>
    </w:p>
    <w:p w14:paraId="390989D4">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朱先生</w:t>
      </w:r>
    </w:p>
    <w:p w14:paraId="44CF339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项目联系方式（询问）：0571-87286653</w:t>
      </w:r>
    </w:p>
    <w:p w14:paraId="0299C74E">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张女士</w:t>
      </w:r>
    </w:p>
    <w:p w14:paraId="4A1997CE">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质疑联系方式：0571-8728</w:t>
      </w:r>
      <w:r>
        <w:rPr>
          <w:rFonts w:hint="eastAsia" w:ascii="宋体" w:hAnsi="宋体" w:eastAsia="宋体" w:cs="Times New Roman"/>
          <w:szCs w:val="21"/>
          <w:highlight w:val="none"/>
          <w:lang w:val="en-US" w:eastAsia="zh-CN"/>
        </w:rPr>
        <w:t>6472</w:t>
      </w:r>
    </w:p>
    <w:p w14:paraId="1DF97E70">
      <w:pPr>
        <w:adjustRightInd w:val="0"/>
        <w:snapToGrid w:val="0"/>
        <w:spacing w:line="288" w:lineRule="auto"/>
        <w:ind w:firstLine="424" w:firstLineChars="202"/>
        <w:rPr>
          <w:rFonts w:ascii="宋体" w:hAnsi="宋体" w:eastAsia="宋体" w:cs="Times New Roman"/>
          <w:szCs w:val="21"/>
        </w:rPr>
      </w:pPr>
    </w:p>
    <w:p w14:paraId="4635ADB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68521D7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25ED6C6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3ADDFC6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5A6A8981">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cs="Times New Roman"/>
          <w:sz w:val="21"/>
          <w:szCs w:val="21"/>
          <w:highlight w:val="none"/>
          <w:lang w:val="en-US" w:eastAsia="zh-CN"/>
        </w:rPr>
        <w:t>陈丹妮</w:t>
      </w:r>
    </w:p>
    <w:p w14:paraId="4BF55967">
      <w:pPr>
        <w:keepNext w:val="0"/>
        <w:keepLines w:val="0"/>
        <w:widowControl w:val="0"/>
        <w:suppressLineNumbers w:val="0"/>
        <w:spacing w:before="0" w:beforeAutospacing="0" w:after="0" w:afterAutospacing="0"/>
        <w:ind w:left="0" w:right="0" w:firstLine="420" w:firstLineChars="200"/>
        <w:jc w:val="both"/>
        <w:rPr>
          <w:highlight w:val="none"/>
        </w:rPr>
      </w:pPr>
      <w:r>
        <w:rPr>
          <w:rFonts w:hint="eastAsia" w:ascii="宋体" w:hAnsi="宋体" w:eastAsia="宋体" w:cs="Times New Roman"/>
          <w:szCs w:val="21"/>
          <w:highlight w:val="none"/>
        </w:rPr>
        <w:t>项目联系方式（询问）：</w:t>
      </w:r>
      <w:r>
        <w:rPr>
          <w:rFonts w:hint="eastAsia" w:ascii="宋体" w:hAnsi="宋体" w:eastAsia="宋体" w:cs="宋体"/>
          <w:kern w:val="2"/>
          <w:sz w:val="21"/>
          <w:szCs w:val="21"/>
          <w:highlight w:val="none"/>
          <w:lang w:val="en-US" w:eastAsia="zh-CN" w:bidi="ar"/>
        </w:rPr>
        <w:t>0571-87666119</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0571-87286661</w:t>
      </w:r>
    </w:p>
    <w:p w14:paraId="37D74A71">
      <w:pPr>
        <w:adjustRightInd w:val="0"/>
        <w:snapToGrid w:val="0"/>
        <w:spacing w:line="288" w:lineRule="auto"/>
        <w:ind w:firstLine="424" w:firstLineChars="202"/>
        <w:rPr>
          <w:rFonts w:ascii="宋体" w:hAnsi="宋体" w:eastAsia="宋体" w:cs="Times New Roman"/>
          <w:szCs w:val="21"/>
        </w:rPr>
      </w:pPr>
    </w:p>
    <w:p w14:paraId="213548F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w:t>
      </w:r>
      <w:r>
        <w:rPr>
          <w:rFonts w:hint="eastAsia" w:ascii="宋体" w:hAnsi="宋体" w:eastAsia="宋体" w:cs="Times New Roman"/>
          <w:sz w:val="21"/>
          <w:szCs w:val="21"/>
          <w:lang w:val="en-US" w:eastAsia="zh-CN"/>
        </w:rPr>
        <w:t>周安琪</w:t>
      </w:r>
    </w:p>
    <w:p w14:paraId="27B2066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2BF1AFC0">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2211A67E">
      <w:pPr>
        <w:adjustRightInd w:val="0"/>
        <w:snapToGrid w:val="0"/>
        <w:spacing w:line="288" w:lineRule="auto"/>
        <w:ind w:firstLine="424" w:firstLineChars="202"/>
        <w:rPr>
          <w:rFonts w:ascii="宋体" w:hAnsi="宋体" w:eastAsia="宋体" w:cs="Times New Roman"/>
          <w:szCs w:val="21"/>
        </w:rPr>
      </w:pPr>
      <w:bookmarkStart w:id="35" w:name="_Hlk124147873"/>
    </w:p>
    <w:p w14:paraId="7AD33724">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2DAAC98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14:paraId="5D6052BF">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地址：杭州市上城区四季青街道新业路市民之家G03办公室</w:t>
      </w:r>
    </w:p>
    <w:p w14:paraId="44908DC3">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14:paraId="74960E50">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14:paraId="7B302110">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监督投诉电话：0571-85252453</w:t>
      </w:r>
    </w:p>
    <w:p w14:paraId="595B10FF">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2122AC12">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19F05F5B">
      <w:pPr>
        <w:adjustRightInd w:val="0"/>
        <w:snapToGrid w:val="0"/>
        <w:spacing w:line="288" w:lineRule="auto"/>
        <w:ind w:firstLine="370"/>
        <w:rPr>
          <w:rFonts w:ascii="宋体" w:hAnsi="宋体" w:eastAsia="宋体" w:cs="Times New Roman"/>
          <w:spacing w:val="-6"/>
          <w:szCs w:val="21"/>
          <w:highlight w:val="none"/>
        </w:rPr>
      </w:pPr>
    </w:p>
    <w:p w14:paraId="2F56E5CE">
      <w:pPr>
        <w:adjustRightInd w:val="0"/>
        <w:snapToGrid w:val="0"/>
        <w:spacing w:line="288" w:lineRule="auto"/>
        <w:ind w:firstLine="420" w:firstLineChars="200"/>
        <w:rPr>
          <w:rFonts w:ascii="宋体" w:hAnsi="宋体" w:eastAsia="宋体" w:cs="Times New Roman"/>
          <w:szCs w:val="21"/>
          <w:highlight w:val="none"/>
        </w:rPr>
      </w:pPr>
      <w:bookmarkStart w:id="36"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1B8D4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5"/>
    <w:bookmarkEnd w:id="36"/>
    <w:p w14:paraId="11BCD3EE">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1F23650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C8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3E06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bookmarkStart w:id="37" w:name="_Hlk45005599"/>
            <w:r>
              <w:rPr>
                <w:rFonts w:hint="eastAsia" w:ascii="宋体" w:hAnsi="宋体" w:eastAsia="宋体" w:cs="宋体"/>
                <w:b/>
                <w:bCs/>
                <w:szCs w:val="21"/>
              </w:rPr>
              <w:t>序号</w:t>
            </w:r>
          </w:p>
        </w:tc>
        <w:tc>
          <w:tcPr>
            <w:tcW w:w="3256" w:type="dxa"/>
            <w:vAlign w:val="center"/>
          </w:tcPr>
          <w:p w14:paraId="66DFF2C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0C00DEE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内容</w:t>
            </w:r>
          </w:p>
        </w:tc>
      </w:tr>
      <w:tr w14:paraId="0D79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8F07A1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1</w:t>
            </w:r>
          </w:p>
        </w:tc>
        <w:tc>
          <w:tcPr>
            <w:tcW w:w="3256" w:type="dxa"/>
            <w:vAlign w:val="center"/>
          </w:tcPr>
          <w:p w14:paraId="0CAD134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D47F33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yellow"/>
              </w:rPr>
            </w:pPr>
            <w:r>
              <w:rPr>
                <w:rFonts w:hint="eastAsia" w:ascii="宋体" w:hAnsi="宋体" w:eastAsia="宋体" w:cs="宋体"/>
                <w:szCs w:val="21"/>
                <w:highlight w:val="none"/>
              </w:rPr>
              <w:t>不允许采购进口产品</w:t>
            </w:r>
          </w:p>
        </w:tc>
      </w:tr>
      <w:tr w14:paraId="6231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ED2CE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2</w:t>
            </w:r>
          </w:p>
        </w:tc>
        <w:tc>
          <w:tcPr>
            <w:tcW w:w="3256" w:type="dxa"/>
            <w:vAlign w:val="center"/>
          </w:tcPr>
          <w:p w14:paraId="350A225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0AACA6B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szCs w:val="21"/>
                <w:highlight w:val="none"/>
              </w:rPr>
              <w:t>不适用</w:t>
            </w:r>
          </w:p>
        </w:tc>
      </w:tr>
      <w:tr w14:paraId="3195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BFA2D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3</w:t>
            </w:r>
          </w:p>
        </w:tc>
        <w:tc>
          <w:tcPr>
            <w:tcW w:w="3256" w:type="dxa"/>
            <w:vAlign w:val="center"/>
          </w:tcPr>
          <w:p w14:paraId="3B37BF9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191C6B2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szCs w:val="21"/>
                <w:highlight w:val="none"/>
              </w:rPr>
              <w:t>不适用</w:t>
            </w:r>
          </w:p>
        </w:tc>
      </w:tr>
      <w:tr w14:paraId="1F08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9E48A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4</w:t>
            </w:r>
          </w:p>
        </w:tc>
        <w:tc>
          <w:tcPr>
            <w:tcW w:w="3256" w:type="dxa"/>
            <w:vAlign w:val="center"/>
          </w:tcPr>
          <w:p w14:paraId="7EED0DE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5DE6DF9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highlight w:val="none"/>
              </w:rPr>
            </w:pPr>
            <w:r>
              <w:rPr>
                <w:rFonts w:hint="eastAsia" w:ascii="宋体" w:hAnsi="宋体" w:eastAsia="宋体" w:cs="宋体"/>
                <w:szCs w:val="21"/>
                <w:highlight w:val="none"/>
              </w:rPr>
              <w:t>不适用</w:t>
            </w:r>
          </w:p>
        </w:tc>
      </w:tr>
      <w:tr w14:paraId="0F4F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7DA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14782DB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123888F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FF0000"/>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1CF9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E717F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6</w:t>
            </w:r>
          </w:p>
        </w:tc>
        <w:tc>
          <w:tcPr>
            <w:tcW w:w="3256" w:type="dxa"/>
            <w:vAlign w:val="center"/>
          </w:tcPr>
          <w:p w14:paraId="1E1DEE5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235AC7A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szCs w:val="21"/>
                <w:highlight w:val="none"/>
              </w:rPr>
            </w:pPr>
            <w:r>
              <w:rPr>
                <w:rFonts w:hint="eastAsia" w:ascii="宋体" w:hAnsi="宋体" w:eastAsia="宋体" w:cs="宋体"/>
                <w:szCs w:val="21"/>
                <w:highlight w:val="none"/>
              </w:rPr>
              <w:t>提供材料详见招标文件第六章“资格文件”</w:t>
            </w:r>
          </w:p>
        </w:tc>
      </w:tr>
      <w:tr w14:paraId="4E45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D98CCD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7</w:t>
            </w:r>
          </w:p>
        </w:tc>
        <w:tc>
          <w:tcPr>
            <w:tcW w:w="3256" w:type="dxa"/>
            <w:vAlign w:val="center"/>
          </w:tcPr>
          <w:p w14:paraId="5FB62DF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25A44DC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highlight w:val="none"/>
              </w:rPr>
            </w:pPr>
            <w:r>
              <w:rPr>
                <w:rFonts w:hint="eastAsia" w:ascii="宋体" w:hAnsi="宋体" w:eastAsia="宋体" w:cs="宋体"/>
                <w:szCs w:val="21"/>
                <w:highlight w:val="none"/>
              </w:rPr>
              <w:t>提供材料详见招标文件第六章“资格文件”</w:t>
            </w:r>
          </w:p>
        </w:tc>
      </w:tr>
      <w:bookmarkEnd w:id="37"/>
    </w:tbl>
    <w:p w14:paraId="3510DC14">
      <w:pPr>
        <w:adjustRightInd w:val="0"/>
        <w:snapToGrid w:val="0"/>
        <w:spacing w:line="288" w:lineRule="auto"/>
        <w:rPr>
          <w:rFonts w:ascii="宋体" w:hAnsi="宋体" w:eastAsia="宋体" w:cs="Times New Roman"/>
          <w:b/>
          <w:spacing w:val="-4"/>
          <w:szCs w:val="21"/>
        </w:rPr>
      </w:pPr>
    </w:p>
    <w:p w14:paraId="0A354E57">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FBE7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CEA7F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highlight w:val="none"/>
              </w:rPr>
            </w:pPr>
            <w:bookmarkStart w:id="38"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F84D168">
            <w:pPr>
              <w:keepNext w:val="0"/>
              <w:keepLines w:val="0"/>
              <w:suppressLineNumbers w:val="0"/>
              <w:adjustRightInd w:val="0"/>
              <w:snapToGrid w:val="0"/>
              <w:spacing w:before="0" w:beforeAutospacing="0" w:after="0" w:afterAutospacing="0" w:line="288" w:lineRule="auto"/>
              <w:ind w:left="0" w:right="0" w:firstLine="396" w:firstLineChars="200"/>
              <w:rPr>
                <w:rFonts w:hint="default" w:ascii="宋体" w:hAnsi="宋体" w:eastAsia="宋体" w:cs="宋体"/>
                <w:spacing w:val="-6"/>
                <w:kern w:val="0"/>
                <w:szCs w:val="21"/>
                <w:highlight w:val="yellow"/>
              </w:rPr>
            </w:pPr>
            <w:r>
              <w:rPr>
                <w:rFonts w:hint="default" w:ascii="宋体" w:hAnsi="宋体" w:eastAsia="宋体" w:cs="宋体"/>
                <w:spacing w:val="-6"/>
                <w:kern w:val="0"/>
                <w:szCs w:val="21"/>
                <w:highlight w:val="none"/>
              </w:rPr>
              <w:t>合同签订后，中标方向采购方支付合同金额的1%作为履约保证金，可以以银行保函的形式提供，项目验收结束后中标方无违约责任的，及时无息退还。</w:t>
            </w:r>
          </w:p>
        </w:tc>
      </w:tr>
      <w:tr w14:paraId="3D412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214D3F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E0479D4">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default" w:ascii="宋体" w:hAnsi="宋体" w:eastAsia="宋体" w:cs="宋体"/>
                <w:spacing w:val="-6"/>
                <w:kern w:val="0"/>
                <w:szCs w:val="21"/>
              </w:rPr>
            </w:pPr>
            <w:r>
              <w:rPr>
                <w:rFonts w:hint="default" w:ascii="宋体" w:hAnsi="宋体" w:eastAsia="宋体" w:cs="宋体"/>
                <w:spacing w:val="-6"/>
                <w:kern w:val="0"/>
                <w:szCs w:val="21"/>
              </w:rPr>
              <w:t>合同支付比例原则上按照3:4:3比例支付（即项目合同签订后支付合同价款的30%，项目初验通过并出具初验报告后支付合同价款的40%，终验合格后支付合同尾款）。如中标供应商为中小企业的，原则上按4∶3∶3比例支付。</w:t>
            </w:r>
            <w:r>
              <w:rPr>
                <w:rFonts w:hint="eastAsia" w:ascii="宋体" w:hAnsi="宋体" w:eastAsia="宋体" w:cs="宋体"/>
                <w:spacing w:val="-6"/>
                <w:kern w:val="0"/>
                <w:szCs w:val="21"/>
                <w:lang w:val="en-US" w:eastAsia="zh-CN"/>
              </w:rPr>
              <w:t>实际以财政下达预算指标为限 执行</w:t>
            </w:r>
            <w:r>
              <w:rPr>
                <w:rFonts w:hint="eastAsia" w:ascii="宋体" w:hAnsi="宋体" w:cs="宋体"/>
                <w:spacing w:val="-6"/>
                <w:kern w:val="0"/>
                <w:szCs w:val="21"/>
                <w:lang w:val="en-US" w:eastAsia="zh-CN"/>
              </w:rPr>
              <w:t>。</w:t>
            </w:r>
          </w:p>
        </w:tc>
      </w:tr>
      <w:bookmarkEnd w:id="38"/>
    </w:tbl>
    <w:p w14:paraId="6E333F88">
      <w:pPr>
        <w:adjustRightInd w:val="0"/>
        <w:snapToGrid w:val="0"/>
        <w:spacing w:line="288" w:lineRule="auto"/>
        <w:rPr>
          <w:rFonts w:ascii="宋体" w:hAnsi="宋体" w:eastAsia="宋体" w:cs="Times New Roman"/>
          <w:spacing w:val="-4"/>
          <w:szCs w:val="21"/>
        </w:rPr>
      </w:pPr>
    </w:p>
    <w:p w14:paraId="0CCBEE5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7"/>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740F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4FBF53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22ED22B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szCs w:val="21"/>
                <w:highlight w:val="none"/>
              </w:rPr>
              <w:t>合同签订之日起一个月内交货至采购方指定地点并完成安装调试。</w:t>
            </w:r>
          </w:p>
        </w:tc>
      </w:tr>
      <w:tr w14:paraId="72DE0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6FD0E5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587AF2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szCs w:val="21"/>
                <w:highlight w:val="none"/>
              </w:rPr>
              <w:t>采购人指定地点</w:t>
            </w:r>
          </w:p>
        </w:tc>
      </w:tr>
      <w:tr w14:paraId="3E8EC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2DF842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0C6EA6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szCs w:val="21"/>
                <w:highlight w:val="none"/>
              </w:rPr>
              <w:t>本项目经侦数据采集设备、经侦数据分析设备硬件及附属软件和数据汇聚节点系统软件均提供4年免费保修上门服务，免费保修期自项目通过终验后开始计算；经侦专用验证设备（服务）提供4年服务，服务期从项目通过初验并开展试运行起开始计算。</w:t>
            </w:r>
          </w:p>
        </w:tc>
      </w:tr>
      <w:tr w14:paraId="6228C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CD2FB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3026755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u w:val="none"/>
              </w:rPr>
            </w:pPr>
            <w:r>
              <w:rPr>
                <w:rFonts w:hint="eastAsia" w:ascii="宋体" w:hAnsi="宋体" w:eastAsia="宋体" w:cs="宋体"/>
                <w:szCs w:val="21"/>
                <w:u w:val="none"/>
              </w:rPr>
              <w:t>在免费保修期内，本项目产品应提供如下的日常维护服务：</w:t>
            </w:r>
          </w:p>
          <w:p w14:paraId="4216C8B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u w:val="none"/>
              </w:rPr>
            </w:pPr>
            <w:r>
              <w:rPr>
                <w:rFonts w:hint="eastAsia" w:ascii="宋体" w:hAnsi="宋体" w:eastAsia="宋体" w:cs="宋体"/>
                <w:szCs w:val="21"/>
                <w:u w:val="none"/>
              </w:rPr>
              <w:t>1、保修期内，对所提供的硬件设备和软件系统进行免费维护，并确保故障处理响应时间：全年365天，每周7×24小时响应，接到用户故障通知后，4小时内解决；在紧急案件情况，技术支持人员需在8小时内上门给予案件技术支持。</w:t>
            </w:r>
          </w:p>
          <w:p w14:paraId="373636A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u w:val="none"/>
              </w:rPr>
            </w:pPr>
            <w:r>
              <w:rPr>
                <w:rFonts w:hint="eastAsia" w:ascii="宋体" w:hAnsi="宋体" w:eastAsia="宋体" w:cs="宋体"/>
                <w:szCs w:val="21"/>
                <w:u w:val="none"/>
              </w:rPr>
              <w:t>2、保修期内提供保修和维护，对故障设备、部件进行免费维修，免费更换非人为损坏的零配件；对于维修的设备、部件返回时间不超过半个月。由此产生的一切费用由中标公司承担。</w:t>
            </w:r>
          </w:p>
          <w:p w14:paraId="4E31391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u w:val="none"/>
              </w:rPr>
            </w:pPr>
            <w:r>
              <w:rPr>
                <w:rFonts w:hint="eastAsia" w:ascii="宋体" w:hAnsi="宋体" w:eastAsia="宋体" w:cs="宋体"/>
                <w:szCs w:val="21"/>
                <w:u w:val="none"/>
              </w:rPr>
              <w:t>3、保修期内提供周期上门免费服务：周期为每3个月一次；形式为预约上门，服务内容为周期保养检修、检测系统运行状况、处理使用过程中出现的问题等。</w:t>
            </w:r>
          </w:p>
          <w:p w14:paraId="5F58A8D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u w:val="none"/>
              </w:rPr>
            </w:pPr>
            <w:r>
              <w:rPr>
                <w:rFonts w:hint="eastAsia" w:ascii="宋体" w:hAnsi="宋体" w:eastAsia="宋体" w:cs="宋体"/>
                <w:szCs w:val="21"/>
                <w:u w:val="none"/>
              </w:rPr>
              <w:t>4、对项目定期日常运行维护，包括软硬件系统运行情况，配置优化，故障排除，运行日志维护等，消除系统运行中的隐患、提高系统运行效率，保障系统的运行安全；并提供系统的日常运行维护报告，让用户能够全面了解系统的运行情况、存在的问题以及解决的措施和建议等。</w:t>
            </w:r>
          </w:p>
          <w:p w14:paraId="378100C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u w:val="none"/>
              </w:rPr>
            </w:pPr>
            <w:r>
              <w:rPr>
                <w:rFonts w:hint="eastAsia" w:ascii="宋体" w:hAnsi="宋体" w:eastAsia="宋体" w:cs="宋体"/>
                <w:szCs w:val="21"/>
                <w:u w:val="none"/>
              </w:rPr>
              <w:t>5、通过电子邮件定期提供相关系统和产品的最新动态，包括技术发展趋势、产品发展情况、信息功能及特点、系统成功案例及用户使用经验等信息。</w:t>
            </w:r>
          </w:p>
          <w:p w14:paraId="7133444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u w:val="none"/>
              </w:rPr>
            </w:pPr>
            <w:r>
              <w:rPr>
                <w:rFonts w:hint="eastAsia" w:ascii="宋体" w:hAnsi="宋体" w:eastAsia="宋体" w:cs="宋体"/>
                <w:szCs w:val="21"/>
                <w:u w:val="none"/>
              </w:rPr>
              <w:t>6、通过电子邮件、电话等解决客户在产品运行过程中遇到操作或使用的问题。</w:t>
            </w:r>
          </w:p>
          <w:p w14:paraId="3ABA7F6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u w:val="none"/>
              </w:rPr>
            </w:pPr>
            <w:r>
              <w:rPr>
                <w:rFonts w:hint="eastAsia" w:ascii="宋体" w:hAnsi="宋体" w:eastAsia="宋体" w:cs="宋体"/>
                <w:szCs w:val="21"/>
                <w:u w:val="none"/>
              </w:rPr>
              <w:t>7、保修期内，对所提供的软件系统进行免费升级。</w:t>
            </w:r>
          </w:p>
          <w:p w14:paraId="395AB00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u w:val="single"/>
              </w:rPr>
            </w:pPr>
            <w:r>
              <w:rPr>
                <w:rFonts w:hint="eastAsia" w:ascii="宋体" w:hAnsi="宋体" w:eastAsia="宋体" w:cs="宋体"/>
                <w:szCs w:val="21"/>
                <w:u w:val="none"/>
              </w:rPr>
              <w:t>8、保修期后，提供终身维修服务，费用按零配件的成本费收取。</w:t>
            </w:r>
          </w:p>
        </w:tc>
      </w:tr>
      <w:tr w14:paraId="219A3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A94E5B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67B11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1.验收由采购人负责实施；</w:t>
            </w:r>
          </w:p>
          <w:p w14:paraId="23B884B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2.验收依据：</w:t>
            </w:r>
          </w:p>
          <w:p w14:paraId="2C5F3D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2.1合同、招标文件、投标文件；</w:t>
            </w:r>
          </w:p>
          <w:p w14:paraId="059EA95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9B660B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1D1C725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F44738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4.验收合格的条件：</w:t>
            </w:r>
          </w:p>
          <w:p w14:paraId="1A0231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4.1所供货物符合产品标准和合同的要求；</w:t>
            </w:r>
          </w:p>
          <w:p w14:paraId="7419160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20BF410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4.3合同中规定的所有货物和材料均已交付；</w:t>
            </w:r>
          </w:p>
          <w:p w14:paraId="187C1F3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szCs w:val="21"/>
              </w:rPr>
              <w:t>4.4所供货物已通过使用单位组织的验收；</w:t>
            </w:r>
          </w:p>
          <w:p w14:paraId="49A9DFB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4.5所有相关的技术文件及资料均已提交并得到接受。</w:t>
            </w:r>
          </w:p>
          <w:p w14:paraId="2FDA76AE">
            <w:pPr>
              <w:pStyle w:val="8"/>
              <w:keepNext w:val="0"/>
              <w:keepLines w:val="0"/>
              <w:suppressLineNumbers w:val="0"/>
              <w:spacing w:before="0" w:beforeAutospacing="0" w:after="0" w:afterAutospacing="0"/>
              <w:ind w:left="0" w:leftChars="0" w:right="0" w:firstLine="0" w:firstLineChars="0"/>
              <w:rPr>
                <w:rFonts w:hint="default"/>
              </w:rPr>
            </w:pPr>
            <w:r>
              <w:rPr>
                <w:rFonts w:hint="eastAsia" w:ascii="宋体" w:hAnsi="宋体" w:eastAsia="宋体" w:cs="宋体"/>
                <w:kern w:val="2"/>
                <w:sz w:val="21"/>
                <w:szCs w:val="21"/>
                <w:lang w:val="en-US" w:eastAsia="zh-CN" w:bidi="ar-SA"/>
              </w:rPr>
              <w:t>4.6设</w:t>
            </w:r>
            <w:r>
              <w:rPr>
                <w:rFonts w:hint="eastAsia"/>
              </w:rPr>
              <w:t>备软硬件及服务与招标、响应文件要求一致，加电运行正常。按照公安厅项目验收标准提供相关文档。</w:t>
            </w:r>
          </w:p>
        </w:tc>
      </w:tr>
      <w:tr w14:paraId="320BE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A7D58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864D31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szCs w:val="21"/>
                <w:highlight w:val="none"/>
              </w:rPr>
              <w:t>▲1</w:t>
            </w:r>
            <w:r>
              <w:rPr>
                <w:rFonts w:hint="default"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26BD12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2</w:t>
            </w:r>
            <w:r>
              <w:rPr>
                <w:rFonts w:hint="eastAsia" w:ascii="宋体" w:hAnsi="宋体" w:eastAsia="宋体" w:cs="宋体"/>
                <w:szCs w:val="21"/>
                <w:highlight w:val="none"/>
              </w:rPr>
              <w:t>.技术支持：</w:t>
            </w:r>
          </w:p>
          <w:p w14:paraId="7DCEF6B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773C210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3</w:t>
            </w:r>
            <w:r>
              <w:rPr>
                <w:rFonts w:hint="eastAsia" w:ascii="宋体" w:hAnsi="宋体" w:eastAsia="宋体" w:cs="宋体"/>
                <w:szCs w:val="21"/>
                <w:highlight w:val="none"/>
              </w:rPr>
              <w:t>.安装调试：</w:t>
            </w:r>
          </w:p>
          <w:p w14:paraId="3D8A07D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3</w:t>
            </w:r>
            <w:r>
              <w:rPr>
                <w:rFonts w:hint="eastAsia" w:ascii="宋体" w:hAnsi="宋体" w:eastAsia="宋体" w:cs="宋体"/>
                <w:szCs w:val="21"/>
                <w:highlight w:val="none"/>
              </w:rPr>
              <w:t>.1安装地点：采购人指定地点；</w:t>
            </w:r>
          </w:p>
          <w:p w14:paraId="6E53D6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1ECCEF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0E278F9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3ECA68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2E6C87E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14:paraId="1B9A79A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14:paraId="0A64998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rPr>
              <w:t>5</w:t>
            </w:r>
            <w:r>
              <w:rPr>
                <w:rFonts w:hint="eastAsia" w:ascii="宋体" w:hAnsi="宋体" w:eastAsia="宋体" w:cs="宋体"/>
                <w:szCs w:val="21"/>
                <w:highlight w:val="none"/>
              </w:rPr>
              <w:t>.供货时提供有关的全套技术文件。</w:t>
            </w:r>
          </w:p>
          <w:p w14:paraId="52DDD22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szCs w:val="21"/>
                <w:highlight w:val="none"/>
              </w:rPr>
              <w:t>6</w:t>
            </w:r>
            <w:r>
              <w:rPr>
                <w:rFonts w:hint="default"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5AFC1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84866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1FD61FC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0E55A0C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szCs w:val="21"/>
                <w:highlight w:val="none"/>
              </w:rPr>
              <w:t>供应商应提供相应的培训计划；</w:t>
            </w:r>
          </w:p>
          <w:p w14:paraId="0EECA6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14:paraId="486A6791">
      <w:pPr>
        <w:adjustRightInd w:val="0"/>
        <w:snapToGrid w:val="0"/>
        <w:spacing w:line="288" w:lineRule="auto"/>
        <w:rPr>
          <w:rFonts w:ascii="宋体" w:hAnsi="宋体" w:eastAsia="宋体" w:cs="Times New Roman"/>
          <w:b/>
          <w:szCs w:val="21"/>
        </w:rPr>
      </w:pPr>
    </w:p>
    <w:p w14:paraId="36DEDBED">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9" w:name="_Hlk45005556"/>
    </w:p>
    <w:bookmarkEnd w:id="39"/>
    <w:p w14:paraId="6D2188EA">
      <w:pPr>
        <w:adjustRightInd w:val="0"/>
        <w:snapToGrid w:val="0"/>
        <w:spacing w:line="288" w:lineRule="auto"/>
        <w:rPr>
          <w:rFonts w:ascii="宋体" w:hAnsi="宋体" w:eastAsia="宋体" w:cs="宋体"/>
          <w:b/>
          <w:bCs/>
          <w:szCs w:val="21"/>
          <w:highlight w:val="none"/>
        </w:rPr>
      </w:pPr>
      <w:bookmarkStart w:id="40"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w:t>
      </w:r>
      <w:r>
        <w:rPr>
          <w:rFonts w:hint="eastAsia" w:ascii="宋体" w:hAnsi="宋体" w:eastAsia="宋体" w:cs="宋体"/>
          <w:b/>
          <w:bCs/>
          <w:szCs w:val="21"/>
          <w:highlight w:val="none"/>
        </w:rPr>
        <w:t>者其他标准、规范：</w:t>
      </w:r>
      <w:bookmarkStart w:id="41"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1"/>
    </w:p>
    <w:bookmarkEnd w:id="40"/>
    <w:p w14:paraId="4A4D663F">
      <w:pPr>
        <w:adjustRightInd w:val="0"/>
        <w:snapToGrid w:val="0"/>
        <w:spacing w:line="288" w:lineRule="auto"/>
        <w:rPr>
          <w:rFonts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szCs w:val="21"/>
          <w:lang w:val="en-US" w:eastAsia="zh-CN"/>
        </w:rPr>
        <w:t>根据经侦部门数据化实战需求，采购建设</w:t>
      </w:r>
      <w:r>
        <w:rPr>
          <w:rFonts w:hint="eastAsia"/>
          <w:color w:val="000000"/>
        </w:rPr>
        <w:t>以资金数据为核心的经侦</w:t>
      </w:r>
      <w:r>
        <w:rPr>
          <w:rFonts w:hint="eastAsia"/>
          <w:color w:val="000000"/>
          <w:lang w:val="en-US" w:eastAsia="zh-CN"/>
        </w:rPr>
        <w:t>专业</w:t>
      </w:r>
      <w:r>
        <w:rPr>
          <w:rFonts w:hint="eastAsia"/>
          <w:color w:val="000000"/>
        </w:rPr>
        <w:t>数据采集设备、经侦数据分析设备</w:t>
      </w:r>
      <w:r>
        <w:rPr>
          <w:rFonts w:hint="eastAsia"/>
          <w:color w:val="000000"/>
          <w:lang w:val="en-US" w:eastAsia="zh-CN"/>
        </w:rPr>
        <w:t>和</w:t>
      </w:r>
      <w:r>
        <w:rPr>
          <w:rFonts w:hint="eastAsia"/>
          <w:color w:val="000000"/>
        </w:rPr>
        <w:t>经侦专用验证设备（服务）</w:t>
      </w:r>
      <w:r>
        <w:rPr>
          <w:rFonts w:hint="eastAsia"/>
          <w:color w:val="000000"/>
          <w:lang w:eastAsia="zh-CN"/>
        </w:rPr>
        <w:t>，</w:t>
      </w:r>
      <w:r>
        <w:rPr>
          <w:rFonts w:hint="eastAsia"/>
          <w:color w:val="000000"/>
        </w:rPr>
        <w:t>同时，</w:t>
      </w:r>
      <w:r>
        <w:rPr>
          <w:rFonts w:hint="eastAsia"/>
          <w:color w:val="000000"/>
          <w:lang w:val="en-US" w:eastAsia="zh-CN"/>
        </w:rPr>
        <w:t>配套采购</w:t>
      </w:r>
      <w:r>
        <w:rPr>
          <w:rFonts w:hint="eastAsia"/>
          <w:color w:val="000000"/>
        </w:rPr>
        <w:t>省级数据汇聚节点</w:t>
      </w:r>
      <w:r>
        <w:rPr>
          <w:rFonts w:hint="eastAsia"/>
          <w:color w:val="000000"/>
          <w:lang w:val="en-US" w:eastAsia="zh-CN"/>
        </w:rPr>
        <w:t>软件</w:t>
      </w:r>
      <w:r>
        <w:rPr>
          <w:rFonts w:hint="eastAsia"/>
          <w:color w:val="000000"/>
        </w:rPr>
        <w:t>，实现对</w:t>
      </w:r>
      <w:r>
        <w:rPr>
          <w:rFonts w:hint="eastAsia"/>
          <w:color w:val="000000"/>
          <w:lang w:val="en-US" w:eastAsia="zh-CN"/>
        </w:rPr>
        <w:t>省</w:t>
      </w:r>
      <w:r>
        <w:rPr>
          <w:rFonts w:hint="eastAsia"/>
          <w:color w:val="000000"/>
        </w:rPr>
        <w:t>市县</w:t>
      </w:r>
      <w:r>
        <w:rPr>
          <w:rFonts w:hint="eastAsia"/>
          <w:color w:val="000000"/>
          <w:lang w:val="en-US" w:eastAsia="zh-CN"/>
        </w:rPr>
        <w:t>各级</w:t>
      </w:r>
      <w:r>
        <w:rPr>
          <w:rFonts w:hint="eastAsia"/>
          <w:color w:val="000000"/>
        </w:rPr>
        <w:t>公安经侦部门数据采集汇聚和监督管理，并与公安部“经侦应用云”</w:t>
      </w:r>
      <w:r>
        <w:rPr>
          <w:rFonts w:hint="eastAsia"/>
          <w:color w:val="000000"/>
          <w:lang w:eastAsia="zh-CN"/>
        </w:rPr>
        <w:t>、</w:t>
      </w:r>
      <w:r>
        <w:rPr>
          <w:rFonts w:hint="eastAsia"/>
          <w:color w:val="000000"/>
          <w:lang w:val="en-US" w:eastAsia="zh-CN"/>
        </w:rPr>
        <w:t>省厅大数据等</w:t>
      </w:r>
      <w:r>
        <w:rPr>
          <w:rFonts w:hint="eastAsia"/>
          <w:color w:val="000000"/>
        </w:rPr>
        <w:t>平台数据交互</w:t>
      </w:r>
      <w:r>
        <w:rPr>
          <w:rFonts w:hint="eastAsia"/>
          <w:color w:val="000000"/>
          <w:lang w:eastAsia="zh-CN"/>
        </w:rPr>
        <w:t>。</w:t>
      </w:r>
    </w:p>
    <w:p w14:paraId="382C50EB">
      <w:pPr>
        <w:adjustRightInd w:val="0"/>
        <w:snapToGrid w:val="0"/>
        <w:spacing w:line="288" w:lineRule="auto"/>
        <w:rPr>
          <w:rFonts w:hint="eastAsia"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p w14:paraId="09E8FDE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3.1</w:t>
      </w:r>
      <w:r>
        <w:rPr>
          <w:rFonts w:hint="eastAsia" w:ascii="宋体" w:hAnsi="宋体" w:eastAsia="宋体" w:cs="宋体"/>
          <w:b/>
          <w:bCs/>
          <w:szCs w:val="21"/>
          <w:highlight w:val="none"/>
        </w:rPr>
        <w:t>建设目标</w:t>
      </w:r>
    </w:p>
    <w:p w14:paraId="34675F42">
      <w:pPr>
        <w:keepNext w:val="0"/>
        <w:keepLines w:val="0"/>
        <w:suppressLineNumbers w:val="0"/>
        <w:adjustRightInd w:val="0"/>
        <w:snapToGrid w:val="0"/>
        <w:spacing w:before="0" w:beforeAutospacing="0" w:after="0" w:afterAutospacing="0" w:line="288" w:lineRule="auto"/>
        <w:ind w:left="0" w:righ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经侦数据化实战装备建设内容主要包括制订经侦部门装备建设指引，加强以资金数据为核心的数据采集设备、分析设备、验证设备（服务）的配备，建设数据汇聚节点，实现与“经侦应用云”平台进行数据交互，在加强标准体系、安全体系、运维保障建设的同时，不断提升经侦技术装备整体建设水平。</w:t>
      </w:r>
    </w:p>
    <w:p w14:paraId="585C1988">
      <w:pPr>
        <w:keepNext w:val="0"/>
        <w:keepLines w:val="0"/>
        <w:suppressLineNumbers w:val="0"/>
        <w:adjustRightInd w:val="0"/>
        <w:snapToGrid w:val="0"/>
        <w:spacing w:before="0" w:beforeAutospacing="0" w:after="0" w:afterAutospacing="0" w:line="288" w:lineRule="auto"/>
        <w:ind w:left="0" w:righ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是经侦数据采集设备。经侦数据采集设备指具备票据、征信、第三方支付、税务、外汇、证券、保险、数字货币等资金数据采集、导出、可视化展示等功能的设备，主要包括便携式经侦资金查控工具箱、固定式经侦数据采集工作站。</w:t>
      </w:r>
    </w:p>
    <w:p w14:paraId="7FBC750D">
      <w:pPr>
        <w:keepNext w:val="0"/>
        <w:keepLines w:val="0"/>
        <w:suppressLineNumbers w:val="0"/>
        <w:adjustRightInd w:val="0"/>
        <w:snapToGrid w:val="0"/>
        <w:spacing w:before="0" w:beforeAutospacing="0" w:after="0" w:afterAutospacing="0" w:line="288" w:lineRule="auto"/>
        <w:ind w:left="0" w:righ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是经侦数据分析设备。经侦数据分析设备指具备对各类资金、通联、轨迹等数据进行综合分析研判，实现资金流向追踪、穿透分析、多维展示等功能，并能与“经侦应用云”数据交互的设备，主要包括资金分析工作台。</w:t>
      </w:r>
    </w:p>
    <w:p w14:paraId="45B4DE6F">
      <w:pPr>
        <w:keepNext w:val="0"/>
        <w:keepLines w:val="0"/>
        <w:suppressLineNumbers w:val="0"/>
        <w:adjustRightInd w:val="0"/>
        <w:snapToGrid w:val="0"/>
        <w:spacing w:before="0" w:beforeAutospacing="0" w:after="0" w:afterAutospacing="0" w:line="288" w:lineRule="auto"/>
        <w:ind w:left="0" w:right="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是经侦专用验证设备。经侦专用验证设备指具备对案件中涉及的货币、票据、商品等物品进行真伪验证功能的设备，主要包括票据扫描识别工具、发票验证工具、假币验证工具等。同时，积极拓展应用相关移动互联网数据的验证分析服务，包括涉网犯罪行为分析设备（服务）、设备画像分析研判设备（服务）等。</w:t>
      </w:r>
    </w:p>
    <w:p w14:paraId="6D2D3013">
      <w:pPr>
        <w:pStyle w:val="8"/>
        <w:ind w:left="0" w:leftChars="0" w:firstLine="420" w:firstLineChars="200"/>
        <w:rPr>
          <w:rFonts w:hint="eastAsia" w:ascii="宋体" w:hAnsi="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四是建设数据汇聚节点。实现经侦数据化实战装备的数据汇聚，并与“经侦应用云”平台进行数据交互</w:t>
      </w:r>
      <w:r>
        <w:rPr>
          <w:rFonts w:hint="eastAsia" w:ascii="宋体" w:hAnsi="宋体" w:cs="宋体"/>
          <w:kern w:val="2"/>
          <w:sz w:val="21"/>
          <w:szCs w:val="21"/>
          <w:highlight w:val="none"/>
          <w:lang w:val="en-US" w:eastAsia="zh-CN" w:bidi="ar-SA"/>
        </w:rPr>
        <w:t>。</w:t>
      </w:r>
    </w:p>
    <w:p w14:paraId="0AD71D05">
      <w:pPr>
        <w:pStyle w:val="8"/>
        <w:ind w:left="0" w:leftChars="0" w:firstLine="0" w:firstLineChars="0"/>
        <w:rPr>
          <w:rFonts w:hint="eastAsia" w:ascii="宋体" w:hAnsi="宋体" w:cs="宋体"/>
          <w:kern w:val="2"/>
          <w:sz w:val="21"/>
          <w:szCs w:val="21"/>
          <w:highlight w:val="none"/>
          <w:lang w:val="en-US" w:eastAsia="zh-CN" w:bidi="ar-SA"/>
        </w:rPr>
      </w:pPr>
    </w:p>
    <w:p w14:paraId="4D115B19">
      <w:pPr>
        <w:keepNext w:val="0"/>
        <w:keepLines/>
        <w:pageBreakBefore w:val="0"/>
        <w:widowControl/>
        <w:kinsoku/>
        <w:wordWrap/>
        <w:overflowPunct/>
        <w:topLinePunct w:val="0"/>
        <w:autoSpaceDE/>
        <w:autoSpaceDN/>
        <w:bidi w:val="0"/>
        <w:adjustRightInd w:val="0"/>
        <w:snapToGrid w:val="0"/>
        <w:spacing w:line="288" w:lineRule="auto"/>
        <w:jc w:val="left"/>
        <w:textAlignment w:val="auto"/>
        <w:outlineLvl w:val="0"/>
        <w:rPr>
          <w:rFonts w:hint="eastAsia" w:ascii="宋体" w:hAnsi="宋体" w:eastAsia="宋体" w:cs="宋体"/>
          <w:b/>
          <w:bCs/>
          <w:sz w:val="21"/>
          <w:szCs w:val="21"/>
        </w:rPr>
      </w:pPr>
      <w:r>
        <w:rPr>
          <w:rFonts w:hint="eastAsia" w:ascii="宋体" w:hAnsi="宋体" w:cs="宋体"/>
          <w:b/>
          <w:bCs/>
          <w:sz w:val="21"/>
          <w:szCs w:val="21"/>
          <w:lang w:val="en-US" w:eastAsia="zh-CN"/>
        </w:rPr>
        <w:t>3.2</w:t>
      </w:r>
      <w:r>
        <w:rPr>
          <w:rFonts w:hint="eastAsia" w:ascii="宋体" w:hAnsi="宋体" w:eastAsia="宋体" w:cs="宋体"/>
          <w:b/>
          <w:bCs/>
          <w:sz w:val="21"/>
          <w:szCs w:val="21"/>
          <w:lang w:val="en-US" w:eastAsia="zh-CN"/>
        </w:rPr>
        <w:t>建设</w:t>
      </w:r>
      <w:r>
        <w:rPr>
          <w:rFonts w:hint="eastAsia" w:ascii="宋体" w:hAnsi="宋体" w:eastAsia="宋体" w:cs="宋体"/>
          <w:b/>
          <w:bCs/>
          <w:sz w:val="21"/>
          <w:szCs w:val="21"/>
        </w:rPr>
        <w:t>内容</w:t>
      </w:r>
    </w:p>
    <w:p w14:paraId="53778B1F">
      <w:pPr>
        <w:keepNext w:val="0"/>
        <w:keepLines/>
        <w:pageBreakBefore w:val="0"/>
        <w:widowControl/>
        <w:numPr>
          <w:ilvl w:val="0"/>
          <w:numId w:val="3"/>
        </w:numPr>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总体建设内容</w:t>
      </w:r>
    </w:p>
    <w:p w14:paraId="5743F255">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经侦数据化实战装备建设内容主要包括</w:t>
      </w:r>
      <w:r>
        <w:rPr>
          <w:rFonts w:hint="eastAsia" w:ascii="宋体" w:hAnsi="宋体" w:eastAsia="宋体" w:cs="宋体"/>
          <w:color w:val="000000"/>
          <w:sz w:val="21"/>
          <w:szCs w:val="21"/>
          <w:lang w:val="en-US" w:eastAsia="zh-CN"/>
        </w:rPr>
        <w:t>根据</w:t>
      </w:r>
      <w:r>
        <w:rPr>
          <w:rFonts w:hint="eastAsia" w:ascii="宋体" w:hAnsi="宋体" w:eastAsia="宋体" w:cs="宋体"/>
          <w:color w:val="000000"/>
          <w:sz w:val="21"/>
          <w:szCs w:val="21"/>
        </w:rPr>
        <w:t>经侦部门装备建设指引，加强以资金数据为核心的数据采集设备、分析设备、验证设备的配备，建设数据汇聚节点，实现与“经侦应用云”平台进行数据交互，在加强标准体系、安全体系、运维保障建设的同时，不断提升经侦技术装备整体建设水平</w:t>
      </w:r>
      <w:r>
        <w:rPr>
          <w:rFonts w:hint="eastAsia" w:ascii="宋体" w:hAnsi="宋体" w:eastAsia="宋体" w:cs="宋体"/>
          <w:sz w:val="21"/>
          <w:szCs w:val="21"/>
        </w:rPr>
        <w:t>。</w:t>
      </w:r>
    </w:p>
    <w:p w14:paraId="4F1673D4">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其在各项能力建设方面，需达到以下四个方面的要求：</w:t>
      </w:r>
    </w:p>
    <w:p w14:paraId="4E71146B">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一是经侦数据采集设备</w:t>
      </w:r>
      <w:r>
        <w:rPr>
          <w:rFonts w:hint="eastAsia" w:ascii="宋体" w:hAnsi="宋体" w:eastAsia="宋体" w:cs="宋体"/>
          <w:sz w:val="21"/>
          <w:szCs w:val="21"/>
        </w:rPr>
        <w:t>。经侦数据采集设备指具备票据、征信、第三方支付、税务、外汇、证券、保险、数字货币等资金数据采集、导出、可视化展示等功能的设备，主要包括便携式经侦数据采集工作站、固定式互联网数据采集工作台。</w:t>
      </w:r>
    </w:p>
    <w:p w14:paraId="6CEEE134">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二是经侦数据分析设备</w:t>
      </w:r>
      <w:r>
        <w:rPr>
          <w:rFonts w:hint="eastAsia" w:ascii="宋体" w:hAnsi="宋体" w:eastAsia="宋体" w:cs="宋体"/>
          <w:sz w:val="21"/>
          <w:szCs w:val="21"/>
        </w:rPr>
        <w:t>。经侦数据分析设备指具备对各类资金、通联、轨迹等数据进行综合分析研判，实现资金流向追踪、穿透分析、多维展示等功能，并能与“经侦应用云”数据交互的设备，主要包括资金分析工作台。</w:t>
      </w:r>
    </w:p>
    <w:p w14:paraId="0A5531CC">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三是经侦专用验证设备</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服务</w:t>
      </w:r>
      <w:r>
        <w:rPr>
          <w:rFonts w:hint="eastAsia" w:ascii="宋体" w:hAnsi="宋体" w:eastAsia="宋体" w:cs="宋体"/>
          <w:b/>
          <w:bCs/>
          <w:sz w:val="21"/>
          <w:szCs w:val="21"/>
          <w:lang w:eastAsia="zh-CN"/>
        </w:rPr>
        <w:t>）</w:t>
      </w:r>
      <w:r>
        <w:rPr>
          <w:rFonts w:hint="eastAsia" w:ascii="宋体" w:hAnsi="宋体" w:eastAsia="宋体" w:cs="宋体"/>
          <w:sz w:val="21"/>
          <w:szCs w:val="21"/>
        </w:rPr>
        <w:t>。经侦专用验证设备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w:t>
      </w:r>
      <w:r>
        <w:rPr>
          <w:rFonts w:hint="eastAsia" w:ascii="宋体" w:hAnsi="宋体" w:eastAsia="宋体" w:cs="宋体"/>
          <w:sz w:val="21"/>
          <w:szCs w:val="21"/>
          <w:lang w:eastAsia="zh-CN"/>
        </w:rPr>
        <w:t>）</w:t>
      </w:r>
      <w:r>
        <w:rPr>
          <w:rFonts w:hint="eastAsia" w:ascii="宋体" w:hAnsi="宋体" w:eastAsia="宋体" w:cs="宋体"/>
          <w:sz w:val="21"/>
          <w:szCs w:val="21"/>
        </w:rPr>
        <w:t>指具备对案件中涉及的货币、票据、商品等物品进行真伪验证功能的设备</w:t>
      </w:r>
      <w:r>
        <w:rPr>
          <w:rFonts w:hint="eastAsia" w:ascii="宋体" w:hAnsi="宋体" w:eastAsia="宋体" w:cs="宋体"/>
          <w:sz w:val="21"/>
          <w:szCs w:val="21"/>
          <w:lang w:val="en-US" w:eastAsia="zh-CN"/>
        </w:rPr>
        <w:t>及移动通讯设备、应用相关数据服务</w:t>
      </w:r>
      <w:r>
        <w:rPr>
          <w:rFonts w:hint="eastAsia" w:ascii="宋体" w:hAnsi="宋体" w:eastAsia="宋体" w:cs="宋体"/>
          <w:sz w:val="21"/>
          <w:szCs w:val="21"/>
        </w:rPr>
        <w:t>，主要包括涉网犯罪行为分析设备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w:t>
      </w:r>
      <w:r>
        <w:rPr>
          <w:rFonts w:hint="eastAsia" w:ascii="宋体" w:hAnsi="宋体" w:eastAsia="宋体" w:cs="宋体"/>
          <w:sz w:val="21"/>
          <w:szCs w:val="21"/>
          <w:lang w:eastAsia="zh-CN"/>
        </w:rPr>
        <w:t>）</w:t>
      </w:r>
      <w:r>
        <w:rPr>
          <w:rFonts w:hint="eastAsia" w:ascii="宋体" w:hAnsi="宋体" w:eastAsia="宋体" w:cs="宋体"/>
          <w:sz w:val="21"/>
          <w:szCs w:val="21"/>
        </w:rPr>
        <w:t>、设备画像分析研判设备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w:t>
      </w:r>
      <w:r>
        <w:rPr>
          <w:rFonts w:hint="eastAsia" w:ascii="宋体" w:hAnsi="宋体" w:eastAsia="宋体" w:cs="宋体"/>
          <w:sz w:val="21"/>
          <w:szCs w:val="21"/>
          <w:lang w:eastAsia="zh-CN"/>
        </w:rPr>
        <w:t>）</w:t>
      </w:r>
      <w:r>
        <w:rPr>
          <w:rFonts w:hint="eastAsia" w:ascii="宋体" w:hAnsi="宋体" w:eastAsia="宋体" w:cs="宋体"/>
          <w:sz w:val="21"/>
          <w:szCs w:val="21"/>
        </w:rPr>
        <w:t>。</w:t>
      </w:r>
    </w:p>
    <w:p w14:paraId="55BA5F1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四是建设数据汇聚节点</w:t>
      </w:r>
      <w:r>
        <w:rPr>
          <w:rFonts w:hint="eastAsia" w:ascii="宋体" w:hAnsi="宋体" w:eastAsia="宋体" w:cs="宋体"/>
          <w:b/>
          <w:bCs/>
          <w:sz w:val="21"/>
          <w:szCs w:val="21"/>
          <w:lang w:eastAsia="zh-CN"/>
        </w:rPr>
        <w:t>。</w:t>
      </w:r>
      <w:r>
        <w:rPr>
          <w:rFonts w:hint="eastAsia" w:ascii="宋体" w:hAnsi="宋体" w:eastAsia="宋体" w:cs="宋体"/>
          <w:sz w:val="21"/>
          <w:szCs w:val="21"/>
        </w:rPr>
        <w:t>实现经侦数据化实战装备的数据汇聚，并与“经侦应用云”平台进行数据交互。</w:t>
      </w:r>
    </w:p>
    <w:p w14:paraId="248C7296">
      <w:pPr>
        <w:pStyle w:val="8"/>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具体装备功能、性能要求如下：</w:t>
      </w:r>
    </w:p>
    <w:p w14:paraId="482BB9AD">
      <w:pPr>
        <w:pStyle w:val="2"/>
        <w:keepNext w:val="0"/>
        <w:keepLines/>
        <w:pageBreakBefore w:val="0"/>
        <w:widowControl/>
        <w:tabs>
          <w:tab w:val="left" w:pos="993"/>
        </w:tabs>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经侦数据采集设备</w:t>
      </w:r>
    </w:p>
    <w:p w14:paraId="0414A1DB">
      <w:pPr>
        <w:pStyle w:val="3"/>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1.1</w:t>
      </w:r>
      <w:r>
        <w:rPr>
          <w:rFonts w:hint="eastAsia" w:ascii="宋体" w:hAnsi="宋体" w:eastAsia="宋体" w:cs="宋体"/>
          <w:sz w:val="21"/>
          <w:szCs w:val="21"/>
        </w:rPr>
        <w:t>便携式经侦</w:t>
      </w:r>
      <w:r>
        <w:rPr>
          <w:rFonts w:hint="eastAsia" w:ascii="宋体" w:hAnsi="宋体" w:eastAsia="宋体" w:cs="宋体"/>
          <w:sz w:val="21"/>
          <w:szCs w:val="21"/>
          <w:lang w:val="en-US" w:eastAsia="zh-CN"/>
        </w:rPr>
        <w:t>资金查控工具箱</w:t>
      </w:r>
    </w:p>
    <w:p w14:paraId="4912AC1A">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设备</w:t>
      </w:r>
      <w:r>
        <w:rPr>
          <w:rFonts w:hint="eastAsia" w:ascii="宋体" w:hAnsi="宋体" w:eastAsia="宋体" w:cs="宋体"/>
          <w:bCs/>
          <w:sz w:val="21"/>
          <w:szCs w:val="21"/>
        </w:rPr>
        <w:t>具备对企业财务</w:t>
      </w:r>
      <w:r>
        <w:rPr>
          <w:rFonts w:hint="eastAsia" w:ascii="宋体" w:hAnsi="宋体" w:eastAsia="宋体" w:cs="宋体"/>
          <w:bCs/>
          <w:sz w:val="21"/>
          <w:szCs w:val="21"/>
          <w:lang w:val="en-US" w:eastAsia="zh-CN"/>
        </w:rPr>
        <w:t>软件</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涉案银行卡，涉案移动设备中</w:t>
      </w:r>
      <w:r>
        <w:rPr>
          <w:rFonts w:hint="eastAsia" w:ascii="宋体" w:hAnsi="宋体" w:eastAsia="宋体" w:cs="宋体"/>
          <w:bCs/>
          <w:sz w:val="21"/>
          <w:szCs w:val="21"/>
        </w:rPr>
        <w:t>三方支付、数字货币</w:t>
      </w:r>
      <w:r>
        <w:rPr>
          <w:rFonts w:hint="eastAsia" w:ascii="宋体" w:hAnsi="宋体" w:eastAsia="宋体" w:cs="宋体"/>
          <w:bCs/>
          <w:sz w:val="21"/>
          <w:szCs w:val="21"/>
          <w:lang w:eastAsia="zh-CN"/>
        </w:rPr>
        <w:t>，</w:t>
      </w:r>
      <w:r>
        <w:rPr>
          <w:rFonts w:hint="eastAsia" w:ascii="宋体" w:hAnsi="宋体" w:eastAsia="宋体" w:cs="宋体"/>
          <w:bCs/>
          <w:sz w:val="21"/>
          <w:szCs w:val="21"/>
        </w:rPr>
        <w:t>以及</w:t>
      </w:r>
      <w:r>
        <w:rPr>
          <w:rFonts w:hint="eastAsia" w:ascii="宋体" w:hAnsi="宋体" w:eastAsia="宋体" w:cs="宋体"/>
          <w:bCs/>
          <w:sz w:val="21"/>
          <w:szCs w:val="21"/>
          <w:lang w:val="en-US" w:eastAsia="zh-CN"/>
        </w:rPr>
        <w:t>检材等</w:t>
      </w:r>
      <w:r>
        <w:rPr>
          <w:rFonts w:hint="eastAsia" w:ascii="宋体" w:hAnsi="宋体" w:eastAsia="宋体" w:cs="宋体"/>
          <w:bCs/>
          <w:sz w:val="21"/>
          <w:szCs w:val="21"/>
        </w:rPr>
        <w:t>其他</w:t>
      </w:r>
      <w:r>
        <w:rPr>
          <w:rFonts w:hint="eastAsia" w:ascii="宋体" w:hAnsi="宋体" w:eastAsia="宋体" w:cs="宋体"/>
          <w:bCs/>
          <w:sz w:val="21"/>
          <w:szCs w:val="21"/>
          <w:lang w:val="en-US" w:eastAsia="zh-CN"/>
        </w:rPr>
        <w:t>项</w:t>
      </w:r>
      <w:r>
        <w:rPr>
          <w:rFonts w:hint="eastAsia" w:ascii="宋体" w:hAnsi="宋体" w:eastAsia="宋体" w:cs="宋体"/>
          <w:bCs/>
          <w:sz w:val="21"/>
          <w:szCs w:val="21"/>
        </w:rPr>
        <w:t>涉案等电子数据进行采集</w:t>
      </w:r>
      <w:r>
        <w:rPr>
          <w:rFonts w:hint="eastAsia" w:ascii="宋体" w:hAnsi="宋体" w:eastAsia="宋体" w:cs="宋体"/>
          <w:bCs/>
          <w:sz w:val="21"/>
          <w:szCs w:val="21"/>
          <w:lang w:eastAsia="zh-CN"/>
        </w:rPr>
        <w:t>，</w:t>
      </w:r>
      <w:r>
        <w:rPr>
          <w:rFonts w:hint="eastAsia" w:ascii="宋体" w:hAnsi="宋体" w:eastAsia="宋体" w:cs="宋体"/>
          <w:bCs/>
          <w:sz w:val="21"/>
          <w:szCs w:val="21"/>
        </w:rPr>
        <w:t>并提供初步分析功能，有效提高执法效率。</w:t>
      </w:r>
      <w:r>
        <w:rPr>
          <w:rFonts w:hint="eastAsia" w:ascii="宋体" w:hAnsi="宋体" w:eastAsia="宋体" w:cs="宋体"/>
          <w:bCs/>
          <w:sz w:val="21"/>
          <w:szCs w:val="21"/>
          <w:lang w:val="en-US" w:eastAsia="zh-CN"/>
        </w:rPr>
        <w:t>主要功能包括：</w:t>
      </w:r>
    </w:p>
    <w:p w14:paraId="5C78BCA5">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企业资金查控</w:t>
      </w:r>
    </w:p>
    <w:p w14:paraId="5DBF182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支持企业所使用的包括国内外、地方、行业的多种类、多版本主流财务软件。能够全面采集企业资金</w:t>
      </w:r>
      <w:r>
        <w:rPr>
          <w:rFonts w:hint="eastAsia" w:ascii="宋体" w:hAnsi="宋体" w:eastAsia="宋体" w:cs="宋体"/>
          <w:sz w:val="21"/>
          <w:szCs w:val="21"/>
          <w:lang w:val="en-US" w:eastAsia="zh-CN"/>
        </w:rPr>
        <w:t>相关</w:t>
      </w:r>
      <w:r>
        <w:rPr>
          <w:rFonts w:hint="eastAsia" w:ascii="宋体" w:hAnsi="宋体" w:eastAsia="宋体" w:cs="宋体"/>
          <w:sz w:val="21"/>
          <w:szCs w:val="21"/>
        </w:rPr>
        <w:t>数据。</w:t>
      </w:r>
    </w:p>
    <w:p w14:paraId="7069960B">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default" w:ascii="宋体" w:hAnsi="宋体" w:eastAsia="宋体" w:cs="宋体"/>
          <w:b/>
          <w:bCs/>
          <w:sz w:val="21"/>
          <w:szCs w:val="21"/>
          <w:lang w:val="en-US"/>
        </w:rPr>
      </w:pPr>
      <w:r>
        <w:rPr>
          <w:rFonts w:hint="eastAsia" w:ascii="宋体" w:hAnsi="宋体" w:eastAsia="宋体" w:cs="宋体"/>
          <w:b/>
          <w:bCs/>
          <w:lang w:val="en-US" w:eastAsia="zh-CN"/>
        </w:rPr>
        <w:t>※</w:t>
      </w:r>
      <w:bookmarkStart w:id="42" w:name="OLE_LINK20"/>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w:t>
      </w:r>
      <w:r>
        <w:rPr>
          <w:rFonts w:hint="eastAsia" w:ascii="宋体" w:hAnsi="宋体" w:eastAsia="宋体" w:cs="宋体"/>
          <w:b/>
          <w:bCs/>
          <w:sz w:val="21"/>
          <w:szCs w:val="21"/>
          <w:lang w:val="en-US" w:eastAsia="zh-CN"/>
        </w:rPr>
        <w:t>对企业</w:t>
      </w:r>
      <w:r>
        <w:rPr>
          <w:rFonts w:hint="eastAsia" w:ascii="宋体" w:hAnsi="宋体" w:eastAsia="宋体" w:cs="宋体"/>
          <w:b/>
          <w:bCs/>
          <w:sz w:val="21"/>
          <w:szCs w:val="21"/>
        </w:rPr>
        <w:t>业务数据、</w:t>
      </w:r>
      <w:bookmarkEnd w:id="42"/>
      <w:r>
        <w:rPr>
          <w:rFonts w:hint="eastAsia" w:ascii="宋体" w:hAnsi="宋体" w:eastAsia="宋体" w:cs="宋体"/>
          <w:b/>
          <w:bCs/>
          <w:sz w:val="21"/>
          <w:szCs w:val="21"/>
        </w:rPr>
        <w:t>固定资产卡片数据采集、工资项明细数据等的自动化采集</w:t>
      </w:r>
      <w:r>
        <w:rPr>
          <w:rFonts w:hint="eastAsia" w:ascii="宋体" w:hAnsi="宋体" w:eastAsia="宋体" w:cs="宋体"/>
          <w:b/>
          <w:bCs/>
          <w:sz w:val="21"/>
          <w:szCs w:val="21"/>
          <w:lang w:eastAsia="zh-CN"/>
        </w:rPr>
        <w:t>；</w:t>
      </w:r>
      <w:r>
        <w:rPr>
          <w:rFonts w:hint="eastAsia" w:ascii="宋体" w:hAnsi="宋体" w:cs="宋体"/>
          <w:b/>
          <w:bCs/>
          <w:sz w:val="21"/>
          <w:szCs w:val="21"/>
          <w:lang w:val="en-US" w:eastAsia="zh-CN"/>
        </w:rPr>
        <w:t>并支持将采集的</w:t>
      </w:r>
      <w:r>
        <w:rPr>
          <w:rFonts w:hint="eastAsia" w:ascii="Wingdings" w:hAnsi="Wingdings" w:eastAsia="宋体" w:cs="宋体"/>
          <w:b/>
          <w:bCs/>
          <w:kern w:val="2"/>
          <w:sz w:val="21"/>
          <w:szCs w:val="21"/>
          <w:lang w:val="en-US" w:eastAsia="zh-CN" w:bidi="ar-SA"/>
        </w:rPr>
        <w:t>企业电子数据迅速导入“财务</w:t>
      </w:r>
      <w:r>
        <w:rPr>
          <w:rFonts w:hint="eastAsia" w:ascii="Wingdings" w:hAnsi="Wingdings" w:cs="宋体"/>
          <w:b/>
          <w:bCs/>
          <w:kern w:val="2"/>
          <w:sz w:val="21"/>
          <w:szCs w:val="21"/>
          <w:lang w:val="en-US" w:eastAsia="zh-CN" w:bidi="ar-SA"/>
        </w:rPr>
        <w:t>分析软件</w:t>
      </w:r>
      <w:r>
        <w:rPr>
          <w:rFonts w:hint="eastAsia" w:ascii="Wingdings" w:hAnsi="Wingdings" w:eastAsia="宋体" w:cs="宋体"/>
          <w:b/>
          <w:bCs/>
          <w:kern w:val="2"/>
          <w:sz w:val="21"/>
          <w:szCs w:val="21"/>
          <w:lang w:val="en-US" w:eastAsia="zh-CN" w:bidi="ar-SA"/>
        </w:rPr>
        <w:t>”中，包括财务账、固定资产账、存货账和工资账等信息</w:t>
      </w:r>
      <w:r>
        <w:rPr>
          <w:rFonts w:hint="eastAsia" w:ascii="Wingdings" w:hAnsi="Wingdings" w:cs="宋体"/>
          <w:b/>
          <w:bCs/>
          <w:kern w:val="2"/>
          <w:sz w:val="21"/>
          <w:szCs w:val="21"/>
          <w:lang w:val="en-US" w:eastAsia="zh-CN" w:bidi="ar-SA"/>
        </w:rPr>
        <w:t>，支持</w:t>
      </w:r>
      <w:r>
        <w:rPr>
          <w:rFonts w:hint="eastAsia" w:ascii="Wingdings" w:hAnsi="Wingdings" w:eastAsia="宋体" w:cs="宋体"/>
          <w:b/>
          <w:bCs/>
          <w:kern w:val="2"/>
          <w:sz w:val="21"/>
          <w:szCs w:val="21"/>
          <w:lang w:val="en-US" w:eastAsia="zh-CN" w:bidi="ar-SA"/>
        </w:rPr>
        <w:t>将不同格式的财务账生成统一标准财务账格式</w:t>
      </w:r>
      <w:r>
        <w:rPr>
          <w:rFonts w:hint="eastAsia" w:ascii="Wingdings" w:hAnsi="Wingdings" w:cs="宋体"/>
          <w:b/>
          <w:bCs/>
          <w:kern w:val="2"/>
          <w:sz w:val="21"/>
          <w:szCs w:val="21"/>
          <w:lang w:val="en-US" w:eastAsia="zh-CN" w:bidi="ar-SA"/>
        </w:rPr>
        <w:t>。</w:t>
      </w:r>
    </w:p>
    <w:p w14:paraId="580D49CA">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支持复制账套文件中的科目表、余额表、凭证表、辅助账簿</w:t>
      </w:r>
      <w:r>
        <w:rPr>
          <w:rFonts w:hint="eastAsia" w:ascii="宋体" w:hAnsi="宋体" w:eastAsia="宋体" w:cs="宋体"/>
          <w:b/>
          <w:bCs/>
          <w:sz w:val="21"/>
          <w:szCs w:val="21"/>
          <w:lang w:val="en-US" w:eastAsia="zh-CN"/>
        </w:rPr>
        <w:t>等</w:t>
      </w:r>
      <w:r>
        <w:rPr>
          <w:rFonts w:hint="eastAsia" w:ascii="宋体" w:hAnsi="宋体" w:eastAsia="宋体" w:cs="宋体"/>
          <w:b/>
          <w:bCs/>
          <w:sz w:val="21"/>
          <w:szCs w:val="21"/>
        </w:rPr>
        <w:t>，对获取的数据进行压缩、加密，且不会对企业财务软件、企业账套造成破坏</w:t>
      </w:r>
      <w:r>
        <w:rPr>
          <w:rFonts w:hint="eastAsia" w:ascii="宋体" w:hAnsi="宋体" w:eastAsia="宋体" w:cs="宋体"/>
          <w:sz w:val="21"/>
          <w:szCs w:val="21"/>
          <w:lang w:eastAsia="zh-CN"/>
        </w:rPr>
        <w:t>。</w:t>
      </w:r>
    </w:p>
    <w:p w14:paraId="3A085A1E">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第三方支付数据</w:t>
      </w:r>
      <w:r>
        <w:rPr>
          <w:rFonts w:hint="eastAsia" w:ascii="宋体" w:hAnsi="宋体" w:eastAsia="宋体" w:cs="宋体"/>
          <w:sz w:val="21"/>
          <w:szCs w:val="21"/>
          <w:lang w:val="en-US" w:eastAsia="zh-CN"/>
        </w:rPr>
        <w:t>采集</w:t>
      </w:r>
    </w:p>
    <w:p w14:paraId="3FCF656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Wingdings" w:hAnsi="Wingdings" w:eastAsia="宋体" w:cs="宋体"/>
          <w:kern w:val="2"/>
          <w:sz w:val="21"/>
          <w:szCs w:val="21"/>
          <w:lang w:val="en-US" w:eastAsia="zh-CN" w:bidi="ar-SA"/>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Wingdings" w:hAnsi="Wingdings" w:eastAsia="宋体" w:cs="宋体"/>
          <w:b/>
          <w:bCs/>
          <w:kern w:val="2"/>
          <w:sz w:val="21"/>
          <w:szCs w:val="21"/>
          <w:lang w:val="en-US" w:eastAsia="zh-CN" w:bidi="ar-SA"/>
        </w:rPr>
        <w:t>支持三方支付类：包括但不限于支付宝（用户信息、绑定银行卡、交易记录、回收站等），微信（用户信息、通讯录、账单和账单详情、对账单、红包详情、零钱明细、朋友圈、收藏、小视频、公众号、登录设备管理等）、云闪付（用户信息、银行卡、我的订单）云端数据提取；</w:t>
      </w:r>
    </w:p>
    <w:p w14:paraId="59DBCEA1">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w:t>
      </w:r>
      <w:r>
        <w:rPr>
          <w:rFonts w:hint="eastAsia" w:ascii="宋体" w:hAnsi="宋体" w:eastAsia="宋体" w:cs="宋体"/>
          <w:sz w:val="21"/>
          <w:szCs w:val="21"/>
          <w:lang w:val="en-US" w:eastAsia="zh-CN"/>
        </w:rPr>
        <w:t>手机</w:t>
      </w:r>
      <w:r>
        <w:rPr>
          <w:rFonts w:hint="eastAsia" w:ascii="宋体" w:hAnsi="宋体" w:eastAsia="宋体" w:cs="宋体"/>
          <w:sz w:val="21"/>
          <w:szCs w:val="21"/>
        </w:rPr>
        <w:t>银行类：包括但不限于中国银行、中国建设银行、中国工商银行、邮储银行、中</w:t>
      </w:r>
      <w:r>
        <w:rPr>
          <w:rFonts w:hint="eastAsia" w:ascii="宋体" w:hAnsi="宋体" w:eastAsia="宋体" w:cs="宋体"/>
          <w:sz w:val="21"/>
          <w:szCs w:val="21"/>
          <w:lang w:val="en-US" w:eastAsia="zh-CN"/>
        </w:rPr>
        <w:t>信</w:t>
      </w:r>
      <w:r>
        <w:rPr>
          <w:rFonts w:hint="eastAsia" w:ascii="宋体" w:hAnsi="宋体" w:eastAsia="宋体" w:cs="宋体"/>
          <w:sz w:val="21"/>
          <w:szCs w:val="21"/>
        </w:rPr>
        <w:t>银行、兴业银行等</w:t>
      </w:r>
      <w:r>
        <w:rPr>
          <w:rFonts w:hint="eastAsia" w:ascii="宋体" w:hAnsi="宋体" w:eastAsia="宋体" w:cs="宋体"/>
          <w:sz w:val="21"/>
          <w:szCs w:val="21"/>
          <w:lang w:val="en-US" w:eastAsia="zh-CN"/>
        </w:rPr>
        <w:t>主要商业银行应用</w:t>
      </w:r>
      <w:r>
        <w:rPr>
          <w:rFonts w:hint="eastAsia" w:ascii="宋体" w:hAnsi="宋体" w:eastAsia="宋体" w:cs="宋体"/>
          <w:sz w:val="21"/>
          <w:szCs w:val="21"/>
        </w:rPr>
        <w:t>数据采集；</w:t>
      </w:r>
    </w:p>
    <w:p w14:paraId="6B6356B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支持购物类：包括但不限于淘宝、京东商城、拼多多等数据采集；</w:t>
      </w:r>
    </w:p>
    <w:p w14:paraId="5689FF29">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支持免密、账号+密码、手机号+短信验证码 、账号+二维码等多种登录方式； </w:t>
      </w:r>
    </w:p>
    <w:p w14:paraId="2289287A">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支持文件与任务的断点续传，可在断电断网等异常中断后的任务和文件断点续传；</w:t>
      </w:r>
    </w:p>
    <w:p w14:paraId="201B6E2B">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支持多检材、多应用、多账号并行云采集。</w:t>
      </w:r>
    </w:p>
    <w:p w14:paraId="611769DE">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数字货币数据采集</w:t>
      </w:r>
    </w:p>
    <w:p w14:paraId="402CA09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b/>
          <w:bCs/>
          <w:kern w:val="2"/>
          <w:sz w:val="21"/>
          <w:szCs w:val="21"/>
          <w:lang w:val="en-US" w:eastAsia="zh-CN" w:bidi="ar-SA"/>
        </w:rPr>
        <w:t>★</w:t>
      </w:r>
      <w:r>
        <w:rPr>
          <w:rFonts w:hint="eastAsia" w:ascii="宋体" w:hAnsi="宋体" w:eastAsia="宋体" w:cs="宋体"/>
          <w:b/>
          <w:bCs/>
          <w:sz w:val="21"/>
          <w:szCs w:val="21"/>
        </w:rPr>
        <w:t>支持包括但不限于火币，币安、tether等数字货币数据的采集</w:t>
      </w:r>
      <w:r>
        <w:rPr>
          <w:rFonts w:hint="eastAsia" w:ascii="宋体" w:hAnsi="宋体" w:eastAsia="宋体" w:cs="宋体"/>
          <w:sz w:val="21"/>
          <w:szCs w:val="21"/>
        </w:rPr>
        <w:t xml:space="preserve">； </w:t>
      </w:r>
    </w:p>
    <w:p w14:paraId="7E34475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支持对主流数字货币钱包数据的采集。</w:t>
      </w:r>
    </w:p>
    <w:p w14:paraId="22DE933E">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银行卡数据采集</w:t>
      </w:r>
    </w:p>
    <w:p w14:paraId="24B2497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支持磁条卡、IC卡、非接触式IC卡三种银行卡的基本信息、卡片归属信息及IC卡上最近资金交易记录的数据采集。</w:t>
      </w:r>
    </w:p>
    <w:p w14:paraId="4C1AB7D9">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计算机检材数据采集</w:t>
      </w:r>
    </w:p>
    <w:p w14:paraId="0F2FBE5A">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支持主流的Windows系统、Mac OS X系统和Linux系统；</w:t>
      </w:r>
    </w:p>
    <w:p w14:paraId="0034759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支持多种磁盘类型、虚拟磁盘、磁盘阵列重组；支持当前主流文件系统格式的解析，及多种被删除数据的恢复；</w:t>
      </w:r>
    </w:p>
    <w:p w14:paraId="23E0F7B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支持常见的多种主流镜像文件的加载和分析；</w:t>
      </w:r>
    </w:p>
    <w:p w14:paraId="783B3805">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支持常见RAID磁盘组自动识别加载、解析，及常见软RAID解析；</w:t>
      </w:r>
      <w:r>
        <w:rPr>
          <w:rFonts w:hint="eastAsia" w:ascii="Wingdings" w:hAnsi="Wingdings" w:cs="宋体"/>
          <w:b/>
          <w:bCs/>
          <w:kern w:val="2"/>
          <w:sz w:val="21"/>
          <w:szCs w:val="21"/>
          <w:lang w:val="en-US" w:eastAsia="zh-CN" w:bidi="ar-SA"/>
        </w:rPr>
        <w:t>支持对</w:t>
      </w:r>
      <w:r>
        <w:rPr>
          <w:rFonts w:hint="eastAsia" w:ascii="宋体" w:hAnsi="宋体" w:eastAsia="宋体" w:cs="宋体"/>
          <w:b/>
          <w:bCs/>
          <w:kern w:val="2"/>
          <w:sz w:val="21"/>
          <w:szCs w:val="21"/>
          <w:lang w:val="en-US" w:eastAsia="zh-CN" w:bidi="ar-SA"/>
        </w:rPr>
        <w:t>macOS的RAID0解析、Fusion Drive融合磁盘解析、APFS Fusion融合磁盘解析</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Linux的LVM解析、MDADM软RAID解析</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Windows LDM动态磁盘解析、Windows storage Spaces存储空间解析;</w:t>
      </w:r>
      <w:r>
        <w:rPr>
          <w:rFonts w:hint="eastAsia" w:ascii="宋体" w:hAnsi="宋体" w:eastAsia="宋体" w:cs="宋体"/>
          <w:b/>
          <w:bCs/>
          <w:sz w:val="21"/>
          <w:szCs w:val="21"/>
        </w:rPr>
        <w:t xml:space="preserve"> </w:t>
      </w:r>
    </w:p>
    <w:p w14:paraId="6B3FA45B">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支持证据文件镜像挂载成本地磁盘、虚拟磁盘镜像的解析和数据源重置； </w:t>
      </w:r>
    </w:p>
    <w:p w14:paraId="648085E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default" w:ascii="宋体" w:hAnsi="宋体" w:eastAsia="宋体" w:cs="宋体"/>
          <w:sz w:val="21"/>
          <w:szCs w:val="21"/>
          <w:lang w:val="en-US"/>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支持EFS、BitLocker、FileVault2、VeraCrypt、Luks等主流加密容器的离线解密；</w:t>
      </w:r>
      <w:r>
        <w:rPr>
          <w:rFonts w:hint="default" w:ascii="Wingdings" w:hAnsi="Wingdings" w:eastAsia="宋体" w:cs="宋体"/>
          <w:b/>
          <w:bCs/>
          <w:kern w:val="2"/>
          <w:sz w:val="21"/>
          <w:szCs w:val="21"/>
          <w:lang w:val="en-US" w:eastAsia="zh-CN" w:bidi="ar-SA"/>
        </w:rPr>
        <w:t>支持从</w:t>
      </w:r>
      <w:r>
        <w:rPr>
          <w:rFonts w:hint="eastAsia" w:ascii="宋体" w:hAnsi="宋体" w:eastAsia="宋体" w:cs="宋体"/>
          <w:b/>
          <w:bCs/>
          <w:kern w:val="2"/>
          <w:sz w:val="21"/>
          <w:szCs w:val="21"/>
          <w:lang w:val="en-US" w:eastAsia="zh-CN" w:bidi="ar-SA"/>
        </w:rPr>
        <w:t>TPM</w:t>
      </w:r>
      <w:r>
        <w:rPr>
          <w:rFonts w:hint="default" w:ascii="Wingdings" w:hAnsi="Wingdings" w:eastAsia="宋体" w:cs="宋体"/>
          <w:b/>
          <w:bCs/>
          <w:kern w:val="2"/>
          <w:sz w:val="21"/>
          <w:szCs w:val="21"/>
          <w:lang w:val="en-US" w:eastAsia="zh-CN" w:bidi="ar-SA"/>
        </w:rPr>
        <w:t>加密计算机获取密钥并对磁盘离线解密</w:t>
      </w:r>
      <w:r>
        <w:rPr>
          <w:rFonts w:hint="eastAsia" w:ascii="宋体" w:hAnsi="宋体" w:eastAsia="宋体" w:cs="宋体"/>
          <w:b/>
          <w:bCs/>
          <w:sz w:val="21"/>
          <w:szCs w:val="21"/>
        </w:rPr>
        <w:t>；</w:t>
      </w:r>
    </w:p>
    <w:p w14:paraId="4CE6682D">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w:t>
      </w:r>
      <w:r>
        <w:rPr>
          <w:rFonts w:hint="eastAsia" w:ascii="宋体" w:hAnsi="宋体" w:eastAsia="宋体" w:cs="宋体"/>
          <w:sz w:val="21"/>
          <w:szCs w:val="21"/>
          <w:lang w:val="en-US" w:eastAsia="zh-CN"/>
        </w:rPr>
        <w:t>对</w:t>
      </w:r>
      <w:r>
        <w:rPr>
          <w:rFonts w:hint="eastAsia" w:ascii="宋体" w:hAnsi="宋体" w:eastAsia="宋体" w:cs="宋体"/>
          <w:sz w:val="21"/>
          <w:szCs w:val="21"/>
        </w:rPr>
        <w:t>文件系统中资金流水、财务账单等经侦数据采集。</w:t>
      </w:r>
    </w:p>
    <w:p w14:paraId="695E5122">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手机数据采集</w:t>
      </w:r>
    </w:p>
    <w:p w14:paraId="30612D6D">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支持多种方式采集，数据线直接采集、蓝牙采集、镜像采集、文件采集、SD卡采集等；</w:t>
      </w:r>
    </w:p>
    <w:p w14:paraId="6B929D2D">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支持常见的主流平台手机备份文件、镜像文件解析采集；</w:t>
      </w:r>
      <w:r>
        <w:rPr>
          <w:rFonts w:hint="eastAsia" w:ascii="宋体" w:hAnsi="宋体" w:eastAsia="宋体" w:cs="宋体"/>
          <w:b/>
          <w:bCs/>
          <w:kern w:val="2"/>
          <w:sz w:val="21"/>
          <w:szCs w:val="21"/>
          <w:lang w:val="en-US" w:eastAsia="zh-CN" w:bidi="ar-SA"/>
        </w:rPr>
        <w:t>支持IOS加密备份的keychain解析；</w:t>
      </w:r>
      <w:r>
        <w:rPr>
          <w:rFonts w:hint="eastAsia" w:ascii="宋体" w:hAnsi="宋体" w:eastAsia="宋体" w:cs="宋体"/>
          <w:sz w:val="21"/>
          <w:szCs w:val="21"/>
        </w:rPr>
        <w:t xml:space="preserve"> </w:t>
      </w:r>
    </w:p>
    <w:p w14:paraId="7D01938F">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支持获取手机基本数据信息，支持恢复已删除电话簿、短信、通话记录、日程表等信息。</w:t>
      </w:r>
    </w:p>
    <w:p w14:paraId="2D99C8F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支持SIM卡上的通讯录、短信、通话记录以及SIM使用记录的采集；</w:t>
      </w:r>
    </w:p>
    <w:p w14:paraId="00AC135B">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支持Android、iPhone手机各类文档的分类采集及各类APP数据分类采集；</w:t>
      </w:r>
      <w:r>
        <w:rPr>
          <w:rFonts w:hint="eastAsia" w:ascii="Wingdings" w:hAnsi="Wingdings" w:cs="宋体"/>
          <w:b/>
          <w:bCs/>
          <w:kern w:val="2"/>
          <w:sz w:val="21"/>
          <w:szCs w:val="21"/>
          <w:lang w:val="en-US" w:eastAsia="zh-CN" w:bidi="ar-SA"/>
        </w:rPr>
        <w:t>支持</w:t>
      </w:r>
      <w:r>
        <w:rPr>
          <w:rFonts w:hint="eastAsia" w:ascii="宋体" w:hAnsi="宋体" w:eastAsia="宋体" w:cs="宋体"/>
          <w:b/>
          <w:bCs/>
          <w:kern w:val="2"/>
          <w:sz w:val="21"/>
          <w:szCs w:val="21"/>
          <w:lang w:val="en-US" w:eastAsia="zh-CN" w:bidi="ar-SA"/>
        </w:rPr>
        <w:t>手机APK静态行为</w:t>
      </w:r>
      <w:r>
        <w:rPr>
          <w:rFonts w:hint="eastAsia" w:ascii="宋体" w:hAnsi="宋体" w:cs="宋体"/>
          <w:b/>
          <w:bCs/>
          <w:kern w:val="2"/>
          <w:sz w:val="21"/>
          <w:szCs w:val="21"/>
          <w:lang w:val="en-US" w:eastAsia="zh-CN" w:bidi="ar-SA"/>
        </w:rPr>
        <w:t>提取</w:t>
      </w:r>
      <w:r>
        <w:rPr>
          <w:rFonts w:hint="eastAsia" w:ascii="宋体" w:hAnsi="宋体" w:eastAsia="宋体" w:cs="宋体"/>
          <w:b/>
          <w:bCs/>
          <w:kern w:val="2"/>
          <w:sz w:val="21"/>
          <w:szCs w:val="21"/>
          <w:lang w:val="en-US" w:eastAsia="zh-CN" w:bidi="ar-SA"/>
        </w:rPr>
        <w:t>分析，自动提取权限、开发者、服务器地址等信息</w:t>
      </w:r>
      <w:r>
        <w:rPr>
          <w:rFonts w:hint="eastAsia" w:ascii="宋体" w:hAnsi="宋体" w:eastAsia="宋体" w:cs="宋体"/>
          <w:kern w:val="2"/>
          <w:sz w:val="21"/>
          <w:szCs w:val="21"/>
          <w:lang w:val="en-US" w:eastAsia="zh-CN" w:bidi="ar-SA"/>
        </w:rPr>
        <w:t>；</w:t>
      </w:r>
    </w:p>
    <w:p w14:paraId="787BE48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支持部分应用程序删除数据的恢复；支持部分应用程序密码/密钥的提取；</w:t>
      </w:r>
    </w:p>
    <w:p w14:paraId="5B2A38E1">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支持国内外主流的手机即时通讯类应用程序的痕迹记录解析；</w:t>
      </w:r>
    </w:p>
    <w:p w14:paraId="706C007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支持运动、健康类，手机邮件，手机行程记录，手机电子商务、虚拟货币类的应用解析；</w:t>
      </w:r>
    </w:p>
    <w:p w14:paraId="6C6765BD">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支持手机GPS、WIFI、基站、照片位置信息、车载导航记录及各种应用程序位置信息的提取；</w:t>
      </w:r>
    </w:p>
    <w:p w14:paraId="21ECE08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支持第三方安全软件的获取解析，包含360手机卫士、360隐私保险箱、来电通等； </w:t>
      </w:r>
    </w:p>
    <w:p w14:paraId="1ADA6150">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采集数据快速分析</w:t>
      </w:r>
    </w:p>
    <w:p w14:paraId="068CB0F3">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支持</w:t>
      </w:r>
      <w:r>
        <w:rPr>
          <w:rFonts w:hint="eastAsia" w:ascii="宋体" w:hAnsi="宋体" w:eastAsia="宋体" w:cs="宋体"/>
          <w:bCs/>
          <w:sz w:val="21"/>
          <w:szCs w:val="21"/>
        </w:rPr>
        <w:t>企业财务、三方支付等采集数据的快速初步分析功能，为案件</w:t>
      </w:r>
      <w:r>
        <w:rPr>
          <w:rFonts w:hint="eastAsia" w:ascii="宋体" w:hAnsi="宋体" w:eastAsia="宋体" w:cs="宋体"/>
          <w:bCs/>
          <w:sz w:val="21"/>
          <w:szCs w:val="21"/>
          <w:lang w:val="en-US" w:eastAsia="zh-CN"/>
        </w:rPr>
        <w:t>现场</w:t>
      </w:r>
      <w:r>
        <w:rPr>
          <w:rFonts w:hint="eastAsia" w:ascii="宋体" w:hAnsi="宋体" w:eastAsia="宋体" w:cs="宋体"/>
          <w:bCs/>
          <w:sz w:val="21"/>
          <w:szCs w:val="21"/>
        </w:rPr>
        <w:t>侦办提供</w:t>
      </w:r>
      <w:r>
        <w:rPr>
          <w:rFonts w:hint="eastAsia" w:ascii="宋体" w:hAnsi="宋体" w:eastAsia="宋体" w:cs="宋体"/>
          <w:bCs/>
          <w:sz w:val="21"/>
          <w:szCs w:val="21"/>
          <w:lang w:val="en-US" w:eastAsia="zh-CN"/>
        </w:rPr>
        <w:t>初步</w:t>
      </w:r>
      <w:r>
        <w:rPr>
          <w:rFonts w:hint="eastAsia" w:ascii="宋体" w:hAnsi="宋体" w:eastAsia="宋体" w:cs="宋体"/>
          <w:bCs/>
          <w:sz w:val="21"/>
          <w:szCs w:val="21"/>
        </w:rPr>
        <w:t>方向</w:t>
      </w:r>
      <w:r>
        <w:rPr>
          <w:rFonts w:hint="eastAsia" w:ascii="宋体" w:hAnsi="宋体" w:eastAsia="宋体" w:cs="宋体"/>
          <w:bCs/>
          <w:sz w:val="21"/>
          <w:szCs w:val="21"/>
          <w:lang w:val="en-US" w:eastAsia="zh-CN"/>
        </w:rPr>
        <w:t>和</w:t>
      </w:r>
      <w:r>
        <w:rPr>
          <w:rFonts w:hint="eastAsia" w:ascii="宋体" w:hAnsi="宋体" w:eastAsia="宋体" w:cs="宋体"/>
          <w:bCs/>
          <w:sz w:val="21"/>
          <w:szCs w:val="21"/>
        </w:rPr>
        <w:t>指引</w:t>
      </w:r>
      <w:r>
        <w:rPr>
          <w:rFonts w:hint="eastAsia" w:ascii="宋体" w:hAnsi="宋体" w:eastAsia="宋体" w:cs="宋体"/>
          <w:sz w:val="21"/>
          <w:szCs w:val="21"/>
        </w:rPr>
        <w:t>。</w:t>
      </w:r>
    </w:p>
    <w:p w14:paraId="0739BA73">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其他</w:t>
      </w:r>
    </w:p>
    <w:p w14:paraId="215BFE56">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设备具有唯一设备号；</w:t>
      </w:r>
    </w:p>
    <w:p w14:paraId="0A808ED0">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设备具备批量数据导入</w:t>
      </w:r>
      <w:r>
        <w:rPr>
          <w:rFonts w:hint="eastAsia" w:ascii="宋体" w:hAnsi="宋体" w:eastAsia="宋体" w:cs="宋体"/>
          <w:sz w:val="21"/>
          <w:szCs w:val="21"/>
          <w:lang w:eastAsia="zh-CN"/>
        </w:rPr>
        <w:t>、</w:t>
      </w:r>
      <w:r>
        <w:rPr>
          <w:rFonts w:hint="eastAsia" w:ascii="宋体" w:hAnsi="宋体" w:eastAsia="宋体" w:cs="宋体"/>
          <w:sz w:val="21"/>
          <w:szCs w:val="21"/>
        </w:rPr>
        <w:t>导出操作功能。</w:t>
      </w:r>
    </w:p>
    <w:p w14:paraId="3931A4C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设备具备按标准格式</w:t>
      </w:r>
      <w:r>
        <w:rPr>
          <w:rFonts w:hint="eastAsia" w:ascii="宋体" w:hAnsi="宋体" w:eastAsia="宋体" w:cs="宋体"/>
          <w:sz w:val="21"/>
          <w:szCs w:val="21"/>
          <w:lang w:val="en-US" w:eastAsia="zh-CN"/>
        </w:rPr>
        <w:t>导出，并</w:t>
      </w:r>
      <w:r>
        <w:rPr>
          <w:rFonts w:hint="eastAsia" w:ascii="宋体" w:hAnsi="宋体" w:eastAsia="宋体" w:cs="宋体"/>
          <w:sz w:val="21"/>
          <w:szCs w:val="21"/>
        </w:rPr>
        <w:t>向公安网汇聚数据的功能；</w:t>
      </w:r>
    </w:p>
    <w:p w14:paraId="2EB28AF8">
      <w:pPr>
        <w:pStyle w:val="3"/>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1.2</w:t>
      </w:r>
      <w:r>
        <w:rPr>
          <w:rFonts w:hint="eastAsia" w:ascii="宋体" w:hAnsi="宋体" w:eastAsia="宋体" w:cs="宋体"/>
          <w:sz w:val="21"/>
          <w:szCs w:val="21"/>
        </w:rPr>
        <w:t>固定式经侦数据采集工作</w:t>
      </w:r>
      <w:r>
        <w:rPr>
          <w:rFonts w:hint="eastAsia" w:ascii="宋体" w:hAnsi="宋体" w:eastAsia="宋体" w:cs="宋体"/>
          <w:sz w:val="21"/>
          <w:szCs w:val="21"/>
          <w:lang w:val="en-US" w:eastAsia="zh-CN"/>
        </w:rPr>
        <w:t>站</w:t>
      </w:r>
    </w:p>
    <w:p w14:paraId="3889DE5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设备除具备便携式经侦资金查控工具箱主要资金数据采集功能外，还需具备</w:t>
      </w:r>
      <w:r>
        <w:rPr>
          <w:rFonts w:hint="eastAsia" w:ascii="宋体" w:hAnsi="宋体" w:eastAsia="宋体" w:cs="宋体"/>
          <w:bCs/>
          <w:sz w:val="21"/>
          <w:szCs w:val="21"/>
        </w:rPr>
        <w:t>服务器采集及网页采集的基础上，融合数据解析、系统还原、数据库免密、镜像恢复、网站重建等</w:t>
      </w:r>
      <w:r>
        <w:rPr>
          <w:rFonts w:hint="eastAsia" w:ascii="宋体" w:hAnsi="宋体" w:eastAsia="宋体" w:cs="宋体"/>
          <w:bCs/>
          <w:sz w:val="21"/>
          <w:szCs w:val="21"/>
          <w:lang w:val="en-US" w:eastAsia="zh-CN"/>
        </w:rPr>
        <w:t>强大</w:t>
      </w:r>
      <w:r>
        <w:rPr>
          <w:rFonts w:hint="eastAsia" w:ascii="宋体" w:hAnsi="宋体" w:eastAsia="宋体" w:cs="宋体"/>
          <w:bCs/>
          <w:sz w:val="21"/>
          <w:szCs w:val="21"/>
        </w:rPr>
        <w:t>功能，一站式解决远程勘验过程中遇到的各种问题，提升办案人员的工作效率。</w:t>
      </w:r>
      <w:r>
        <w:rPr>
          <w:rFonts w:hint="eastAsia" w:ascii="宋体" w:hAnsi="宋体" w:eastAsia="宋体" w:cs="宋体"/>
          <w:bCs/>
          <w:sz w:val="21"/>
          <w:szCs w:val="21"/>
          <w:lang w:val="en-US" w:eastAsia="zh-CN"/>
        </w:rPr>
        <w:t>主要功能有：</w:t>
      </w:r>
    </w:p>
    <w:p w14:paraId="5242BF0A">
      <w:pPr>
        <w:pStyle w:val="8"/>
        <w:keepNext w:val="0"/>
        <w:keepLines/>
        <w:pageBreakBefore w:val="0"/>
        <w:widowControl/>
        <w:kinsoku/>
        <w:wordWrap/>
        <w:overflowPunct/>
        <w:topLinePunct w:val="0"/>
        <w:autoSpaceDE/>
        <w:autoSpaceDN/>
        <w:bidi w:val="0"/>
        <w:spacing w:line="288" w:lineRule="auto"/>
        <w:jc w:val="left"/>
        <w:textAlignment w:val="auto"/>
        <w:rPr>
          <w:rFonts w:hint="eastAsia" w:ascii="宋体" w:hAnsi="宋体" w:eastAsia="宋体" w:cs="宋体"/>
          <w:sz w:val="21"/>
          <w:szCs w:val="21"/>
          <w:lang w:val="en-US" w:eastAsia="zh-CN"/>
        </w:rPr>
      </w:pPr>
    </w:p>
    <w:p w14:paraId="154199A4">
      <w:pPr>
        <w:pStyle w:val="4"/>
        <w:keepNext w:val="0"/>
        <w:keepLines/>
        <w:pageBreakBefore w:val="0"/>
        <w:widowControl/>
        <w:numPr>
          <w:ilvl w:val="0"/>
          <w:numId w:val="4"/>
        </w:numPr>
        <w:tabs>
          <w:tab w:val="left" w:pos="993"/>
        </w:tabs>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0"/>
        <w:rPr>
          <w:rFonts w:hint="eastAsia" w:ascii="宋体" w:hAnsi="宋体" w:eastAsia="宋体" w:cs="宋体"/>
          <w:bCs/>
          <w:vanish/>
          <w:kern w:val="44"/>
          <w:sz w:val="21"/>
          <w:szCs w:val="21"/>
          <w:lang w:val="en-GB"/>
        </w:rPr>
      </w:pPr>
    </w:p>
    <w:p w14:paraId="10579B9D">
      <w:pPr>
        <w:pStyle w:val="4"/>
        <w:keepNext w:val="0"/>
        <w:keepLines/>
        <w:pageBreakBefore w:val="0"/>
        <w:widowControl/>
        <w:numPr>
          <w:ilvl w:val="1"/>
          <w:numId w:val="4"/>
        </w:numPr>
        <w:tabs>
          <w:tab w:val="left" w:pos="993"/>
        </w:tabs>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0"/>
        <w:rPr>
          <w:rFonts w:hint="eastAsia" w:ascii="宋体" w:hAnsi="宋体" w:eastAsia="宋体" w:cs="宋体"/>
          <w:bCs/>
          <w:vanish/>
          <w:kern w:val="44"/>
          <w:sz w:val="21"/>
          <w:szCs w:val="21"/>
          <w:lang w:val="en-GB"/>
        </w:rPr>
      </w:pPr>
    </w:p>
    <w:p w14:paraId="2BF039E6">
      <w:pPr>
        <w:pStyle w:val="4"/>
        <w:keepNext w:val="0"/>
        <w:keepLines/>
        <w:pageBreakBefore w:val="0"/>
        <w:widowControl/>
        <w:numPr>
          <w:ilvl w:val="1"/>
          <w:numId w:val="4"/>
        </w:numPr>
        <w:tabs>
          <w:tab w:val="left" w:pos="993"/>
        </w:tabs>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0"/>
        <w:rPr>
          <w:rFonts w:hint="eastAsia" w:ascii="宋体" w:hAnsi="宋体" w:eastAsia="宋体" w:cs="宋体"/>
          <w:bCs/>
          <w:vanish/>
          <w:kern w:val="44"/>
          <w:sz w:val="21"/>
          <w:szCs w:val="21"/>
          <w:lang w:val="en-GB"/>
        </w:rPr>
      </w:pPr>
    </w:p>
    <w:p w14:paraId="580543FA">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集成便携式资金查控工具箱的主要数据采集功能</w:t>
      </w:r>
    </w:p>
    <w:p w14:paraId="15F0DF3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支持企业财务数据、三方支付数据、数字货币数据、检材数据等各种类型数据的采集能力；</w:t>
      </w:r>
    </w:p>
    <w:p w14:paraId="3C0C69B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支持主流第三方支付</w:t>
      </w:r>
      <w:r>
        <w:rPr>
          <w:rFonts w:hint="eastAsia" w:ascii="宋体" w:hAnsi="宋体" w:eastAsia="宋体" w:cs="宋体"/>
          <w:sz w:val="21"/>
          <w:szCs w:val="21"/>
        </w:rPr>
        <w:t>应用云端数据等类型数据的采集能力</w:t>
      </w:r>
      <w:r>
        <w:rPr>
          <w:rFonts w:hint="eastAsia" w:ascii="宋体" w:hAnsi="宋体" w:eastAsia="宋体" w:cs="宋体"/>
          <w:sz w:val="21"/>
          <w:szCs w:val="21"/>
          <w:lang w:eastAsia="zh-CN"/>
        </w:rPr>
        <w:t>。</w:t>
      </w:r>
    </w:p>
    <w:p w14:paraId="69ECBCD8">
      <w:pPr>
        <w:pStyle w:val="5"/>
        <w:keepNext w:val="0"/>
        <w:keepLines/>
        <w:pageBreakBefore w:val="0"/>
        <w:widowControl/>
        <w:numPr>
          <w:ilvl w:val="2"/>
          <w:numId w:val="4"/>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网页</w:t>
      </w:r>
      <w:r>
        <w:rPr>
          <w:rFonts w:hint="eastAsia" w:ascii="宋体" w:hAnsi="宋体" w:eastAsia="宋体" w:cs="宋体"/>
          <w:sz w:val="21"/>
          <w:szCs w:val="21"/>
          <w:lang w:val="en-US" w:eastAsia="zh-CN"/>
        </w:rPr>
        <w:t>数据采集</w:t>
      </w:r>
    </w:p>
    <w:p w14:paraId="0E390FB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0" w:firstLineChars="200"/>
        <w:jc w:val="left"/>
        <w:textAlignment w:val="auto"/>
        <w:rPr>
          <w:rFonts w:hint="eastAsia" w:ascii="宋体" w:hAnsi="宋体" w:eastAsia="宋体" w:cs="宋体"/>
          <w:bCs/>
          <w:sz w:val="21"/>
          <w:szCs w:val="21"/>
        </w:rPr>
      </w:pPr>
      <w:bookmarkStart w:id="43" w:name="OLE_LINK1"/>
      <w:r>
        <w:rPr>
          <w:rFonts w:hint="eastAsia" w:ascii="宋体" w:hAnsi="宋体" w:eastAsia="宋体" w:cs="宋体"/>
          <w:bCs/>
          <w:kern w:val="2"/>
          <w:sz w:val="21"/>
          <w:szCs w:val="21"/>
          <w:lang w:val="en-US" w:eastAsia="zh-CN" w:bidi="ar-SA"/>
        </w:rPr>
        <w:t>★</w:t>
      </w:r>
      <w:bookmarkEnd w:id="43"/>
      <w:r>
        <w:rPr>
          <w:rFonts w:hint="eastAsia" w:ascii="宋体" w:hAnsi="宋体" w:eastAsia="宋体" w:cs="宋体"/>
          <w:bCs/>
          <w:sz w:val="21"/>
          <w:szCs w:val="21"/>
        </w:rPr>
        <w:t>支持批量固定，包含但不限于批量链接固定，整站固定，翻页固定等方式；</w:t>
      </w:r>
    </w:p>
    <w:p w14:paraId="5AA7A17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支持采集全程录像及分段保存</w:t>
      </w:r>
      <w:r>
        <w:rPr>
          <w:rFonts w:hint="eastAsia" w:ascii="宋体" w:hAnsi="宋体" w:eastAsia="宋体" w:cs="宋体"/>
          <w:sz w:val="21"/>
          <w:szCs w:val="21"/>
        </w:rPr>
        <w:t>；</w:t>
      </w:r>
    </w:p>
    <w:p w14:paraId="19E7218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支持采集国内外及暗网网页数据的采集</w:t>
      </w:r>
      <w:r>
        <w:rPr>
          <w:rFonts w:hint="eastAsia" w:ascii="宋体" w:hAnsi="宋体" w:eastAsia="宋体" w:cs="宋体"/>
          <w:sz w:val="21"/>
          <w:szCs w:val="21"/>
        </w:rPr>
        <w:t>；</w:t>
      </w:r>
      <w:r>
        <w:rPr>
          <w:rFonts w:hint="eastAsia" w:ascii="宋体" w:hAnsi="宋体" w:eastAsia="宋体" w:cs="宋体"/>
          <w:bCs/>
          <w:sz w:val="21"/>
          <w:szCs w:val="21"/>
        </w:rPr>
        <w:t xml:space="preserve"> </w:t>
      </w:r>
    </w:p>
    <w:p w14:paraId="0DCD094B">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支持邮箱附件下载及自动解压，支持网盘文件分类型下载</w:t>
      </w:r>
      <w:r>
        <w:rPr>
          <w:rFonts w:hint="eastAsia" w:ascii="宋体" w:hAnsi="宋体" w:eastAsia="宋体" w:cs="宋体"/>
          <w:sz w:val="21"/>
          <w:szCs w:val="21"/>
        </w:rPr>
        <w:t>；</w:t>
      </w:r>
    </w:p>
    <w:p w14:paraId="3D25C850">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支持采集环境检测，包含自动时间校准，目标站点IP查询，浏览器缓存清理等</w:t>
      </w:r>
      <w:r>
        <w:rPr>
          <w:rFonts w:hint="eastAsia" w:ascii="宋体" w:hAnsi="宋体" w:eastAsia="宋体" w:cs="宋体"/>
          <w:sz w:val="21"/>
          <w:szCs w:val="21"/>
        </w:rPr>
        <w:t>；</w:t>
      </w:r>
    </w:p>
    <w:p w14:paraId="55438EC6">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网页固定证据需进行加密计算保证有效性</w:t>
      </w:r>
      <w:r>
        <w:rPr>
          <w:rFonts w:hint="eastAsia" w:ascii="宋体" w:hAnsi="宋体" w:eastAsia="宋体" w:cs="宋体"/>
          <w:sz w:val="21"/>
          <w:szCs w:val="21"/>
        </w:rPr>
        <w:t>；</w:t>
      </w:r>
      <w:r>
        <w:rPr>
          <w:rFonts w:hint="eastAsia" w:ascii="宋体" w:hAnsi="宋体" w:eastAsia="宋体" w:cs="宋体"/>
          <w:bCs/>
          <w:sz w:val="21"/>
          <w:szCs w:val="21"/>
        </w:rPr>
        <w:t xml:space="preserve"> </w:t>
      </w:r>
    </w:p>
    <w:p w14:paraId="620B559B">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支持多线程并发机制</w:t>
      </w:r>
      <w:r>
        <w:rPr>
          <w:rFonts w:hint="eastAsia" w:ascii="宋体" w:hAnsi="宋体" w:eastAsia="宋体" w:cs="宋体"/>
          <w:sz w:val="21"/>
          <w:szCs w:val="21"/>
        </w:rPr>
        <w:t>；</w:t>
      </w:r>
    </w:p>
    <w:p w14:paraId="3534CDA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支持自定义编写脚本采集</w:t>
      </w:r>
      <w:r>
        <w:rPr>
          <w:rFonts w:hint="eastAsia" w:ascii="宋体" w:hAnsi="宋体" w:eastAsia="宋体" w:cs="宋体"/>
          <w:sz w:val="21"/>
          <w:szCs w:val="21"/>
        </w:rPr>
        <w:t>；</w:t>
      </w:r>
    </w:p>
    <w:p w14:paraId="71CAC38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支持浏览器导入cookie。</w:t>
      </w:r>
    </w:p>
    <w:p w14:paraId="259750E4">
      <w:pPr>
        <w:pStyle w:val="19"/>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p>
    <w:p w14:paraId="43A45C5D">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服务器</w:t>
      </w:r>
      <w:r>
        <w:rPr>
          <w:rFonts w:hint="eastAsia" w:ascii="宋体" w:hAnsi="宋体" w:eastAsia="宋体" w:cs="宋体"/>
          <w:sz w:val="21"/>
          <w:szCs w:val="21"/>
          <w:lang w:val="en-US" w:eastAsia="zh-CN"/>
        </w:rPr>
        <w:t>数据</w:t>
      </w:r>
      <w:r>
        <w:rPr>
          <w:rFonts w:hint="eastAsia" w:ascii="宋体" w:hAnsi="宋体" w:eastAsia="宋体" w:cs="宋体"/>
          <w:sz w:val="21"/>
          <w:szCs w:val="21"/>
        </w:rPr>
        <w:t>采集</w:t>
      </w:r>
    </w:p>
    <w:p w14:paraId="674ED88F">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支持主流Windows和Linux的多版本服务器数据采集</w:t>
      </w:r>
      <w:r>
        <w:rPr>
          <w:rFonts w:hint="eastAsia" w:ascii="宋体" w:hAnsi="宋体" w:eastAsia="宋体" w:cs="宋体"/>
          <w:sz w:val="21"/>
          <w:szCs w:val="21"/>
        </w:rPr>
        <w:t>；</w:t>
      </w:r>
    </w:p>
    <w:p w14:paraId="5159B98A">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支持Mysql、SqlServer等常见数据库版本信息、保存路径、数据库类型信息、数据包及整库数据的获取与导出</w:t>
      </w:r>
      <w:r>
        <w:rPr>
          <w:rFonts w:hint="eastAsia" w:ascii="宋体" w:hAnsi="宋体" w:eastAsia="宋体" w:cs="宋体"/>
          <w:sz w:val="21"/>
          <w:szCs w:val="21"/>
        </w:rPr>
        <w:t>；</w:t>
      </w:r>
    </w:p>
    <w:p w14:paraId="175A9FDA">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支持远程浏览服务器上的磁盘文件，支持选择导出文件、支持全局搜索功能</w:t>
      </w:r>
      <w:r>
        <w:rPr>
          <w:rFonts w:hint="eastAsia" w:ascii="宋体" w:hAnsi="宋体" w:eastAsia="宋体" w:cs="宋体"/>
          <w:sz w:val="21"/>
          <w:szCs w:val="21"/>
        </w:rPr>
        <w:t>；</w:t>
      </w:r>
    </w:p>
    <w:p w14:paraId="35838925">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支持常见的主流类型网站信息的解析采集</w:t>
      </w:r>
      <w:r>
        <w:rPr>
          <w:rFonts w:hint="eastAsia" w:ascii="宋体" w:hAnsi="宋体" w:eastAsia="宋体" w:cs="宋体"/>
          <w:sz w:val="21"/>
          <w:szCs w:val="21"/>
        </w:rPr>
        <w:t>；</w:t>
      </w:r>
    </w:p>
    <w:p w14:paraId="388AB071">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支持自动发现服务器上部署的网站服务器及其站点</w:t>
      </w:r>
      <w:r>
        <w:rPr>
          <w:rFonts w:hint="eastAsia" w:ascii="宋体" w:hAnsi="宋体" w:eastAsia="宋体" w:cs="宋体"/>
          <w:sz w:val="21"/>
          <w:szCs w:val="21"/>
        </w:rPr>
        <w:t>；</w:t>
      </w:r>
    </w:p>
    <w:p w14:paraId="2907617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0" w:firstLineChars="200"/>
        <w:jc w:val="left"/>
        <w:textAlignment w:val="auto"/>
        <w:rPr>
          <w:rFonts w:hint="eastAsia" w:ascii="宋体" w:hAnsi="宋体" w:eastAsia="宋体" w:cs="宋体"/>
          <w:bCs/>
          <w:sz w:val="21"/>
          <w:szCs w:val="21"/>
        </w:rPr>
      </w:pPr>
      <w:bookmarkStart w:id="44" w:name="OLE_LINK2"/>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rPr>
        <w:t>支持针对docker</w:t>
      </w:r>
      <w:r>
        <w:rPr>
          <w:rFonts w:hint="eastAsia" w:ascii="宋体" w:hAnsi="宋体" w:eastAsia="宋体" w:cs="宋体"/>
          <w:bCs/>
          <w:sz w:val="21"/>
          <w:szCs w:val="21"/>
          <w:lang w:eastAsia="zh-CN"/>
        </w:rPr>
        <w:t>、</w:t>
      </w:r>
      <w:r>
        <w:rPr>
          <w:rFonts w:hint="eastAsia" w:ascii="宋体" w:hAnsi="宋体" w:eastAsia="宋体" w:cs="宋体"/>
          <w:bCs/>
          <w:sz w:val="21"/>
          <w:szCs w:val="21"/>
        </w:rPr>
        <w:t>kubernetes</w:t>
      </w:r>
      <w:r>
        <w:rPr>
          <w:rFonts w:hint="eastAsia" w:ascii="宋体" w:hAnsi="宋体" w:eastAsia="宋体" w:cs="宋体"/>
          <w:bCs/>
          <w:sz w:val="21"/>
          <w:szCs w:val="21"/>
          <w:lang w:val="en-US" w:eastAsia="zh-CN"/>
        </w:rPr>
        <w:t>等</w:t>
      </w:r>
      <w:r>
        <w:rPr>
          <w:rFonts w:hint="eastAsia" w:ascii="宋体" w:hAnsi="宋体" w:eastAsia="宋体" w:cs="宋体"/>
          <w:bCs/>
          <w:sz w:val="21"/>
          <w:szCs w:val="21"/>
        </w:rPr>
        <w:t>基于</w:t>
      </w:r>
      <w:bookmarkEnd w:id="44"/>
      <w:r>
        <w:rPr>
          <w:rFonts w:hint="eastAsia" w:ascii="宋体" w:hAnsi="宋体" w:eastAsia="宋体" w:cs="宋体"/>
          <w:bCs/>
          <w:sz w:val="21"/>
          <w:szCs w:val="21"/>
        </w:rPr>
        <w:t>容器微服务、容器内部的网站、数据库、历史命令进行采集</w:t>
      </w:r>
      <w:r>
        <w:rPr>
          <w:rFonts w:hint="eastAsia" w:ascii="宋体" w:hAnsi="宋体" w:eastAsia="宋体" w:cs="宋体"/>
          <w:sz w:val="21"/>
          <w:szCs w:val="21"/>
        </w:rPr>
        <w:t>；</w:t>
      </w:r>
    </w:p>
    <w:p w14:paraId="0A13A2C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支持对网站访问日志进行访问统计及安全行为统计，以及运维信息的采集</w:t>
      </w:r>
      <w:r>
        <w:rPr>
          <w:rFonts w:hint="eastAsia" w:ascii="宋体" w:hAnsi="宋体" w:eastAsia="宋体" w:cs="宋体"/>
          <w:sz w:val="21"/>
          <w:szCs w:val="21"/>
        </w:rPr>
        <w:t>；</w:t>
      </w:r>
    </w:p>
    <w:p w14:paraId="21F37A7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支持远程镜像制作到本地、镜像中转到OSS服务器以及镜像中转到代理服务器镜像</w:t>
      </w:r>
      <w:r>
        <w:rPr>
          <w:rFonts w:hint="eastAsia" w:ascii="宋体" w:hAnsi="宋体" w:eastAsia="宋体" w:cs="宋体"/>
          <w:sz w:val="21"/>
          <w:szCs w:val="21"/>
        </w:rPr>
        <w:t>；</w:t>
      </w:r>
    </w:p>
    <w:p w14:paraId="50D28489">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支持对数据库原始文件快速还原，无需账号密码即可进行数据库及记录表查看，同时也能进行sql检索</w:t>
      </w:r>
      <w:r>
        <w:rPr>
          <w:rFonts w:hint="eastAsia" w:ascii="宋体" w:hAnsi="宋体" w:eastAsia="宋体" w:cs="宋体"/>
          <w:sz w:val="21"/>
          <w:szCs w:val="21"/>
        </w:rPr>
        <w:t>；</w:t>
      </w:r>
    </w:p>
    <w:p w14:paraId="7DCB39F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0" w:firstLineChars="200"/>
        <w:jc w:val="left"/>
        <w:textAlignment w:val="auto"/>
        <w:rPr>
          <w:rFonts w:hint="eastAsia" w:ascii="宋体" w:hAnsi="宋体" w:eastAsia="宋体" w:cs="宋体"/>
          <w:bCs/>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rPr>
        <w:t>支持对获取的网站数据进行网站重构，重构后可直接登录</w:t>
      </w:r>
      <w:r>
        <w:rPr>
          <w:rFonts w:hint="eastAsia" w:ascii="宋体" w:hAnsi="宋体" w:eastAsia="宋体" w:cs="宋体"/>
          <w:sz w:val="21"/>
          <w:szCs w:val="21"/>
        </w:rPr>
        <w:t>；</w:t>
      </w:r>
    </w:p>
    <w:p w14:paraId="769FFEAB">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镜像数据恢复</w:t>
      </w:r>
    </w:p>
    <w:p w14:paraId="05A76C99">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支持对Windows系统的用户操作痕迹进行时间线播放</w:t>
      </w:r>
      <w:r>
        <w:rPr>
          <w:rFonts w:hint="eastAsia" w:ascii="宋体" w:hAnsi="宋体" w:eastAsia="宋体" w:cs="宋体"/>
          <w:sz w:val="21"/>
          <w:szCs w:val="21"/>
        </w:rPr>
        <w:t>；</w:t>
      </w:r>
    </w:p>
    <w:p w14:paraId="0426A86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支持对Windows、MAC 操作系统系统信息、易丢失数据的获取</w:t>
      </w:r>
      <w:r>
        <w:rPr>
          <w:rFonts w:hint="eastAsia" w:ascii="宋体" w:hAnsi="宋体" w:eastAsia="宋体" w:cs="宋体"/>
          <w:sz w:val="21"/>
          <w:szCs w:val="21"/>
        </w:rPr>
        <w:t>；</w:t>
      </w:r>
    </w:p>
    <w:p w14:paraId="3F193D1F">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0" w:firstLineChars="200"/>
        <w:jc w:val="left"/>
        <w:textAlignment w:val="auto"/>
        <w:rPr>
          <w:rFonts w:hint="eastAsia" w:ascii="宋体" w:hAnsi="宋体" w:eastAsia="宋体" w:cs="宋体"/>
          <w:bCs/>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rPr>
        <w:t>支持主流操作系统登录密码的绕过功能</w:t>
      </w:r>
      <w:r>
        <w:rPr>
          <w:rFonts w:hint="eastAsia" w:ascii="宋体" w:hAnsi="宋体" w:eastAsia="宋体" w:cs="宋体"/>
          <w:sz w:val="21"/>
          <w:szCs w:val="21"/>
        </w:rPr>
        <w:t>；</w:t>
      </w:r>
    </w:p>
    <w:p w14:paraId="6B3963D6">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支持常见加密磁盘的系统还原</w:t>
      </w:r>
      <w:r>
        <w:rPr>
          <w:rFonts w:hint="eastAsia" w:ascii="宋体" w:hAnsi="宋体" w:eastAsia="宋体" w:cs="宋体"/>
          <w:sz w:val="21"/>
          <w:szCs w:val="21"/>
        </w:rPr>
        <w:t>；</w:t>
      </w:r>
    </w:p>
    <w:p w14:paraId="581D223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支持对全盘镜像或分区镜像的解析采集以及镜像中的分区、操作系统及用户等重要信息直接查看</w:t>
      </w:r>
      <w:r>
        <w:rPr>
          <w:rFonts w:hint="eastAsia" w:ascii="宋体" w:hAnsi="宋体" w:eastAsia="宋体" w:cs="宋体"/>
          <w:sz w:val="21"/>
          <w:szCs w:val="21"/>
        </w:rPr>
        <w:t>；</w:t>
      </w:r>
    </w:p>
    <w:p w14:paraId="45C50D89">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支持对主流操作系统进行系统还原</w:t>
      </w:r>
      <w:r>
        <w:rPr>
          <w:rFonts w:hint="eastAsia" w:ascii="宋体" w:hAnsi="宋体" w:eastAsia="宋体" w:cs="宋体"/>
          <w:sz w:val="21"/>
          <w:szCs w:val="21"/>
        </w:rPr>
        <w:t>；</w:t>
      </w:r>
    </w:p>
    <w:p w14:paraId="1476866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支持并行数据源以及多镜像系统还原</w:t>
      </w:r>
      <w:r>
        <w:rPr>
          <w:rFonts w:hint="eastAsia" w:ascii="宋体" w:hAnsi="宋体" w:eastAsia="宋体" w:cs="宋体"/>
          <w:sz w:val="21"/>
          <w:szCs w:val="21"/>
        </w:rPr>
        <w:t>；</w:t>
      </w:r>
    </w:p>
    <w:p w14:paraId="19FCE5FE">
      <w:pPr>
        <w:pStyle w:val="2"/>
        <w:keepNext w:val="0"/>
        <w:keepLines/>
        <w:pageBreakBefore w:val="0"/>
        <w:widowControl/>
        <w:tabs>
          <w:tab w:val="left" w:pos="993"/>
        </w:tabs>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经侦数据分析设备</w:t>
      </w:r>
    </w:p>
    <w:p w14:paraId="3D102B35">
      <w:pPr>
        <w:pStyle w:val="4"/>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1"/>
        <w:rPr>
          <w:rFonts w:hint="eastAsia" w:ascii="宋体" w:hAnsi="宋体" w:eastAsia="宋体" w:cs="宋体"/>
          <w:bCs/>
          <w:vanish/>
          <w:kern w:val="0"/>
          <w:sz w:val="21"/>
          <w:szCs w:val="21"/>
          <w:lang w:val="en-GB"/>
        </w:rPr>
      </w:pPr>
      <w:r>
        <w:rPr>
          <w:rFonts w:hint="eastAsia" w:ascii="宋体" w:hAnsi="宋体" w:eastAsia="宋体" w:cs="宋体"/>
          <w:bCs/>
          <w:vanish/>
          <w:kern w:val="0"/>
          <w:sz w:val="21"/>
          <w:szCs w:val="21"/>
          <w:lang w:val="en-GB" w:eastAsia="zh-CN" w:bidi="ar-SA"/>
        </w:rPr>
        <w:t>2</w:t>
      </w:r>
    </w:p>
    <w:p w14:paraId="780BAD1A">
      <w:pPr>
        <w:pStyle w:val="3"/>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2.1</w:t>
      </w:r>
      <w:r>
        <w:rPr>
          <w:rFonts w:hint="eastAsia" w:ascii="宋体" w:hAnsi="宋体" w:eastAsia="宋体" w:cs="宋体"/>
          <w:sz w:val="21"/>
          <w:szCs w:val="21"/>
        </w:rPr>
        <w:t>资金分析工作台</w:t>
      </w:r>
    </w:p>
    <w:p w14:paraId="2755E66E">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Cs/>
          <w:sz w:val="21"/>
          <w:szCs w:val="21"/>
        </w:rPr>
        <w:t>产品具备</w:t>
      </w:r>
      <w:r>
        <w:rPr>
          <w:rFonts w:hint="eastAsia" w:ascii="宋体" w:hAnsi="宋体" w:eastAsia="宋体" w:cs="宋体"/>
          <w:bCs/>
          <w:sz w:val="21"/>
          <w:szCs w:val="21"/>
          <w:lang w:val="en-US" w:eastAsia="zh-CN"/>
        </w:rPr>
        <w:t>多种类型</w:t>
      </w:r>
      <w:r>
        <w:rPr>
          <w:rFonts w:hint="eastAsia" w:ascii="宋体" w:hAnsi="宋体" w:eastAsia="宋体" w:cs="宋体"/>
          <w:bCs/>
          <w:sz w:val="21"/>
          <w:szCs w:val="21"/>
        </w:rPr>
        <w:t>数据</w:t>
      </w:r>
      <w:r>
        <w:rPr>
          <w:rFonts w:hint="eastAsia" w:ascii="宋体" w:hAnsi="宋体" w:eastAsia="宋体" w:cs="宋体"/>
          <w:bCs/>
          <w:sz w:val="21"/>
          <w:szCs w:val="21"/>
          <w:lang w:val="en-US" w:eastAsia="zh-CN"/>
        </w:rPr>
        <w:t>清洗</w:t>
      </w:r>
      <w:r>
        <w:rPr>
          <w:rFonts w:hint="eastAsia" w:ascii="宋体" w:hAnsi="宋体" w:eastAsia="宋体" w:cs="宋体"/>
          <w:bCs/>
          <w:sz w:val="21"/>
          <w:szCs w:val="21"/>
        </w:rPr>
        <w:t>导入、资金穿透分析、数据可视化分析、数字货币分析、企业税务分析、企业财务分析、综合分析研判等功能，可以有效提高案件侦办效率。</w:t>
      </w:r>
    </w:p>
    <w:p w14:paraId="3C7CDBCB">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数据导入</w:t>
      </w:r>
      <w:r>
        <w:rPr>
          <w:rFonts w:hint="eastAsia" w:ascii="宋体" w:hAnsi="宋体" w:eastAsia="宋体" w:cs="宋体"/>
          <w:sz w:val="21"/>
          <w:szCs w:val="21"/>
          <w:lang w:val="en-US" w:eastAsia="zh-CN"/>
        </w:rPr>
        <w:t>与清洗</w:t>
      </w:r>
    </w:p>
    <w:p w14:paraId="2A8D851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支持银行账单、通讯话单、资金查控平台、反洗钱、</w:t>
      </w:r>
      <w:r>
        <w:rPr>
          <w:rFonts w:hint="eastAsia" w:ascii="宋体" w:hAnsi="宋体" w:eastAsia="宋体" w:cs="宋体"/>
          <w:sz w:val="21"/>
          <w:szCs w:val="21"/>
          <w:lang w:val="en-US" w:eastAsia="zh-CN"/>
        </w:rPr>
        <w:t>公安部</w:t>
      </w:r>
      <w:r>
        <w:rPr>
          <w:rFonts w:hint="eastAsia" w:ascii="宋体" w:hAnsi="宋体" w:eastAsia="宋体" w:cs="宋体"/>
          <w:sz w:val="21"/>
          <w:szCs w:val="21"/>
        </w:rPr>
        <w:t>云搜、支付宝、微信、组织架构等各种来源数据一键导入</w:t>
      </w:r>
      <w:r>
        <w:rPr>
          <w:rFonts w:hint="eastAsia" w:ascii="宋体" w:hAnsi="宋体" w:eastAsia="宋体" w:cs="宋体"/>
          <w:sz w:val="21"/>
          <w:szCs w:val="21"/>
          <w:lang w:val="en-US" w:eastAsia="zh-CN"/>
        </w:rPr>
        <w:t>功能</w:t>
      </w:r>
      <w:r>
        <w:rPr>
          <w:rFonts w:hint="eastAsia" w:ascii="宋体" w:hAnsi="宋体" w:eastAsia="宋体" w:cs="宋体"/>
          <w:sz w:val="21"/>
          <w:szCs w:val="21"/>
        </w:rPr>
        <w:t>；</w:t>
      </w:r>
    </w:p>
    <w:p w14:paraId="1FE3E940">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支持自定义数据智能导入；</w:t>
      </w:r>
    </w:p>
    <w:p w14:paraId="7C381AAF">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支持EXCEL、CSV、TXT、PDF、HTML、ZIP、DAT等格式数据导入</w:t>
      </w:r>
      <w:r>
        <w:rPr>
          <w:rFonts w:hint="eastAsia" w:ascii="宋体" w:hAnsi="宋体" w:eastAsia="宋体" w:cs="宋体"/>
          <w:b/>
          <w:bCs/>
          <w:sz w:val="21"/>
          <w:szCs w:val="21"/>
          <w:lang w:val="en-US" w:eastAsia="zh-CN"/>
        </w:rPr>
        <w:t>和</w:t>
      </w:r>
      <w:r>
        <w:rPr>
          <w:rFonts w:hint="eastAsia" w:ascii="宋体" w:hAnsi="宋体" w:eastAsia="宋体" w:cs="宋体"/>
          <w:b/>
          <w:bCs/>
          <w:sz w:val="21"/>
          <w:szCs w:val="21"/>
        </w:rPr>
        <w:t>智能清洗；</w:t>
      </w:r>
      <w:r>
        <w:rPr>
          <w:rFonts w:hint="eastAsia" w:ascii="宋体" w:hAnsi="宋体" w:cs="宋体"/>
          <w:b/>
          <w:bCs/>
          <w:sz w:val="21"/>
          <w:szCs w:val="21"/>
          <w:lang w:val="en-US" w:eastAsia="zh-CN"/>
        </w:rPr>
        <w:t>并</w:t>
      </w:r>
      <w:r>
        <w:rPr>
          <w:rFonts w:hint="eastAsia" w:ascii="宋体" w:hAnsi="宋体" w:eastAsia="宋体" w:cs="宋体"/>
          <w:b/>
          <w:bCs/>
          <w:sz w:val="21"/>
          <w:szCs w:val="21"/>
        </w:rPr>
        <w:t>对数据格式</w:t>
      </w:r>
      <w:r>
        <w:rPr>
          <w:rFonts w:hint="eastAsia" w:ascii="宋体" w:hAnsi="宋体" w:eastAsia="宋体" w:cs="宋体"/>
          <w:b/>
          <w:bCs/>
          <w:sz w:val="21"/>
          <w:szCs w:val="21"/>
          <w:lang w:val="en-US" w:eastAsia="zh-CN"/>
        </w:rPr>
        <w:t>等质量问题</w:t>
      </w:r>
      <w:r>
        <w:rPr>
          <w:rFonts w:hint="eastAsia" w:ascii="宋体" w:hAnsi="宋体" w:eastAsia="宋体" w:cs="宋体"/>
          <w:b/>
          <w:bCs/>
          <w:sz w:val="21"/>
          <w:szCs w:val="21"/>
        </w:rPr>
        <w:t>进行检测，提示不符合要求的数据</w:t>
      </w:r>
      <w:r>
        <w:rPr>
          <w:rFonts w:hint="eastAsia" w:ascii="宋体" w:hAnsi="宋体" w:cs="宋体"/>
          <w:sz w:val="21"/>
          <w:szCs w:val="21"/>
          <w:lang w:eastAsia="zh-CN"/>
        </w:rPr>
        <w:t>。</w:t>
      </w:r>
      <w:r>
        <w:rPr>
          <w:rFonts w:hint="eastAsia" w:ascii="宋体" w:hAnsi="宋体" w:eastAsia="宋体" w:cs="宋体"/>
          <w:sz w:val="21"/>
          <w:szCs w:val="21"/>
        </w:rPr>
        <w:t xml:space="preserve"> </w:t>
      </w:r>
    </w:p>
    <w:p w14:paraId="2339E872">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资金穿透分析</w:t>
      </w:r>
    </w:p>
    <w:p w14:paraId="6775547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支持可视化查找满足条件的任意级别的资金流向路径，并支持数据视图与图形配合查看，以及满足条件的下级资金流向或上级流向查找； </w:t>
      </w:r>
    </w:p>
    <w:p w14:paraId="7F8B6DC3">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支持针对资金流动情况进行分析，根据对应的计算规则，判断所分析的账户是否为资金来源账户、资金中转账户以及资金沉淀账户；</w:t>
      </w:r>
    </w:p>
    <w:p w14:paraId="412D3973">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支持从海量数据中找到满足对敲的数据（两笔没有直接联系的交易，满足差额</w:t>
      </w:r>
      <w:r>
        <w:rPr>
          <w:rFonts w:hint="eastAsia" w:ascii="宋体" w:hAnsi="宋体" w:eastAsia="宋体" w:cs="宋体"/>
          <w:sz w:val="21"/>
          <w:szCs w:val="21"/>
          <w:lang w:eastAsia="zh-CN"/>
        </w:rPr>
        <w:t>、</w:t>
      </w:r>
      <w:r>
        <w:rPr>
          <w:rFonts w:hint="eastAsia" w:ascii="宋体" w:hAnsi="宋体" w:eastAsia="宋体" w:cs="宋体"/>
          <w:sz w:val="21"/>
          <w:szCs w:val="21"/>
        </w:rPr>
        <w:t>差额率</w:t>
      </w:r>
      <w:r>
        <w:rPr>
          <w:rFonts w:hint="eastAsia" w:ascii="宋体" w:hAnsi="宋体" w:eastAsia="宋体" w:cs="宋体"/>
          <w:sz w:val="21"/>
          <w:szCs w:val="21"/>
          <w:lang w:eastAsia="zh-CN"/>
        </w:rPr>
        <w:t>、</w:t>
      </w:r>
      <w:r>
        <w:rPr>
          <w:rFonts w:hint="eastAsia" w:ascii="宋体" w:hAnsi="宋体" w:eastAsia="宋体" w:cs="宋体"/>
          <w:sz w:val="21"/>
          <w:szCs w:val="21"/>
        </w:rPr>
        <w:t>交易时间</w:t>
      </w:r>
      <w:r>
        <w:rPr>
          <w:rFonts w:hint="eastAsia" w:ascii="宋体" w:hAnsi="宋体" w:eastAsia="宋体" w:cs="宋体"/>
          <w:sz w:val="21"/>
          <w:szCs w:val="21"/>
          <w:lang w:val="en-US" w:eastAsia="zh-CN"/>
        </w:rPr>
        <w:t>等</w:t>
      </w:r>
      <w:r>
        <w:rPr>
          <w:rFonts w:hint="eastAsia" w:ascii="宋体" w:hAnsi="宋体" w:eastAsia="宋体" w:cs="宋体"/>
          <w:sz w:val="21"/>
          <w:szCs w:val="21"/>
        </w:rPr>
        <w:t>条件），支持详情穿透；</w:t>
      </w:r>
    </w:p>
    <w:p w14:paraId="6FDB20A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支持以图形化方式展示某一个分析对象资金来龙去脉前N名，并支持详情穿透；</w:t>
      </w:r>
    </w:p>
    <w:p w14:paraId="26D955C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支持以某一笔资金为目标，向上或者向下</w:t>
      </w:r>
      <w:r>
        <w:rPr>
          <w:rFonts w:hint="eastAsia" w:ascii="宋体" w:hAnsi="宋体" w:eastAsia="宋体" w:cs="宋体"/>
          <w:sz w:val="21"/>
          <w:szCs w:val="21"/>
          <w:lang w:val="en-US" w:eastAsia="zh-CN"/>
        </w:rPr>
        <w:t>逐层</w:t>
      </w:r>
      <w:r>
        <w:rPr>
          <w:rFonts w:hint="eastAsia" w:ascii="宋体" w:hAnsi="宋体" w:eastAsia="宋体" w:cs="宋体"/>
          <w:sz w:val="21"/>
          <w:szCs w:val="21"/>
        </w:rPr>
        <w:t>追踪整个资金链；</w:t>
      </w:r>
    </w:p>
    <w:p w14:paraId="24F7C4B9">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支持某个分析对象或者某个线索为基准以图形化的方式展示其交易总体的资金来龙去脉；</w:t>
      </w:r>
    </w:p>
    <w:p w14:paraId="54774533">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支持统计分析对象的交易概况及对手的交易金额、交易次数、流入金额、流出金额、流入流出比、净额等</w:t>
      </w:r>
      <w:r>
        <w:rPr>
          <w:rFonts w:hint="eastAsia" w:ascii="宋体" w:hAnsi="宋体" w:eastAsia="宋体" w:cs="宋体"/>
          <w:sz w:val="21"/>
          <w:szCs w:val="21"/>
        </w:rPr>
        <w:t>。</w:t>
      </w:r>
    </w:p>
    <w:p w14:paraId="77A0FFE3">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数据可视化分析</w:t>
      </w:r>
    </w:p>
    <w:p w14:paraId="78FFAA11">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从当前分析对象个数、建议调单数、银行卡账户类型、资金特征、建议调单统计数据等维度刻画当前案件概况，帮助快速了解案情；</w:t>
      </w:r>
    </w:p>
    <w:p w14:paraId="6C59841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支持账单/话单智能分析：支持按人或者线索通过各种维度对账单/话单重要信息进行统计及可视化展示；</w:t>
      </w:r>
    </w:p>
    <w:p w14:paraId="331E471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支持图表形式展示按时间排序的总交易/总通联情况及</w:t>
      </w:r>
      <w:r>
        <w:rPr>
          <w:rFonts w:hint="eastAsia" w:ascii="宋体" w:hAnsi="宋体" w:eastAsia="宋体" w:cs="宋体"/>
          <w:sz w:val="21"/>
          <w:szCs w:val="21"/>
          <w:lang w:val="en-US" w:eastAsia="zh-CN"/>
        </w:rPr>
        <w:t>转入转出/</w:t>
      </w:r>
      <w:r>
        <w:rPr>
          <w:rFonts w:hint="eastAsia" w:ascii="宋体" w:hAnsi="宋体" w:eastAsia="宋体" w:cs="宋体"/>
          <w:sz w:val="21"/>
          <w:szCs w:val="21"/>
        </w:rPr>
        <w:t>呼入呼出情况；</w:t>
      </w:r>
    </w:p>
    <w:p w14:paraId="08A5EFE1">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支持以图表形式展示主要交易对象/主要通联对象，交易对象/通联对象维度可切换线索、人、组，统计维度可切换时长、次数；</w:t>
      </w:r>
    </w:p>
    <w:p w14:paraId="1C3CC90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支持可视化展示净资金流向情况，并可穿透交易详情；</w:t>
      </w:r>
    </w:p>
    <w:p w14:paraId="31A515E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支持按</w:t>
      </w:r>
      <w:r>
        <w:rPr>
          <w:rFonts w:hint="eastAsia" w:ascii="宋体" w:hAnsi="宋体" w:eastAsia="宋体" w:cs="宋体"/>
          <w:sz w:val="21"/>
          <w:szCs w:val="21"/>
          <w:lang w:val="en-US" w:eastAsia="zh-CN"/>
        </w:rPr>
        <w:t>地区</w:t>
      </w:r>
      <w:r>
        <w:rPr>
          <w:rFonts w:hint="eastAsia" w:ascii="宋体" w:hAnsi="宋体" w:eastAsia="宋体" w:cs="宋体"/>
          <w:sz w:val="21"/>
          <w:szCs w:val="21"/>
        </w:rPr>
        <w:t>进行交易对象/通联对象地域分布的统计，可穿透主要通联对象及通联详情；</w:t>
      </w:r>
    </w:p>
    <w:p w14:paraId="4E0ABCB1">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支持按个人、公司等进行交易对象/通联对象类型的分布统计，可穿透主要</w:t>
      </w:r>
      <w:r>
        <w:rPr>
          <w:rFonts w:hint="eastAsia" w:ascii="宋体" w:hAnsi="宋体" w:eastAsia="宋体" w:cs="宋体"/>
          <w:sz w:val="21"/>
          <w:szCs w:val="21"/>
          <w:lang w:val="en-US" w:eastAsia="zh-CN"/>
        </w:rPr>
        <w:t>交易/</w:t>
      </w:r>
      <w:r>
        <w:rPr>
          <w:rFonts w:hint="eastAsia" w:ascii="宋体" w:hAnsi="宋体" w:eastAsia="宋体" w:cs="宋体"/>
          <w:sz w:val="21"/>
          <w:szCs w:val="21"/>
        </w:rPr>
        <w:t>通联对象及</w:t>
      </w:r>
      <w:r>
        <w:rPr>
          <w:rFonts w:hint="eastAsia" w:ascii="宋体" w:hAnsi="宋体" w:eastAsia="宋体" w:cs="宋体"/>
          <w:sz w:val="21"/>
          <w:szCs w:val="21"/>
          <w:lang w:val="en-US" w:eastAsia="zh-CN"/>
        </w:rPr>
        <w:t>交易/</w:t>
      </w:r>
      <w:r>
        <w:rPr>
          <w:rFonts w:hint="eastAsia" w:ascii="宋体" w:hAnsi="宋体" w:eastAsia="宋体" w:cs="宋体"/>
          <w:sz w:val="21"/>
          <w:szCs w:val="21"/>
        </w:rPr>
        <w:t>通联详情；</w:t>
      </w:r>
    </w:p>
    <w:p w14:paraId="41D3A67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支持按只进不出、只出不进、双向交易等交易方向的分布统计，可穿透主要交易对象及交易详情；</w:t>
      </w:r>
    </w:p>
    <w:p w14:paraId="7C10EFC6">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支持分析交易时段/通联时段的分布情况，可穿透主要通联对象及通联详情；</w:t>
      </w:r>
    </w:p>
    <w:p w14:paraId="5663E70F">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支持摘要分类情况的分布统计，可根据具体情况配置摘要类型，同时可穿透主要交易对象及交易详情；</w:t>
      </w:r>
    </w:p>
    <w:p w14:paraId="3A6FCC43">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支持分析睡眠时段，并可穿透睡眠时段主要通联对象及通联详情；</w:t>
      </w:r>
    </w:p>
    <w:p w14:paraId="7FF228A6">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支持分析通联地点的分布情况及时间规律，并可穿透关注地点的主要通联对象及通联详情；</w:t>
      </w:r>
    </w:p>
    <w:p w14:paraId="6AD6B1FF">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支持分析手机号码的串号使用规律，并可穿透关注地点的主要通联对象及通联详情；</w:t>
      </w:r>
    </w:p>
    <w:p w14:paraId="664D076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支持账</w:t>
      </w:r>
      <w:r>
        <w:rPr>
          <w:rFonts w:hint="eastAsia" w:ascii="宋体" w:hAnsi="宋体" w:eastAsia="宋体" w:cs="宋体"/>
          <w:sz w:val="21"/>
          <w:szCs w:val="21"/>
          <w:lang w:val="en-US" w:eastAsia="zh-CN"/>
        </w:rPr>
        <w:t>单/</w:t>
      </w:r>
      <w:r>
        <w:rPr>
          <w:rFonts w:hint="eastAsia" w:ascii="宋体" w:hAnsi="宋体" w:eastAsia="宋体" w:cs="宋体"/>
          <w:sz w:val="21"/>
          <w:szCs w:val="21"/>
        </w:rPr>
        <w:t>话单选中数据，一键上图操作，支持图形数据保存，二次打开原图；</w:t>
      </w:r>
    </w:p>
    <w:p w14:paraId="12A225D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支持多种图形布局：原型、组织架构、网络、分组</w:t>
      </w:r>
      <w:r>
        <w:rPr>
          <w:rFonts w:hint="eastAsia" w:ascii="宋体" w:hAnsi="宋体" w:eastAsia="宋体" w:cs="宋体"/>
          <w:sz w:val="21"/>
          <w:szCs w:val="21"/>
          <w:lang w:val="en-US" w:eastAsia="zh-CN"/>
        </w:rPr>
        <w:t>等</w:t>
      </w:r>
      <w:r>
        <w:rPr>
          <w:rFonts w:hint="eastAsia" w:ascii="宋体" w:hAnsi="宋体" w:eastAsia="宋体" w:cs="宋体"/>
          <w:sz w:val="21"/>
          <w:szCs w:val="21"/>
        </w:rPr>
        <w:t>布局；</w:t>
      </w:r>
    </w:p>
    <w:p w14:paraId="6163F88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支持查找链接、路径、最短路径和查找回路；</w:t>
      </w:r>
      <w:r>
        <w:rPr>
          <w:rFonts w:hint="eastAsia" w:ascii="宋体" w:hAnsi="宋体" w:cs="宋体"/>
          <w:b/>
          <w:bCs/>
          <w:sz w:val="21"/>
          <w:szCs w:val="21"/>
          <w:lang w:eastAsia="zh-CN"/>
        </w:rPr>
        <w:t>对指定账户在一定时间内满足的回路，判断具有资金回流性质的账户群</w:t>
      </w:r>
      <w:r>
        <w:rPr>
          <w:rFonts w:hint="eastAsia" w:ascii="宋体" w:hAnsi="宋体" w:eastAsia="宋体" w:cs="宋体"/>
          <w:sz w:val="21"/>
          <w:szCs w:val="21"/>
        </w:rPr>
        <w:t>；</w:t>
      </w:r>
    </w:p>
    <w:p w14:paraId="4436D083">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支持对画布上关系图进行列表分析；</w:t>
      </w:r>
    </w:p>
    <w:p w14:paraId="0BDC71F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支持通过中心性分析来显示实体的重要、活跃度以及影响程度；</w:t>
      </w:r>
    </w:p>
    <w:p w14:paraId="4EAF085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支持针对多数据集的交、并、差等集合运算，支持运算列及属性列的选择，支持数据详情的穿透；</w:t>
      </w:r>
    </w:p>
    <w:p w14:paraId="5DA5A1DF">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关联分析：支持通过不同的模型配置以关联图形式展示所有的关系详情；</w:t>
      </w:r>
    </w:p>
    <w:p w14:paraId="144647D9">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串号比对分析：以可视化形式展示多人共同串号，或同人多个串号的情况，支持人与线索的维度切换，支持数据详情穿透；</w:t>
      </w:r>
    </w:p>
    <w:p w14:paraId="56090811">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轨迹详情：支持根据话单通联详情描绘通话位置轨迹点，支持轨迹播放、轨迹线、轨迹点过滤等功能，支持数据详情穿透；</w:t>
      </w:r>
    </w:p>
    <w:p w14:paraId="2F785B9F">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轨迹伴随分析：支持分析多人或线索的轨迹伴随情况，支持参数过滤支持数据详情穿透；</w:t>
      </w:r>
    </w:p>
    <w:p w14:paraId="7850A7D0">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互通位置分析：支持判断同一通电话发生时双方所在位置，支持数据详情穿透。</w:t>
      </w:r>
    </w:p>
    <w:p w14:paraId="2D328DB6">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数字货币分析</w:t>
      </w:r>
    </w:p>
    <w:p w14:paraId="5BACE670">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支持案件管理，包括案件名称、案件类型、案件编号、发案时间、</w:t>
      </w:r>
      <w:r>
        <w:rPr>
          <w:rFonts w:hint="eastAsia" w:ascii="宋体" w:hAnsi="宋体" w:eastAsia="宋体" w:cs="宋体"/>
          <w:sz w:val="21"/>
          <w:szCs w:val="21"/>
          <w:lang w:val="en-US" w:eastAsia="zh-CN"/>
        </w:rPr>
        <w:t>办案</w:t>
      </w:r>
      <w:r>
        <w:rPr>
          <w:rFonts w:hint="eastAsia" w:ascii="宋体" w:hAnsi="宋体" w:eastAsia="宋体" w:cs="宋体"/>
          <w:sz w:val="21"/>
          <w:szCs w:val="21"/>
        </w:rPr>
        <w:t>人等信息管理；</w:t>
      </w:r>
    </w:p>
    <w:p w14:paraId="01C2D6D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支持检索任务管理，包括任务名称、币地址、类型、交易时间、交易方向（转入、转出）等任务检索管理；</w:t>
      </w:r>
    </w:p>
    <w:p w14:paraId="0F81729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支持对钱包地址的检索，通过交易数据，关联分析资金流向；</w:t>
      </w:r>
    </w:p>
    <w:p w14:paraId="19E40C75">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支持手动追踪目标钱包地址的资产来源、去向；</w:t>
      </w:r>
    </w:p>
    <w:p w14:paraId="13AC132B">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支持对钱包数据详情展示，包括钱包余额、交易次数、收入、支出情况、交易时间等；</w:t>
      </w:r>
    </w:p>
    <w:p w14:paraId="176938E1">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支持查看某个交易记录的详情，包括转入、转出钱包地址、交易金额和交易时间等；</w:t>
      </w:r>
    </w:p>
    <w:p w14:paraId="1D18202B">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支持通过交易时间、交易金额等对数据进行过滤；</w:t>
      </w:r>
    </w:p>
    <w:p w14:paraId="4A1F012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支持通过浏览器查看全部交易信息；</w:t>
      </w:r>
    </w:p>
    <w:p w14:paraId="7482015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支持对钱包地址的自定义备注，记录案件调查进展；</w:t>
      </w:r>
    </w:p>
    <w:p w14:paraId="6997D45A">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支持标识交易记录中可调证、冻结的交易所；</w:t>
      </w:r>
    </w:p>
    <w:p w14:paraId="27332FDB">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支持智能生成调证、冻结的</w:t>
      </w:r>
      <w:r>
        <w:rPr>
          <w:rFonts w:hint="eastAsia" w:ascii="宋体" w:hAnsi="宋体" w:eastAsia="宋体" w:cs="宋体"/>
          <w:sz w:val="21"/>
          <w:szCs w:val="21"/>
          <w:lang w:val="en-US" w:eastAsia="zh-CN"/>
        </w:rPr>
        <w:t>相关文书</w:t>
      </w:r>
      <w:r>
        <w:rPr>
          <w:rFonts w:hint="eastAsia" w:ascii="宋体" w:hAnsi="宋体" w:eastAsia="宋体" w:cs="宋体"/>
          <w:sz w:val="21"/>
          <w:szCs w:val="21"/>
        </w:rPr>
        <w:t>详情样本</w:t>
      </w:r>
      <w:r>
        <w:rPr>
          <w:rFonts w:hint="eastAsia" w:ascii="宋体" w:hAnsi="宋体" w:eastAsia="宋体" w:cs="宋体"/>
          <w:sz w:val="21"/>
          <w:szCs w:val="21"/>
          <w:lang w:eastAsia="zh-CN"/>
        </w:rPr>
        <w:t>。</w:t>
      </w:r>
    </w:p>
    <w:p w14:paraId="006E09D1">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企业税务分析</w:t>
      </w:r>
    </w:p>
    <w:p w14:paraId="38933FF1">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支持通过税务系统提供的相关发票数据</w:t>
      </w:r>
      <w:r>
        <w:rPr>
          <w:rFonts w:hint="eastAsia" w:ascii="宋体" w:hAnsi="宋体" w:eastAsia="宋体" w:cs="宋体"/>
          <w:sz w:val="21"/>
          <w:szCs w:val="21"/>
          <w:lang w:eastAsia="zh-CN"/>
        </w:rPr>
        <w:t>，</w:t>
      </w:r>
      <w:r>
        <w:rPr>
          <w:rFonts w:hint="eastAsia" w:ascii="宋体" w:hAnsi="宋体" w:eastAsia="宋体" w:cs="宋体"/>
          <w:sz w:val="21"/>
          <w:szCs w:val="21"/>
        </w:rPr>
        <w:t>根据</w:t>
      </w:r>
      <w:r>
        <w:rPr>
          <w:rFonts w:hint="eastAsia" w:ascii="宋体" w:hAnsi="宋体" w:eastAsia="宋体" w:cs="宋体"/>
          <w:sz w:val="21"/>
          <w:szCs w:val="21"/>
          <w:lang w:val="en-US" w:eastAsia="zh-CN"/>
        </w:rPr>
        <w:t>模型</w:t>
      </w:r>
      <w:r>
        <w:rPr>
          <w:rFonts w:hint="eastAsia" w:ascii="宋体" w:hAnsi="宋体" w:eastAsia="宋体" w:cs="宋体"/>
          <w:sz w:val="21"/>
          <w:szCs w:val="21"/>
        </w:rPr>
        <w:t>计算得分来显示企业的风险等级，根据多种模型组合分析筛选</w:t>
      </w:r>
      <w:r>
        <w:rPr>
          <w:rFonts w:hint="eastAsia" w:ascii="宋体" w:hAnsi="宋体" w:eastAsia="宋体" w:cs="宋体"/>
          <w:sz w:val="21"/>
          <w:szCs w:val="21"/>
          <w:lang w:val="en-US" w:eastAsia="zh-CN"/>
        </w:rPr>
        <w:t>违法犯罪高</w:t>
      </w:r>
      <w:r>
        <w:rPr>
          <w:rFonts w:hint="eastAsia" w:ascii="宋体" w:hAnsi="宋体" w:eastAsia="宋体" w:cs="宋体"/>
          <w:sz w:val="21"/>
          <w:szCs w:val="21"/>
        </w:rPr>
        <w:t>风险企业；</w:t>
      </w:r>
    </w:p>
    <w:p w14:paraId="5CE8CEC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w:t>
      </w:r>
      <w:r>
        <w:rPr>
          <w:rFonts w:hint="eastAsia" w:ascii="宋体" w:hAnsi="宋体" w:eastAsia="宋体" w:cs="宋体"/>
          <w:sz w:val="21"/>
          <w:szCs w:val="21"/>
          <w:lang w:val="en-US" w:eastAsia="zh-CN"/>
        </w:rPr>
        <w:t>根据</w:t>
      </w:r>
      <w:r>
        <w:rPr>
          <w:rFonts w:hint="eastAsia" w:ascii="宋体" w:hAnsi="宋体" w:eastAsia="宋体" w:cs="宋体"/>
          <w:sz w:val="21"/>
          <w:szCs w:val="21"/>
        </w:rPr>
        <w:t>进销项的时间段、留底的占比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进销项比例等</w:t>
      </w:r>
      <w:r>
        <w:rPr>
          <w:rFonts w:hint="eastAsia" w:ascii="宋体" w:hAnsi="宋体" w:eastAsia="宋体" w:cs="宋体"/>
          <w:sz w:val="21"/>
          <w:szCs w:val="21"/>
        </w:rPr>
        <w:t>，筛选出</w:t>
      </w:r>
      <w:r>
        <w:rPr>
          <w:rFonts w:hint="eastAsia" w:ascii="宋体" w:hAnsi="宋体" w:eastAsia="宋体" w:cs="宋体"/>
          <w:sz w:val="21"/>
          <w:szCs w:val="21"/>
          <w:lang w:val="en-US" w:eastAsia="zh-CN"/>
        </w:rPr>
        <w:t>目标企业</w:t>
      </w:r>
      <w:r>
        <w:rPr>
          <w:rFonts w:hint="eastAsia" w:ascii="宋体" w:hAnsi="宋体" w:eastAsia="宋体" w:cs="宋体"/>
          <w:sz w:val="21"/>
          <w:szCs w:val="21"/>
        </w:rPr>
        <w:t>；</w:t>
      </w:r>
    </w:p>
    <w:p w14:paraId="2041D8E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支持设置开票期间、开票限额、等选项筛选出顶额开票企业；</w:t>
      </w:r>
    </w:p>
    <w:p w14:paraId="4443108A">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支持设置注册企业日期范围、环比增幅比例、金额，筛选出某一时段环比增幅大于一定比例，且开票金额大于指定金额的企业。</w:t>
      </w:r>
    </w:p>
    <w:p w14:paraId="6BB8439A">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企业财务分析</w:t>
      </w:r>
    </w:p>
    <w:p w14:paraId="08DE8DA0">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支持搜索并显示关键词结果信息。支持自定义关键词搜索；</w:t>
      </w:r>
    </w:p>
    <w:p w14:paraId="0B6C1F2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支持将企业的电子财务账中科目发生额和余额计算生成资产负债表和利润表；</w:t>
      </w:r>
    </w:p>
    <w:p w14:paraId="1A6295A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支持依据往来核算信息列出与被检查企业有业务往来的企业或者个人</w:t>
      </w:r>
      <w:r>
        <w:rPr>
          <w:rFonts w:hint="eastAsia" w:ascii="宋体" w:hAnsi="宋体" w:eastAsia="宋体" w:cs="宋体"/>
          <w:sz w:val="21"/>
          <w:szCs w:val="21"/>
          <w:lang w:val="en-US" w:eastAsia="zh-CN"/>
        </w:rPr>
        <w:t>及交易信息</w:t>
      </w:r>
      <w:r>
        <w:rPr>
          <w:rFonts w:hint="eastAsia" w:ascii="宋体" w:hAnsi="宋体" w:eastAsia="宋体" w:cs="宋体"/>
          <w:sz w:val="21"/>
          <w:szCs w:val="21"/>
        </w:rPr>
        <w:t>；</w:t>
      </w:r>
    </w:p>
    <w:p w14:paraId="5C9FA363">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支持针对“管理费用”、“营业费用”</w:t>
      </w:r>
      <w:r>
        <w:rPr>
          <w:rFonts w:hint="eastAsia" w:ascii="宋体" w:hAnsi="宋体" w:eastAsia="宋体" w:cs="宋体"/>
          <w:sz w:val="21"/>
          <w:szCs w:val="21"/>
          <w:lang w:val="en-US" w:eastAsia="zh-CN"/>
        </w:rPr>
        <w:t>等重点</w:t>
      </w:r>
      <w:r>
        <w:rPr>
          <w:rFonts w:hint="eastAsia" w:ascii="宋体" w:hAnsi="宋体" w:eastAsia="宋体" w:cs="宋体"/>
          <w:sz w:val="21"/>
          <w:szCs w:val="21"/>
        </w:rPr>
        <w:t>科目下大额支出业务进行分析；</w:t>
      </w:r>
    </w:p>
    <w:p w14:paraId="188A81F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支持查找企业中长期挂账核算项目，发现企业存在的虚假采购或者销售业务，并查证此款是否真实存在；</w:t>
      </w:r>
    </w:p>
    <w:p w14:paraId="412A49F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支持查找企业核销坏账损失的业务；</w:t>
      </w:r>
    </w:p>
    <w:p w14:paraId="53E018E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支持核对双方签订的购销合同，发现违法线索；</w:t>
      </w:r>
    </w:p>
    <w:p w14:paraId="18E7A18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支持将检查中发现并标注的疑点信息进行统计、显示；</w:t>
      </w:r>
    </w:p>
    <w:p w14:paraId="2D8A66B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支持针对采集过程中发觉的不同账套，隐匿账套进行鉴别，对比分析；</w:t>
      </w:r>
    </w:p>
    <w:p w14:paraId="048ED16F">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支持对每一户嫌疑人或企业进行一户式资金分析、人员脉络分析、发票资金分析。以图表结合的可视化方式呈现嫌疑人的犯罪疑点；</w:t>
      </w:r>
    </w:p>
    <w:p w14:paraId="143F11E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支持通过锁定的嫌疑人查找出整个交易的团伙企业，以图形化直观的方式来展现；</w:t>
      </w:r>
    </w:p>
    <w:p w14:paraId="3789B5ED">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支持将</w:t>
      </w:r>
      <w:r>
        <w:rPr>
          <w:rFonts w:hint="eastAsia" w:ascii="宋体" w:hAnsi="宋体" w:eastAsia="宋体" w:cs="宋体"/>
          <w:sz w:val="21"/>
          <w:szCs w:val="21"/>
          <w:lang w:val="en-US" w:eastAsia="zh-CN"/>
        </w:rPr>
        <w:t>审查</w:t>
      </w:r>
      <w:r>
        <w:rPr>
          <w:rFonts w:hint="eastAsia" w:ascii="宋体" w:hAnsi="宋体" w:eastAsia="宋体" w:cs="宋体"/>
          <w:sz w:val="21"/>
          <w:szCs w:val="21"/>
        </w:rPr>
        <w:t>中常见的问题固化为软件模型，对企业财务数据进行比对、分析。</w:t>
      </w:r>
    </w:p>
    <w:p w14:paraId="77D22C0B">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综合分析研判</w:t>
      </w:r>
    </w:p>
    <w:p w14:paraId="074D055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支持分析机主姓名、身份证、住址、手机号码、虚拟身份（QQ、微信、E-mail等）、银行卡号、车辆</w:t>
      </w:r>
      <w:r>
        <w:rPr>
          <w:rFonts w:hint="eastAsia" w:ascii="宋体" w:hAnsi="宋体" w:eastAsia="宋体" w:cs="宋体"/>
          <w:sz w:val="21"/>
          <w:szCs w:val="21"/>
          <w:lang w:val="en-US" w:eastAsia="zh-CN"/>
        </w:rPr>
        <w:t>等</w:t>
      </w:r>
      <w:r>
        <w:rPr>
          <w:rFonts w:hint="eastAsia" w:ascii="宋体" w:hAnsi="宋体" w:eastAsia="宋体" w:cs="宋体"/>
          <w:sz w:val="21"/>
          <w:szCs w:val="21"/>
        </w:rPr>
        <w:t>加入组群等基本属性；分析机主自拍头像；</w:t>
      </w:r>
    </w:p>
    <w:p w14:paraId="6C14934D">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支持分析机主的社会关系，找出主要关系人，以及加入群组的情况；分析群聊话题和高频词，可分析敏感群共同群成员；根据聊天内容类型快速过滤分析对象；</w:t>
      </w:r>
    </w:p>
    <w:p w14:paraId="35AEC47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支持以时间、空间及行为等多维度分析机主的事件，使用时间轴、地图结合详情的形式，刻画机主的轨迹事件；</w:t>
      </w:r>
    </w:p>
    <w:p w14:paraId="72197655">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支持通过对银行短信、支付宝、微信账单数据的分析，刻画机主与好友间的资金往来情况；</w:t>
      </w:r>
    </w:p>
    <w:p w14:paraId="6ACD8770">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支持人脸比对，分析机主以及对象的亲密关系、合影行为分析以及实现以图搜图的能力；</w:t>
      </w:r>
    </w:p>
    <w:p w14:paraId="31DA1740">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支持对用户社交特点、通话对象分类情况、通联活动规律、手机漫游情况进行分析，刻画出机主行为习惯的整体轮廓；</w:t>
      </w:r>
    </w:p>
    <w:p w14:paraId="20D3FF9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支持分析同案件内的多个持有人手机数据，刻画出机主间存在的通联、轨迹、文件、身份等多维度关联关系，支持同人分析；</w:t>
      </w:r>
    </w:p>
    <w:p w14:paraId="7626DA9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支持可采集和分类展示人名、地名、手机号、身份证号、车牌号、银行卡号、快递单号等特殊身份标识及其来源；</w:t>
      </w:r>
    </w:p>
    <w:p w14:paraId="165AFF5D">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支持找出文本和多媒体中匹配设定的通联内容列表情况</w:t>
      </w:r>
      <w:r>
        <w:rPr>
          <w:rFonts w:hint="eastAsia" w:ascii="宋体" w:hAnsi="宋体" w:eastAsia="宋体" w:cs="宋体"/>
          <w:sz w:val="21"/>
          <w:szCs w:val="21"/>
          <w:lang w:eastAsia="zh-CN"/>
        </w:rPr>
        <w:t>，</w:t>
      </w:r>
      <w:r>
        <w:rPr>
          <w:rFonts w:hint="eastAsia" w:ascii="宋体" w:hAnsi="宋体" w:eastAsia="宋体" w:cs="宋体"/>
          <w:sz w:val="21"/>
          <w:szCs w:val="21"/>
        </w:rPr>
        <w:t>支持查看命中的</w:t>
      </w:r>
      <w:r>
        <w:rPr>
          <w:rFonts w:hint="eastAsia" w:ascii="宋体" w:hAnsi="宋体" w:eastAsia="宋体" w:cs="宋体"/>
          <w:sz w:val="21"/>
          <w:szCs w:val="21"/>
          <w:lang w:val="en-US" w:eastAsia="zh-CN"/>
        </w:rPr>
        <w:t>相关</w:t>
      </w:r>
      <w:r>
        <w:rPr>
          <w:rFonts w:hint="eastAsia" w:ascii="宋体" w:hAnsi="宋体" w:eastAsia="宋体" w:cs="宋体"/>
          <w:sz w:val="21"/>
          <w:szCs w:val="21"/>
        </w:rPr>
        <w:t>通联的上下文；</w:t>
      </w:r>
    </w:p>
    <w:p w14:paraId="41EED8A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支持对分析的案例数据进行全库的敏感文件比对碰撞，一步步溯源，找出文件在案例中最早出现的详情；支持相似图片追踪；</w:t>
      </w:r>
    </w:p>
    <w:p w14:paraId="0FBF687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支持对分析的案例中出现文本聊天内容快速分析、查看、导出全案件文本聊天中的高频词汇及详情信息；</w:t>
      </w:r>
    </w:p>
    <w:p w14:paraId="42A541A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支持查询或统计手机采集的结构化及非结构化数据；</w:t>
      </w:r>
    </w:p>
    <w:p w14:paraId="13D830DC">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支持可根据输入的通联帐号以及关键词多种组合条件搜索满足条件的通联数据；</w:t>
      </w:r>
    </w:p>
    <w:p w14:paraId="12F931E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支持各模块单独导出或一键导出全部分析报告。</w:t>
      </w:r>
    </w:p>
    <w:p w14:paraId="508C7979">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智能分析战法</w:t>
      </w:r>
    </w:p>
    <w:p w14:paraId="767B7236">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color w:val="000000"/>
          <w:kern w:val="0"/>
          <w:sz w:val="21"/>
          <w:szCs w:val="21"/>
        </w:rPr>
        <w:t>话单战法</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支持</w:t>
      </w:r>
      <w:r>
        <w:rPr>
          <w:rFonts w:hint="eastAsia" w:ascii="宋体" w:hAnsi="宋体" w:eastAsia="宋体" w:cs="宋体"/>
          <w:b/>
          <w:bCs/>
          <w:color w:val="000000"/>
          <w:kern w:val="0"/>
          <w:sz w:val="21"/>
          <w:szCs w:val="21"/>
        </w:rPr>
        <w:t>次数分析</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时长分析</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每天最早最晚</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时间频率</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共同联系人</w:t>
      </w:r>
      <w:r>
        <w:rPr>
          <w:rFonts w:hint="eastAsia" w:ascii="宋体" w:hAnsi="宋体" w:eastAsia="宋体" w:cs="宋体"/>
          <w:b/>
          <w:bCs/>
          <w:color w:val="000000"/>
          <w:kern w:val="0"/>
          <w:sz w:val="21"/>
          <w:szCs w:val="21"/>
          <w:lang w:val="en-US" w:eastAsia="zh-CN"/>
        </w:rPr>
        <w:t>等分析，支持查找核心通话网络等战法智能分析</w:t>
      </w:r>
      <w:r>
        <w:rPr>
          <w:rFonts w:hint="eastAsia" w:ascii="宋体" w:hAnsi="宋体" w:eastAsia="宋体" w:cs="宋体"/>
          <w:color w:val="000000"/>
          <w:kern w:val="0"/>
          <w:sz w:val="21"/>
          <w:szCs w:val="21"/>
          <w:lang w:val="en-US" w:eastAsia="zh-CN"/>
        </w:rPr>
        <w:t>；</w:t>
      </w:r>
    </w:p>
    <w:p w14:paraId="73034258">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color w:val="000000"/>
          <w:kern w:val="0"/>
          <w:sz w:val="21"/>
          <w:szCs w:val="21"/>
        </w:rPr>
        <w:t>账单战法</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支持</w:t>
      </w:r>
      <w:r>
        <w:rPr>
          <w:rFonts w:hint="eastAsia" w:ascii="宋体" w:hAnsi="宋体" w:eastAsia="宋体" w:cs="宋体"/>
          <w:b/>
          <w:bCs/>
          <w:color w:val="000000"/>
          <w:kern w:val="0"/>
          <w:sz w:val="21"/>
          <w:szCs w:val="21"/>
        </w:rPr>
        <w:t>标记重要账号</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异常账号</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查找核心账号网络</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地下钱庄</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信用卡套现</w:t>
      </w:r>
      <w:r>
        <w:rPr>
          <w:rFonts w:hint="eastAsia" w:ascii="宋体" w:hAnsi="宋体" w:eastAsia="宋体" w:cs="宋体"/>
          <w:b/>
          <w:bCs/>
          <w:color w:val="000000"/>
          <w:kern w:val="0"/>
          <w:sz w:val="21"/>
          <w:szCs w:val="21"/>
          <w:lang w:eastAsia="zh-CN"/>
        </w:rPr>
        <w:t>、查找单笔资金回路</w:t>
      </w:r>
      <w:r>
        <w:rPr>
          <w:rFonts w:hint="eastAsia" w:ascii="宋体" w:hAnsi="宋体" w:eastAsia="宋体" w:cs="宋体"/>
          <w:b/>
          <w:bCs/>
          <w:color w:val="000000"/>
          <w:kern w:val="0"/>
          <w:sz w:val="21"/>
          <w:szCs w:val="21"/>
          <w:lang w:val="en-US" w:eastAsia="zh-CN"/>
        </w:rPr>
        <w:t>等战法智能分析</w:t>
      </w:r>
      <w:r>
        <w:rPr>
          <w:rFonts w:hint="eastAsia" w:ascii="宋体" w:hAnsi="宋体" w:eastAsia="宋体" w:cs="宋体"/>
          <w:color w:val="000000"/>
          <w:kern w:val="0"/>
          <w:sz w:val="21"/>
          <w:szCs w:val="21"/>
          <w:lang w:val="en-US" w:eastAsia="zh-CN"/>
        </w:rPr>
        <w:t>。</w:t>
      </w:r>
    </w:p>
    <w:p w14:paraId="4643DE1D">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color w:val="000000"/>
          <w:kern w:val="0"/>
          <w:sz w:val="21"/>
          <w:szCs w:val="21"/>
        </w:rPr>
        <w:t>自定义战法。允许用户编辑自己的战法上传后执行，系统提供样例模板</w:t>
      </w:r>
      <w:r>
        <w:rPr>
          <w:rFonts w:hint="eastAsia" w:ascii="宋体" w:hAnsi="宋体" w:eastAsia="宋体" w:cs="宋体"/>
          <w:b/>
          <w:bCs/>
          <w:color w:val="000000"/>
          <w:kern w:val="0"/>
          <w:sz w:val="21"/>
          <w:szCs w:val="21"/>
          <w:lang w:eastAsia="zh-CN"/>
        </w:rPr>
        <w:t>。</w:t>
      </w:r>
    </w:p>
    <w:p w14:paraId="539EC265">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配套数据导入与分析终端</w:t>
      </w:r>
    </w:p>
    <w:p w14:paraId="2BFAC325">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智能对接资金</w:t>
      </w:r>
      <w:r>
        <w:rPr>
          <w:rFonts w:hint="eastAsia" w:ascii="宋体" w:hAnsi="宋体" w:eastAsia="宋体" w:cs="宋体"/>
          <w:sz w:val="21"/>
          <w:szCs w:val="21"/>
          <w:lang w:val="en-US" w:eastAsia="zh-CN"/>
        </w:rPr>
        <w:t>分析</w:t>
      </w:r>
      <w:r>
        <w:rPr>
          <w:rFonts w:hint="eastAsia" w:ascii="宋体" w:hAnsi="宋体" w:eastAsia="宋体" w:cs="宋体"/>
          <w:sz w:val="21"/>
          <w:szCs w:val="21"/>
        </w:rPr>
        <w:t>工作台，采集</w:t>
      </w:r>
      <w:r>
        <w:rPr>
          <w:rFonts w:hint="eastAsia" w:ascii="宋体" w:hAnsi="宋体" w:eastAsia="宋体" w:cs="宋体"/>
          <w:sz w:val="21"/>
          <w:szCs w:val="21"/>
          <w:lang w:val="en-US" w:eastAsia="zh-CN"/>
        </w:rPr>
        <w:t>/导入</w:t>
      </w:r>
      <w:r>
        <w:rPr>
          <w:rFonts w:hint="eastAsia" w:ascii="宋体" w:hAnsi="宋体" w:eastAsia="宋体" w:cs="宋体"/>
          <w:sz w:val="21"/>
          <w:szCs w:val="21"/>
        </w:rPr>
        <w:t>数据自动上传系统；</w:t>
      </w:r>
    </w:p>
    <w:p w14:paraId="3B329012">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支持“一人多案，多人一案”及远程专家会诊模式；</w:t>
      </w:r>
    </w:p>
    <w:p w14:paraId="77504814">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系统可以存储原始镜像、案例文件夹、采集报告、采集结果等各种类型数据；</w:t>
      </w:r>
    </w:p>
    <w:p w14:paraId="27EFC85A">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支持符合BCP部标格式的检材数据、云端采集数据与调证结果数据的导入分析；</w:t>
      </w:r>
    </w:p>
    <w:p w14:paraId="0F222B0E">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根据用户需求配置授权方案，固定式数量不少于8套，便携式数量不少于8套。</w:t>
      </w:r>
    </w:p>
    <w:p w14:paraId="17E254C6">
      <w:pPr>
        <w:pStyle w:val="26"/>
        <w:keepNext w:val="0"/>
        <w:keepLines/>
        <w:pageBreakBefore w:val="0"/>
        <w:widowControl/>
        <w:kinsoku/>
        <w:wordWrap/>
        <w:overflowPunct/>
        <w:topLinePunct w:val="0"/>
        <w:autoSpaceDE/>
        <w:autoSpaceDN/>
        <w:bidi w:val="0"/>
        <w:adjustRightInd w:val="0"/>
        <w:snapToGrid w:val="0"/>
        <w:spacing w:after="0" w:line="288" w:lineRule="auto"/>
        <w:ind w:left="0" w:leftChars="0" w:right="0" w:rightChars="0" w:firstLine="404" w:firstLineChars="200"/>
        <w:jc w:val="left"/>
        <w:textAlignment w:val="auto"/>
        <w:rPr>
          <w:rFonts w:hint="eastAsia" w:ascii="宋体" w:hAnsi="宋体" w:eastAsia="宋体" w:cs="宋体"/>
          <w:sz w:val="21"/>
          <w:szCs w:val="21"/>
        </w:rPr>
      </w:pPr>
    </w:p>
    <w:p w14:paraId="6061A5F9">
      <w:pPr>
        <w:pStyle w:val="2"/>
        <w:keepNext w:val="0"/>
        <w:keepLines/>
        <w:pageBreakBefore w:val="0"/>
        <w:widowControl/>
        <w:tabs>
          <w:tab w:val="left" w:pos="993"/>
        </w:tabs>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经侦专用验证设备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w:t>
      </w:r>
      <w:r>
        <w:rPr>
          <w:rFonts w:hint="eastAsia" w:ascii="宋体" w:hAnsi="宋体" w:eastAsia="宋体" w:cs="宋体"/>
          <w:sz w:val="21"/>
          <w:szCs w:val="21"/>
          <w:lang w:eastAsia="zh-CN"/>
        </w:rPr>
        <w:t>）</w:t>
      </w:r>
    </w:p>
    <w:p w14:paraId="56E05763">
      <w:pPr>
        <w:pStyle w:val="4"/>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1"/>
        <w:rPr>
          <w:rFonts w:hint="eastAsia" w:ascii="宋体" w:hAnsi="宋体" w:eastAsia="宋体" w:cs="宋体"/>
          <w:bCs/>
          <w:vanish/>
          <w:kern w:val="0"/>
          <w:sz w:val="21"/>
          <w:szCs w:val="21"/>
          <w:lang w:val="en-GB"/>
        </w:rPr>
      </w:pPr>
      <w:r>
        <w:rPr>
          <w:rFonts w:hint="eastAsia" w:ascii="宋体" w:hAnsi="宋体" w:eastAsia="宋体" w:cs="宋体"/>
          <w:bCs/>
          <w:vanish/>
          <w:kern w:val="0"/>
          <w:sz w:val="21"/>
          <w:szCs w:val="21"/>
          <w:lang w:val="en-GB" w:eastAsia="zh-CN" w:bidi="ar-SA"/>
        </w:rPr>
        <w:t>3</w:t>
      </w:r>
    </w:p>
    <w:p w14:paraId="7311B7BE">
      <w:pPr>
        <w:pStyle w:val="3"/>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3.1</w:t>
      </w:r>
      <w:r>
        <w:rPr>
          <w:rFonts w:hint="eastAsia" w:ascii="宋体" w:hAnsi="宋体" w:eastAsia="宋体" w:cs="宋体"/>
          <w:sz w:val="21"/>
          <w:szCs w:val="21"/>
        </w:rPr>
        <w:t>设备画像查询</w:t>
      </w:r>
      <w:r>
        <w:rPr>
          <w:rFonts w:hint="eastAsia" w:ascii="宋体" w:hAnsi="宋体" w:eastAsia="宋体" w:cs="宋体"/>
          <w:sz w:val="21"/>
          <w:szCs w:val="21"/>
          <w:lang w:val="en-US" w:eastAsia="zh-CN"/>
        </w:rPr>
        <w:t>分析</w:t>
      </w:r>
      <w:r>
        <w:rPr>
          <w:rFonts w:hint="eastAsia" w:ascii="宋体" w:hAnsi="宋体" w:eastAsia="宋体" w:cs="宋体"/>
          <w:sz w:val="21"/>
          <w:szCs w:val="21"/>
        </w:rPr>
        <w:t>（</w:t>
      </w:r>
      <w:r>
        <w:rPr>
          <w:rFonts w:hint="eastAsia" w:ascii="宋体" w:hAnsi="宋体" w:eastAsia="宋体" w:cs="宋体"/>
          <w:sz w:val="21"/>
          <w:szCs w:val="21"/>
          <w:lang w:val="en-US"/>
        </w:rPr>
        <w:t>服务</w:t>
      </w:r>
      <w:r>
        <w:rPr>
          <w:rFonts w:hint="eastAsia" w:ascii="宋体" w:hAnsi="宋体" w:eastAsia="宋体" w:cs="宋体"/>
          <w:sz w:val="21"/>
          <w:szCs w:val="21"/>
        </w:rPr>
        <w:t>）</w:t>
      </w:r>
    </w:p>
    <w:p w14:paraId="5A2CD88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装备通过整合社会大数据资源，补充公安移动互联网维度的数据，从而提高情报的及时性，从各个角度给用户画像、用户分群、精准分析，迅速的挖掘关联线索，助力案件的研判和</w:t>
      </w:r>
      <w:r>
        <w:rPr>
          <w:rFonts w:hint="eastAsia" w:ascii="宋体" w:hAnsi="宋体" w:eastAsia="宋体" w:cs="宋体"/>
          <w:bCs/>
          <w:sz w:val="21"/>
          <w:szCs w:val="21"/>
          <w:lang w:val="en-US" w:eastAsia="zh-CN"/>
        </w:rPr>
        <w:t>侦查</w:t>
      </w:r>
      <w:r>
        <w:rPr>
          <w:rFonts w:hint="eastAsia" w:ascii="宋体" w:hAnsi="宋体" w:eastAsia="宋体" w:cs="宋体"/>
          <w:bCs/>
          <w:sz w:val="21"/>
          <w:szCs w:val="21"/>
        </w:rPr>
        <w:t>，减少前期的数据收集时间，将有限的资源投入到更专业的打击反制工作中。</w:t>
      </w:r>
    </w:p>
    <w:p w14:paraId="6460B0BD">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bookmarkStart w:id="45" w:name="_Toc125972312"/>
      <w:bookmarkStart w:id="46" w:name="_Hlk116395608"/>
      <w:r>
        <w:rPr>
          <w:rFonts w:hint="eastAsia" w:ascii="宋体" w:hAnsi="宋体" w:eastAsia="宋体" w:cs="宋体"/>
          <w:b/>
          <w:bCs/>
          <w:kern w:val="2"/>
          <w:sz w:val="21"/>
          <w:szCs w:val="21"/>
          <w:lang w:val="en-US" w:eastAsia="zh-CN" w:bidi="ar-SA"/>
        </w:rPr>
        <w:t>3.1.1</w:t>
      </w:r>
      <w:r>
        <w:rPr>
          <w:rFonts w:hint="eastAsia" w:ascii="宋体" w:hAnsi="宋体" w:eastAsia="宋体" w:cs="宋体"/>
          <w:sz w:val="21"/>
          <w:szCs w:val="21"/>
        </w:rPr>
        <w:t>全息画像</w:t>
      </w:r>
      <w:bookmarkEnd w:id="45"/>
      <w:r>
        <w:rPr>
          <w:rFonts w:hint="eastAsia" w:ascii="宋体" w:hAnsi="宋体" w:eastAsia="宋体" w:cs="宋体"/>
          <w:sz w:val="21"/>
          <w:szCs w:val="21"/>
        </w:rPr>
        <w:t>查询</w:t>
      </w:r>
    </w:p>
    <w:p w14:paraId="42F109AF">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主要通过设备的特征码，对目标设备的线上数据进行分析，掌握目标的行为点位，建立画像。</w:t>
      </w:r>
    </w:p>
    <w:p w14:paraId="05A0F2BE">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bookmarkStart w:id="47" w:name="_Toc125972313"/>
      <w:r>
        <w:rPr>
          <w:rFonts w:hint="eastAsia" w:ascii="宋体" w:hAnsi="宋体" w:eastAsia="宋体" w:cs="宋体"/>
          <w:bCs/>
          <w:kern w:val="0"/>
          <w:sz w:val="21"/>
          <w:szCs w:val="21"/>
          <w:lang w:val="en-GB" w:eastAsia="zh-CN" w:bidi="ar-SA"/>
        </w:rPr>
        <w:t>3.1.1.1</w:t>
      </w:r>
      <w:r>
        <w:rPr>
          <w:rFonts w:hint="eastAsia" w:ascii="宋体" w:hAnsi="宋体" w:eastAsia="宋体" w:cs="宋体"/>
          <w:sz w:val="21"/>
          <w:szCs w:val="21"/>
        </w:rPr>
        <w:t>特征码信息</w:t>
      </w:r>
      <w:bookmarkEnd w:id="47"/>
      <w:r>
        <w:rPr>
          <w:rFonts w:hint="eastAsia" w:ascii="宋体" w:hAnsi="宋体" w:eastAsia="宋体" w:cs="宋体"/>
          <w:sz w:val="21"/>
          <w:szCs w:val="21"/>
          <w:lang w:val="en-US" w:eastAsia="zh-CN"/>
        </w:rPr>
        <w:t>查询</w:t>
      </w:r>
    </w:p>
    <w:p w14:paraId="3FC5C342">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通过对方提供的设备数据，查询其相关数据分析结果。</w:t>
      </w:r>
    </w:p>
    <w:p w14:paraId="73A5488E">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b w:val="0"/>
          <w:bCs/>
          <w:sz w:val="21"/>
          <w:szCs w:val="21"/>
        </w:rPr>
      </w:pPr>
      <w:bookmarkStart w:id="48" w:name="_Toc125972314"/>
      <w:r>
        <w:rPr>
          <w:rFonts w:hint="eastAsia" w:ascii="宋体" w:hAnsi="宋体" w:eastAsia="宋体" w:cs="宋体"/>
          <w:b w:val="0"/>
          <w:bCs/>
          <w:kern w:val="0"/>
          <w:sz w:val="21"/>
          <w:szCs w:val="21"/>
          <w:lang w:val="en-GB" w:eastAsia="zh-CN" w:bidi="ar-SA"/>
        </w:rPr>
        <w:t>3.1.1.2</w:t>
      </w:r>
      <w:r>
        <w:rPr>
          <w:rFonts w:hint="eastAsia" w:ascii="宋体" w:hAnsi="宋体" w:eastAsia="宋体" w:cs="宋体"/>
          <w:b w:val="0"/>
          <w:bCs/>
          <w:sz w:val="21"/>
          <w:szCs w:val="21"/>
        </w:rPr>
        <w:t>画像推测</w:t>
      </w:r>
      <w:bookmarkEnd w:id="48"/>
    </w:p>
    <w:p w14:paraId="46B787E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大数据画像，对设备打标签。</w:t>
      </w:r>
    </w:p>
    <w:p w14:paraId="52D5B6CF">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bookmarkStart w:id="49" w:name="_Toc125972315"/>
      <w:r>
        <w:rPr>
          <w:rFonts w:hint="eastAsia" w:ascii="宋体" w:hAnsi="宋体" w:eastAsia="宋体" w:cs="宋体"/>
          <w:bCs/>
          <w:kern w:val="0"/>
          <w:sz w:val="21"/>
          <w:szCs w:val="21"/>
          <w:lang w:val="en-GB" w:eastAsia="zh-CN" w:bidi="ar-SA"/>
        </w:rPr>
        <w:t>3.1.1.3</w:t>
      </w:r>
      <w:r>
        <w:rPr>
          <w:rFonts w:hint="eastAsia" w:ascii="宋体" w:hAnsi="宋体" w:eastAsia="宋体" w:cs="宋体"/>
          <w:sz w:val="21"/>
          <w:szCs w:val="21"/>
        </w:rPr>
        <w:t>线上行为</w:t>
      </w:r>
      <w:bookmarkEnd w:id="49"/>
      <w:r>
        <w:rPr>
          <w:rFonts w:hint="eastAsia" w:ascii="宋体" w:hAnsi="宋体" w:eastAsia="宋体" w:cs="宋体"/>
          <w:sz w:val="21"/>
          <w:szCs w:val="21"/>
        </w:rPr>
        <w:t>分析服务</w:t>
      </w:r>
    </w:p>
    <w:p w14:paraId="2C6F9420">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分析设备安装的APP列表，并进行分类提示。</w:t>
      </w:r>
    </w:p>
    <w:p w14:paraId="1E862229">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right="0" w:rightChars="0" w:firstLine="420" w:firstLineChars="200"/>
        <w:jc w:val="left"/>
        <w:textAlignment w:val="auto"/>
        <w:rPr>
          <w:rFonts w:hint="eastAsia" w:ascii="宋体" w:hAnsi="宋体" w:eastAsia="宋体" w:cs="宋体"/>
          <w:sz w:val="21"/>
          <w:szCs w:val="21"/>
        </w:rPr>
      </w:pPr>
      <w:bookmarkStart w:id="50" w:name="_Toc125972316"/>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3.1.1.4</w:t>
      </w:r>
      <w:r>
        <w:rPr>
          <w:rFonts w:hint="eastAsia" w:ascii="宋体" w:hAnsi="宋体" w:eastAsia="宋体" w:cs="宋体"/>
          <w:sz w:val="21"/>
          <w:szCs w:val="21"/>
        </w:rPr>
        <w:t>常连WiFi</w:t>
      </w:r>
      <w:bookmarkEnd w:id="50"/>
      <w:r>
        <w:rPr>
          <w:rFonts w:hint="eastAsia" w:ascii="宋体" w:hAnsi="宋体" w:eastAsia="宋体" w:cs="宋体"/>
          <w:sz w:val="21"/>
          <w:szCs w:val="21"/>
        </w:rPr>
        <w:t>查询服务</w:t>
      </w:r>
    </w:p>
    <w:p w14:paraId="0AF91655">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分析近段时间特定设备的常连WiFi。</w:t>
      </w:r>
    </w:p>
    <w:p w14:paraId="6B039502">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right="0" w:rightChars="0" w:firstLine="420" w:firstLineChars="200"/>
        <w:jc w:val="left"/>
        <w:textAlignment w:val="auto"/>
        <w:rPr>
          <w:rFonts w:hint="eastAsia" w:ascii="宋体" w:hAnsi="宋体" w:eastAsia="宋体" w:cs="宋体"/>
          <w:sz w:val="21"/>
          <w:szCs w:val="21"/>
        </w:rPr>
      </w:pPr>
      <w:bookmarkStart w:id="51" w:name="_Toc125972317"/>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3.1.1.5</w:t>
      </w:r>
      <w:r>
        <w:rPr>
          <w:rFonts w:hint="eastAsia" w:ascii="宋体" w:hAnsi="宋体" w:eastAsia="宋体" w:cs="宋体"/>
          <w:sz w:val="21"/>
          <w:szCs w:val="21"/>
        </w:rPr>
        <w:t>关系图谱</w:t>
      </w:r>
      <w:bookmarkEnd w:id="51"/>
      <w:r>
        <w:rPr>
          <w:rFonts w:hint="eastAsia" w:ascii="宋体" w:hAnsi="宋体" w:eastAsia="宋体" w:cs="宋体"/>
          <w:sz w:val="21"/>
          <w:szCs w:val="21"/>
        </w:rPr>
        <w:t>分析服务</w:t>
      </w:r>
    </w:p>
    <w:p w14:paraId="4BF1616A">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分析目标数据信息的关系图谱，寻找目标数据之间的相互关系。</w:t>
      </w:r>
    </w:p>
    <w:p w14:paraId="31FCCD79">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bookmarkStart w:id="52" w:name="_Toc125972318"/>
      <w:r>
        <w:rPr>
          <w:rFonts w:hint="eastAsia" w:ascii="宋体" w:hAnsi="宋体" w:eastAsia="宋体" w:cs="宋体"/>
          <w:bCs/>
          <w:kern w:val="0"/>
          <w:sz w:val="21"/>
          <w:szCs w:val="21"/>
          <w:lang w:val="en-GB" w:eastAsia="zh-CN" w:bidi="ar-SA"/>
        </w:rPr>
        <w:t>3.1.1.6</w:t>
      </w:r>
      <w:r>
        <w:rPr>
          <w:rFonts w:hint="eastAsia" w:ascii="宋体" w:hAnsi="宋体" w:eastAsia="宋体" w:cs="宋体"/>
          <w:sz w:val="21"/>
          <w:szCs w:val="21"/>
        </w:rPr>
        <w:t>历史IP</w:t>
      </w:r>
      <w:bookmarkEnd w:id="52"/>
      <w:r>
        <w:rPr>
          <w:rFonts w:hint="eastAsia" w:ascii="宋体" w:hAnsi="宋体" w:eastAsia="宋体" w:cs="宋体"/>
          <w:sz w:val="21"/>
          <w:szCs w:val="21"/>
        </w:rPr>
        <w:t>查询服务</w:t>
      </w:r>
    </w:p>
    <w:p w14:paraId="1AC46AE9">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展示设备关联的历史IP信息。</w:t>
      </w:r>
    </w:p>
    <w:p w14:paraId="2483ECD8">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right="0" w:rightChars="0" w:firstLine="420" w:firstLineChars="200"/>
        <w:jc w:val="left"/>
        <w:textAlignment w:val="auto"/>
        <w:rPr>
          <w:rFonts w:hint="eastAsia" w:ascii="宋体" w:hAnsi="宋体" w:eastAsia="宋体" w:cs="宋体"/>
          <w:sz w:val="21"/>
          <w:szCs w:val="21"/>
        </w:rPr>
      </w:pPr>
      <w:bookmarkStart w:id="53" w:name="_Toc125972319"/>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3.1.1.7</w:t>
      </w:r>
      <w:r>
        <w:rPr>
          <w:rFonts w:hint="eastAsia" w:ascii="宋体" w:hAnsi="宋体" w:eastAsia="宋体" w:cs="宋体"/>
          <w:sz w:val="21"/>
          <w:szCs w:val="21"/>
        </w:rPr>
        <w:t>点位管理</w:t>
      </w:r>
      <w:bookmarkEnd w:id="53"/>
      <w:r>
        <w:rPr>
          <w:rFonts w:hint="eastAsia" w:ascii="宋体" w:hAnsi="宋体" w:eastAsia="宋体" w:cs="宋体"/>
          <w:sz w:val="21"/>
          <w:szCs w:val="21"/>
        </w:rPr>
        <w:t>服务</w:t>
      </w:r>
    </w:p>
    <w:p w14:paraId="231B6F82">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分析和实现点位回溯功能。</w:t>
      </w:r>
    </w:p>
    <w:p w14:paraId="747A9A32">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bookmarkStart w:id="54" w:name="_Toc125972320"/>
      <w:r>
        <w:rPr>
          <w:rFonts w:hint="eastAsia" w:ascii="宋体" w:hAnsi="宋体" w:eastAsia="宋体" w:cs="宋体"/>
          <w:bCs/>
          <w:kern w:val="0"/>
          <w:sz w:val="21"/>
          <w:szCs w:val="21"/>
          <w:lang w:val="en-GB" w:eastAsia="zh-CN" w:bidi="ar-SA"/>
        </w:rPr>
        <w:t>3.1.1.8</w:t>
      </w:r>
      <w:r>
        <w:rPr>
          <w:rFonts w:hint="eastAsia" w:ascii="宋体" w:hAnsi="宋体" w:eastAsia="宋体" w:cs="宋体"/>
          <w:sz w:val="21"/>
          <w:szCs w:val="21"/>
        </w:rPr>
        <w:t>点位分析</w:t>
      </w:r>
      <w:bookmarkEnd w:id="54"/>
      <w:r>
        <w:rPr>
          <w:rFonts w:hint="eastAsia" w:ascii="宋体" w:hAnsi="宋体" w:eastAsia="宋体" w:cs="宋体"/>
          <w:sz w:val="21"/>
          <w:szCs w:val="21"/>
        </w:rPr>
        <w:t>服务</w:t>
      </w:r>
    </w:p>
    <w:p w14:paraId="2BA2E25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分析设备近期点位。</w:t>
      </w:r>
    </w:p>
    <w:p w14:paraId="374F99E2">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bookmarkStart w:id="55" w:name="_Toc125972321"/>
      <w:r>
        <w:rPr>
          <w:rFonts w:hint="eastAsia" w:ascii="宋体" w:hAnsi="宋体" w:eastAsia="宋体" w:cs="宋体"/>
          <w:bCs/>
          <w:kern w:val="0"/>
          <w:sz w:val="21"/>
          <w:szCs w:val="21"/>
          <w:lang w:val="en-GB" w:eastAsia="zh-CN" w:bidi="ar-SA"/>
        </w:rPr>
        <w:t>3.1.1.9</w:t>
      </w:r>
      <w:r>
        <w:rPr>
          <w:rFonts w:hint="eastAsia" w:ascii="宋体" w:hAnsi="宋体" w:eastAsia="宋体" w:cs="宋体"/>
          <w:sz w:val="21"/>
          <w:szCs w:val="21"/>
        </w:rPr>
        <w:t>关联基站</w:t>
      </w:r>
      <w:bookmarkEnd w:id="55"/>
      <w:r>
        <w:rPr>
          <w:rFonts w:hint="eastAsia" w:ascii="宋体" w:hAnsi="宋体" w:eastAsia="宋体" w:cs="宋体"/>
          <w:sz w:val="21"/>
          <w:szCs w:val="21"/>
        </w:rPr>
        <w:t>查询服务</w:t>
      </w:r>
    </w:p>
    <w:p w14:paraId="3FC41310">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通过对目标设备的关联基站进行查询，可查看设备连接的基站和连接时间。</w:t>
      </w:r>
    </w:p>
    <w:p w14:paraId="65433C02">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bookmarkStart w:id="56" w:name="_Toc125972322"/>
      <w:r>
        <w:rPr>
          <w:rFonts w:hint="eastAsia" w:ascii="宋体" w:hAnsi="宋体" w:eastAsia="宋体" w:cs="宋体"/>
          <w:b/>
          <w:bCs/>
          <w:kern w:val="2"/>
          <w:sz w:val="21"/>
          <w:szCs w:val="21"/>
          <w:lang w:val="en-US" w:eastAsia="zh-CN" w:bidi="ar-SA"/>
        </w:rPr>
        <w:t>3.1.2</w:t>
      </w:r>
      <w:r>
        <w:rPr>
          <w:rFonts w:hint="eastAsia" w:ascii="宋体" w:hAnsi="宋体" w:eastAsia="宋体" w:cs="宋体"/>
          <w:sz w:val="21"/>
          <w:szCs w:val="21"/>
        </w:rPr>
        <w:t>WiFi画像</w:t>
      </w:r>
      <w:bookmarkEnd w:id="56"/>
      <w:r>
        <w:rPr>
          <w:rFonts w:hint="eastAsia" w:ascii="宋体" w:hAnsi="宋体" w:eastAsia="宋体" w:cs="宋体"/>
          <w:sz w:val="21"/>
          <w:szCs w:val="21"/>
        </w:rPr>
        <w:t>查询服务</w:t>
      </w:r>
    </w:p>
    <w:p w14:paraId="45B071F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对指定WiFi设备进行查询筛选。</w:t>
      </w:r>
    </w:p>
    <w:p w14:paraId="23321AE4">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bookmarkStart w:id="57" w:name="_Toc125972323"/>
      <w:r>
        <w:rPr>
          <w:rFonts w:hint="eastAsia" w:ascii="宋体" w:hAnsi="宋体" w:eastAsia="宋体" w:cs="宋体"/>
          <w:b/>
          <w:bCs/>
          <w:kern w:val="2"/>
          <w:sz w:val="21"/>
          <w:szCs w:val="21"/>
          <w:lang w:val="en-US" w:eastAsia="zh-CN" w:bidi="ar-SA"/>
        </w:rPr>
        <w:t>3.1.3</w:t>
      </w:r>
      <w:r>
        <w:rPr>
          <w:rFonts w:hint="eastAsia" w:ascii="宋体" w:hAnsi="宋体" w:eastAsia="宋体" w:cs="宋体"/>
          <w:sz w:val="21"/>
          <w:szCs w:val="21"/>
        </w:rPr>
        <w:t>基站画像</w:t>
      </w:r>
      <w:bookmarkEnd w:id="57"/>
      <w:r>
        <w:rPr>
          <w:rFonts w:hint="eastAsia" w:ascii="宋体" w:hAnsi="宋体" w:eastAsia="宋体" w:cs="宋体"/>
          <w:sz w:val="21"/>
          <w:szCs w:val="21"/>
        </w:rPr>
        <w:t>查询服务</w:t>
      </w:r>
    </w:p>
    <w:p w14:paraId="0AB8C9C0">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根据基站信息查询基站画像，包含基站位置分布与基站热力图。</w:t>
      </w:r>
    </w:p>
    <w:p w14:paraId="54281B4E">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bookmarkStart w:id="58" w:name="_Toc125972324"/>
      <w:r>
        <w:rPr>
          <w:rFonts w:hint="eastAsia" w:ascii="宋体" w:hAnsi="宋体" w:eastAsia="宋体" w:cs="宋体"/>
          <w:b/>
          <w:bCs/>
          <w:kern w:val="2"/>
          <w:sz w:val="21"/>
          <w:szCs w:val="21"/>
          <w:lang w:val="en-US" w:eastAsia="zh-CN" w:bidi="ar-SA"/>
        </w:rPr>
        <w:t>3.1.4</w:t>
      </w:r>
      <w:r>
        <w:rPr>
          <w:rFonts w:hint="eastAsia" w:ascii="宋体" w:hAnsi="宋体" w:eastAsia="宋体" w:cs="宋体"/>
          <w:sz w:val="21"/>
          <w:szCs w:val="21"/>
        </w:rPr>
        <w:t>网关画像</w:t>
      </w:r>
      <w:bookmarkEnd w:id="58"/>
      <w:r>
        <w:rPr>
          <w:rFonts w:hint="eastAsia" w:ascii="宋体" w:hAnsi="宋体" w:eastAsia="宋体" w:cs="宋体"/>
          <w:sz w:val="21"/>
          <w:szCs w:val="21"/>
        </w:rPr>
        <w:t>查询服务</w:t>
      </w:r>
    </w:p>
    <w:p w14:paraId="7FF1D244">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支持查询网关设备下关联的网络环境、设备等信息。</w:t>
      </w:r>
    </w:p>
    <w:p w14:paraId="37D337BB">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bookmarkStart w:id="59" w:name="_Toc125972325"/>
      <w:r>
        <w:rPr>
          <w:rFonts w:hint="eastAsia" w:ascii="宋体" w:hAnsi="宋体" w:eastAsia="宋体" w:cs="宋体"/>
          <w:b/>
          <w:bCs/>
          <w:kern w:val="2"/>
          <w:sz w:val="21"/>
          <w:szCs w:val="21"/>
          <w:lang w:val="en-US" w:eastAsia="zh-CN" w:bidi="ar-SA"/>
        </w:rPr>
        <w:t>3.1.5</w:t>
      </w:r>
      <w:r>
        <w:rPr>
          <w:rFonts w:hint="eastAsia" w:ascii="宋体" w:hAnsi="宋体" w:eastAsia="宋体" w:cs="宋体"/>
          <w:sz w:val="21"/>
          <w:szCs w:val="21"/>
        </w:rPr>
        <w:t>空间提数</w:t>
      </w:r>
      <w:bookmarkEnd w:id="59"/>
      <w:r>
        <w:rPr>
          <w:rFonts w:hint="eastAsia" w:ascii="宋体" w:hAnsi="宋体" w:eastAsia="宋体" w:cs="宋体"/>
          <w:sz w:val="21"/>
          <w:szCs w:val="21"/>
        </w:rPr>
        <w:t>服务</w:t>
      </w:r>
    </w:p>
    <w:p w14:paraId="5524E30D">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bookmarkStart w:id="60" w:name="_Toc125972327"/>
      <w:r>
        <w:rPr>
          <w:rFonts w:hint="eastAsia" w:ascii="宋体" w:hAnsi="宋体" w:eastAsia="宋体" w:cs="宋体"/>
          <w:bCs/>
          <w:kern w:val="0"/>
          <w:sz w:val="21"/>
          <w:szCs w:val="21"/>
          <w:lang w:val="en-GB" w:eastAsia="zh-CN" w:bidi="ar-SA"/>
        </w:rPr>
        <w:t>3.1.5.1</w:t>
      </w:r>
      <w:r>
        <w:rPr>
          <w:rFonts w:hint="eastAsia" w:ascii="宋体" w:hAnsi="宋体" w:eastAsia="宋体" w:cs="宋体"/>
          <w:sz w:val="21"/>
          <w:szCs w:val="21"/>
        </w:rPr>
        <w:t>围栏提数</w:t>
      </w:r>
      <w:bookmarkEnd w:id="60"/>
      <w:r>
        <w:rPr>
          <w:rFonts w:hint="eastAsia" w:ascii="宋体" w:hAnsi="宋体" w:eastAsia="宋体" w:cs="宋体"/>
          <w:sz w:val="21"/>
          <w:szCs w:val="21"/>
        </w:rPr>
        <w:t>服务</w:t>
      </w:r>
    </w:p>
    <w:p w14:paraId="3538AA09">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bookmarkStart w:id="61" w:name="_Hlk78904244"/>
      <w:r>
        <w:rPr>
          <w:rFonts w:hint="eastAsia" w:ascii="宋体" w:hAnsi="宋体" w:eastAsia="宋体" w:cs="宋体"/>
          <w:bCs/>
          <w:sz w:val="21"/>
          <w:szCs w:val="21"/>
        </w:rPr>
        <w:t>对指定时间段围栏下的设备进行筛选。</w:t>
      </w:r>
    </w:p>
    <w:bookmarkEnd w:id="61"/>
    <w:p w14:paraId="49877DDA">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bookmarkStart w:id="62" w:name="_Toc125972328"/>
      <w:r>
        <w:rPr>
          <w:rFonts w:hint="eastAsia" w:ascii="宋体" w:hAnsi="宋体" w:eastAsia="宋体" w:cs="宋体"/>
          <w:bCs/>
          <w:kern w:val="0"/>
          <w:sz w:val="21"/>
          <w:szCs w:val="21"/>
          <w:lang w:val="en-GB" w:eastAsia="zh-CN" w:bidi="ar-SA"/>
        </w:rPr>
        <w:t>3.1.5.2</w:t>
      </w:r>
      <w:r>
        <w:rPr>
          <w:rFonts w:hint="eastAsia" w:ascii="宋体" w:hAnsi="宋体" w:eastAsia="宋体" w:cs="宋体"/>
          <w:sz w:val="21"/>
          <w:szCs w:val="21"/>
        </w:rPr>
        <w:t>基站提数</w:t>
      </w:r>
      <w:bookmarkEnd w:id="62"/>
      <w:r>
        <w:rPr>
          <w:rFonts w:hint="eastAsia" w:ascii="宋体" w:hAnsi="宋体" w:eastAsia="宋体" w:cs="宋体"/>
          <w:sz w:val="21"/>
          <w:szCs w:val="21"/>
        </w:rPr>
        <w:t>服务</w:t>
      </w:r>
    </w:p>
    <w:p w14:paraId="5B90C32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对指定基站设备进行查询筛选。</w:t>
      </w:r>
    </w:p>
    <w:bookmarkEnd w:id="46"/>
    <w:p w14:paraId="6E69451F">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bookmarkStart w:id="63" w:name="_Toc125972333"/>
      <w:r>
        <w:rPr>
          <w:rFonts w:hint="eastAsia" w:ascii="宋体" w:hAnsi="宋体" w:eastAsia="宋体" w:cs="宋体"/>
          <w:b/>
          <w:bCs/>
          <w:kern w:val="2"/>
          <w:sz w:val="21"/>
          <w:szCs w:val="21"/>
          <w:lang w:val="en-US" w:eastAsia="zh-CN" w:bidi="ar-SA"/>
        </w:rPr>
        <w:t>3.1.6</w:t>
      </w:r>
      <w:r>
        <w:rPr>
          <w:rFonts w:hint="eastAsia" w:ascii="宋体" w:hAnsi="宋体" w:eastAsia="宋体" w:cs="宋体"/>
          <w:sz w:val="21"/>
          <w:szCs w:val="21"/>
        </w:rPr>
        <w:t>智能研判</w:t>
      </w:r>
      <w:bookmarkEnd w:id="63"/>
      <w:r>
        <w:rPr>
          <w:rFonts w:hint="eastAsia" w:ascii="宋体" w:hAnsi="宋体" w:eastAsia="宋体" w:cs="宋体"/>
          <w:sz w:val="21"/>
          <w:szCs w:val="21"/>
        </w:rPr>
        <w:t>服务</w:t>
      </w:r>
    </w:p>
    <w:p w14:paraId="56D1AC42">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bookmarkStart w:id="64" w:name="_Toc125972334"/>
      <w:r>
        <w:rPr>
          <w:rFonts w:hint="eastAsia" w:ascii="宋体" w:hAnsi="宋体" w:eastAsia="宋体" w:cs="宋体"/>
          <w:bCs/>
          <w:kern w:val="0"/>
          <w:sz w:val="21"/>
          <w:szCs w:val="21"/>
          <w:lang w:val="en-GB" w:eastAsia="zh-CN" w:bidi="ar-SA"/>
        </w:rPr>
        <w:t>3.1.6.1</w:t>
      </w:r>
      <w:r>
        <w:rPr>
          <w:rFonts w:hint="eastAsia" w:ascii="宋体" w:hAnsi="宋体" w:eastAsia="宋体" w:cs="宋体"/>
          <w:sz w:val="21"/>
          <w:szCs w:val="21"/>
        </w:rPr>
        <w:t>WiFi碰撞</w:t>
      </w:r>
      <w:bookmarkEnd w:id="64"/>
      <w:r>
        <w:rPr>
          <w:rFonts w:hint="eastAsia" w:ascii="宋体" w:hAnsi="宋体" w:eastAsia="宋体" w:cs="宋体"/>
          <w:sz w:val="21"/>
          <w:szCs w:val="21"/>
        </w:rPr>
        <w:t>服务</w:t>
      </w:r>
    </w:p>
    <w:p w14:paraId="5799CBDB">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通过多个目标WiFi的碰撞，分析出关联的设备情况。</w:t>
      </w:r>
    </w:p>
    <w:p w14:paraId="1C24DEA8">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bookmarkStart w:id="65" w:name="_Toc125972337"/>
      <w:r>
        <w:rPr>
          <w:rFonts w:hint="eastAsia" w:ascii="宋体" w:hAnsi="宋体" w:eastAsia="宋体" w:cs="宋体"/>
          <w:bCs/>
          <w:kern w:val="0"/>
          <w:sz w:val="21"/>
          <w:szCs w:val="21"/>
          <w:lang w:val="en-GB" w:eastAsia="zh-CN" w:bidi="ar-SA"/>
        </w:rPr>
        <w:t>3.1.6.2</w:t>
      </w:r>
      <w:r>
        <w:rPr>
          <w:rFonts w:hint="eastAsia" w:ascii="宋体" w:hAnsi="宋体" w:eastAsia="宋体" w:cs="宋体"/>
          <w:sz w:val="21"/>
          <w:szCs w:val="21"/>
        </w:rPr>
        <w:t>全息批查</w:t>
      </w:r>
      <w:bookmarkEnd w:id="65"/>
      <w:r>
        <w:rPr>
          <w:rFonts w:hint="eastAsia" w:ascii="宋体" w:hAnsi="宋体" w:eastAsia="宋体" w:cs="宋体"/>
          <w:sz w:val="21"/>
          <w:szCs w:val="21"/>
        </w:rPr>
        <w:t>服务</w:t>
      </w:r>
    </w:p>
    <w:p w14:paraId="2B941E47">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支持批量查询设备信息，查询其相关数据分析结果。</w:t>
      </w:r>
    </w:p>
    <w:p w14:paraId="201B8276">
      <w:pPr>
        <w:pStyle w:val="3"/>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3.2</w:t>
      </w:r>
      <w:r>
        <w:rPr>
          <w:rFonts w:hint="eastAsia" w:ascii="宋体" w:hAnsi="宋体" w:eastAsia="宋体" w:cs="宋体"/>
          <w:sz w:val="21"/>
          <w:szCs w:val="21"/>
        </w:rPr>
        <w:t>涉网犯罪行为分析（</w:t>
      </w:r>
      <w:r>
        <w:rPr>
          <w:rFonts w:hint="eastAsia" w:ascii="宋体" w:hAnsi="宋体" w:eastAsia="宋体" w:cs="宋体"/>
          <w:sz w:val="21"/>
          <w:szCs w:val="21"/>
          <w:lang w:val="en-US"/>
        </w:rPr>
        <w:t>服务</w:t>
      </w:r>
      <w:r>
        <w:rPr>
          <w:rFonts w:hint="eastAsia" w:ascii="宋体" w:hAnsi="宋体" w:eastAsia="宋体" w:cs="宋体"/>
          <w:sz w:val="21"/>
          <w:szCs w:val="21"/>
        </w:rPr>
        <w:t>）</w:t>
      </w:r>
    </w:p>
    <w:p w14:paraId="5D5BE35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产品具备针对当前新型涉网犯罪的特点，运用移动互联网大数据，结合</w:t>
      </w:r>
      <w:r>
        <w:rPr>
          <w:rFonts w:hint="eastAsia" w:ascii="宋体" w:hAnsi="宋体" w:eastAsia="宋体" w:cs="宋体"/>
          <w:bCs/>
          <w:sz w:val="21"/>
          <w:szCs w:val="21"/>
          <w:lang w:val="en-US" w:eastAsia="zh-CN"/>
        </w:rPr>
        <w:t>各类</w:t>
      </w:r>
      <w:r>
        <w:rPr>
          <w:rFonts w:hint="eastAsia" w:ascii="宋体" w:hAnsi="宋体" w:eastAsia="宋体" w:cs="宋体"/>
          <w:bCs/>
          <w:sz w:val="21"/>
          <w:szCs w:val="21"/>
        </w:rPr>
        <w:t>公安</w:t>
      </w:r>
      <w:r>
        <w:rPr>
          <w:rFonts w:hint="eastAsia" w:ascii="宋体" w:hAnsi="宋体" w:eastAsia="宋体" w:cs="宋体"/>
          <w:bCs/>
          <w:sz w:val="21"/>
          <w:szCs w:val="21"/>
          <w:lang w:val="en-US" w:eastAsia="zh-CN"/>
        </w:rPr>
        <w:t>业务</w:t>
      </w:r>
      <w:r>
        <w:rPr>
          <w:rFonts w:hint="eastAsia" w:ascii="宋体" w:hAnsi="宋体" w:eastAsia="宋体" w:cs="宋体"/>
          <w:bCs/>
          <w:sz w:val="21"/>
          <w:szCs w:val="21"/>
        </w:rPr>
        <w:t>数据，实现新型涉网类</w:t>
      </w:r>
      <w:r>
        <w:rPr>
          <w:rFonts w:hint="eastAsia" w:ascii="宋体" w:hAnsi="宋体" w:eastAsia="宋体" w:cs="宋体"/>
          <w:bCs/>
          <w:sz w:val="21"/>
          <w:szCs w:val="21"/>
          <w:lang w:val="en-US" w:eastAsia="zh-CN"/>
        </w:rPr>
        <w:t>经济犯罪</w:t>
      </w:r>
      <w:r>
        <w:rPr>
          <w:rFonts w:hint="eastAsia" w:ascii="宋体" w:hAnsi="宋体" w:eastAsia="宋体" w:cs="宋体"/>
          <w:bCs/>
          <w:sz w:val="21"/>
          <w:szCs w:val="21"/>
        </w:rPr>
        <w:t>案件的打击反制。</w:t>
      </w:r>
      <w:r>
        <w:rPr>
          <w:rFonts w:hint="eastAsia" w:ascii="宋体" w:hAnsi="宋体" w:eastAsia="宋体" w:cs="宋体"/>
          <w:bCs/>
          <w:sz w:val="21"/>
          <w:szCs w:val="21"/>
          <w:lang w:val="en-US" w:eastAsia="zh-CN"/>
        </w:rPr>
        <w:t>同时实现</w:t>
      </w:r>
      <w:r>
        <w:rPr>
          <w:rFonts w:hint="eastAsia" w:ascii="宋体" w:hAnsi="宋体" w:eastAsia="宋体" w:cs="宋体"/>
          <w:bCs/>
          <w:sz w:val="21"/>
          <w:szCs w:val="21"/>
        </w:rPr>
        <w:t>利用特征分析算法、轨迹分析算法、相似性算法、聚类分析算法</w:t>
      </w:r>
      <w:r>
        <w:rPr>
          <w:rFonts w:hint="eastAsia" w:ascii="宋体" w:hAnsi="宋体" w:eastAsia="宋体" w:cs="宋体"/>
          <w:bCs/>
          <w:sz w:val="21"/>
          <w:szCs w:val="21"/>
          <w:lang w:val="en-US" w:eastAsia="zh-CN"/>
        </w:rPr>
        <w:t>等</w:t>
      </w:r>
      <w:r>
        <w:rPr>
          <w:rFonts w:hint="eastAsia" w:ascii="宋体" w:hAnsi="宋体" w:eastAsia="宋体" w:cs="宋体"/>
          <w:bCs/>
          <w:sz w:val="21"/>
          <w:szCs w:val="21"/>
        </w:rPr>
        <w:t>在模型预警层面进行数据推送，为公安机关的犯罪打击工作提供信息服务。</w:t>
      </w:r>
    </w:p>
    <w:p w14:paraId="0B40961A">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3.2.1</w:t>
      </w:r>
      <w:r>
        <w:rPr>
          <w:rFonts w:hint="eastAsia" w:ascii="宋体" w:hAnsi="宋体" w:eastAsia="宋体" w:cs="宋体"/>
          <w:sz w:val="21"/>
          <w:szCs w:val="21"/>
        </w:rPr>
        <w:t>研判处置服务</w:t>
      </w:r>
    </w:p>
    <w:p w14:paraId="7006828C">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包括但不限于以下服务功能：</w:t>
      </w:r>
    </w:p>
    <w:p w14:paraId="5905B550">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Cs/>
          <w:kern w:val="0"/>
          <w:sz w:val="21"/>
          <w:szCs w:val="21"/>
          <w:lang w:val="en-GB" w:eastAsia="zh-CN" w:bidi="ar-SA"/>
        </w:rPr>
        <w:t>3.2.1.1</w:t>
      </w:r>
      <w:r>
        <w:rPr>
          <w:rFonts w:hint="eastAsia" w:ascii="宋体" w:hAnsi="宋体" w:eastAsia="宋体" w:cs="宋体"/>
          <w:sz w:val="21"/>
          <w:szCs w:val="21"/>
        </w:rPr>
        <w:t>应用管理服务</w:t>
      </w:r>
    </w:p>
    <w:p w14:paraId="0276CCD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管理风险应用，分析应用趋势和同源应用情况</w:t>
      </w:r>
      <w:r>
        <w:rPr>
          <w:rFonts w:hint="eastAsia" w:ascii="宋体" w:hAnsi="宋体" w:eastAsia="宋体" w:cs="宋体"/>
          <w:bCs/>
          <w:sz w:val="21"/>
          <w:szCs w:val="21"/>
          <w:lang w:eastAsia="zh-CN"/>
        </w:rPr>
        <w:t>。</w:t>
      </w:r>
    </w:p>
    <w:p w14:paraId="0E951415">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Cs/>
          <w:kern w:val="0"/>
          <w:sz w:val="21"/>
          <w:szCs w:val="21"/>
          <w:lang w:val="en-GB" w:eastAsia="zh-CN" w:bidi="ar-SA"/>
        </w:rPr>
        <w:t>3.2.1.2</w:t>
      </w:r>
      <w:r>
        <w:rPr>
          <w:rFonts w:hint="eastAsia" w:ascii="宋体" w:hAnsi="宋体" w:eastAsia="宋体" w:cs="宋体"/>
          <w:sz w:val="21"/>
          <w:szCs w:val="21"/>
        </w:rPr>
        <w:t>模型智库服务</w:t>
      </w:r>
    </w:p>
    <w:p w14:paraId="294886DD">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通过大数据建模分析发现风险网络环境及设备</w:t>
      </w:r>
      <w:r>
        <w:rPr>
          <w:rFonts w:hint="eastAsia" w:ascii="宋体" w:hAnsi="宋体" w:eastAsia="宋体" w:cs="宋体"/>
          <w:bCs/>
          <w:sz w:val="21"/>
          <w:szCs w:val="21"/>
          <w:lang w:val="en-US" w:eastAsia="zh-CN"/>
        </w:rPr>
        <w:t>。</w:t>
      </w:r>
    </w:p>
    <w:p w14:paraId="09216F97">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3.2.2</w:t>
      </w:r>
      <w:r>
        <w:rPr>
          <w:rFonts w:hint="eastAsia" w:ascii="宋体" w:hAnsi="宋体" w:eastAsia="宋体" w:cs="宋体"/>
          <w:b/>
          <w:bCs/>
          <w:sz w:val="21"/>
          <w:szCs w:val="21"/>
        </w:rPr>
        <w:t>线索挖掘服务</w:t>
      </w:r>
    </w:p>
    <w:p w14:paraId="5AF575E4">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right="0" w:rightChars="0" w:firstLine="420" w:firstLineChars="20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3.2.2.1</w:t>
      </w:r>
      <w:r>
        <w:rPr>
          <w:rFonts w:hint="eastAsia" w:ascii="宋体" w:hAnsi="宋体" w:eastAsia="宋体" w:cs="宋体"/>
          <w:sz w:val="21"/>
          <w:szCs w:val="21"/>
        </w:rPr>
        <w:t>APP分析服务</w:t>
      </w:r>
    </w:p>
    <w:p w14:paraId="7C8163F9">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对安装指定</w:t>
      </w:r>
      <w:r>
        <w:rPr>
          <w:rFonts w:hint="eastAsia" w:ascii="宋体" w:hAnsi="宋体" w:eastAsia="宋体" w:cs="宋体"/>
          <w:bCs/>
          <w:sz w:val="21"/>
          <w:szCs w:val="21"/>
          <w:lang w:val="en-US" w:eastAsia="zh-CN"/>
        </w:rPr>
        <w:t>小众</w:t>
      </w:r>
      <w:r>
        <w:rPr>
          <w:rFonts w:hint="eastAsia" w:ascii="宋体" w:hAnsi="宋体" w:eastAsia="宋体" w:cs="宋体"/>
          <w:bCs/>
          <w:sz w:val="21"/>
          <w:szCs w:val="21"/>
        </w:rPr>
        <w:t>APP的设备进行查询筛选并分析画像</w:t>
      </w:r>
      <w:r>
        <w:rPr>
          <w:rFonts w:hint="eastAsia" w:ascii="宋体" w:hAnsi="宋体" w:eastAsia="宋体" w:cs="宋体"/>
          <w:bCs/>
          <w:sz w:val="21"/>
          <w:szCs w:val="21"/>
          <w:lang w:eastAsia="zh-CN"/>
        </w:rPr>
        <w:t>。</w:t>
      </w:r>
    </w:p>
    <w:p w14:paraId="5F6B7AD9">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Cs/>
          <w:kern w:val="0"/>
          <w:sz w:val="21"/>
          <w:szCs w:val="21"/>
          <w:lang w:val="en-GB" w:eastAsia="zh-CN" w:bidi="ar-SA"/>
        </w:rPr>
        <w:t>3.2.2.2</w:t>
      </w:r>
      <w:r>
        <w:rPr>
          <w:rFonts w:hint="eastAsia" w:ascii="宋体" w:hAnsi="宋体" w:eastAsia="宋体" w:cs="宋体"/>
          <w:sz w:val="21"/>
          <w:szCs w:val="21"/>
        </w:rPr>
        <w:t>IP分析服务</w:t>
      </w:r>
    </w:p>
    <w:p w14:paraId="157B573E">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对指定IP下的设备进行查询筛选并分析其关联网络环境</w:t>
      </w:r>
      <w:r>
        <w:rPr>
          <w:rFonts w:hint="eastAsia" w:ascii="宋体" w:hAnsi="宋体" w:eastAsia="宋体" w:cs="宋体"/>
          <w:bCs/>
          <w:sz w:val="21"/>
          <w:szCs w:val="21"/>
          <w:lang w:eastAsia="zh-CN"/>
        </w:rPr>
        <w:t>。</w:t>
      </w:r>
    </w:p>
    <w:p w14:paraId="5EE24FA6">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Cs/>
          <w:kern w:val="0"/>
          <w:sz w:val="21"/>
          <w:szCs w:val="21"/>
          <w:lang w:val="en-GB" w:eastAsia="zh-CN" w:bidi="ar-SA"/>
        </w:rPr>
        <w:t>3.2.2.3</w:t>
      </w:r>
      <w:r>
        <w:rPr>
          <w:rFonts w:hint="eastAsia" w:ascii="宋体" w:hAnsi="宋体" w:eastAsia="宋体" w:cs="宋体"/>
          <w:sz w:val="21"/>
          <w:szCs w:val="21"/>
        </w:rPr>
        <w:t>WiFi分析服务</w:t>
      </w:r>
    </w:p>
    <w:p w14:paraId="79ED45B1">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对指定WiFi下的设备及周边网络环境进行查询筛选及画像分析</w:t>
      </w:r>
      <w:r>
        <w:rPr>
          <w:rFonts w:hint="eastAsia" w:ascii="宋体" w:hAnsi="宋体" w:eastAsia="宋体" w:cs="宋体"/>
          <w:bCs/>
          <w:sz w:val="21"/>
          <w:szCs w:val="21"/>
          <w:lang w:eastAsia="zh-CN"/>
        </w:rPr>
        <w:t>。</w:t>
      </w:r>
    </w:p>
    <w:p w14:paraId="258DA933">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right="0" w:rightChars="0" w:firstLine="420" w:firstLineChars="20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3.2.2.4</w:t>
      </w:r>
      <w:r>
        <w:rPr>
          <w:rFonts w:hint="eastAsia" w:ascii="宋体" w:hAnsi="宋体" w:eastAsia="宋体" w:cs="宋体"/>
          <w:sz w:val="21"/>
          <w:szCs w:val="21"/>
        </w:rPr>
        <w:t>群体分析服务</w:t>
      </w:r>
    </w:p>
    <w:p w14:paraId="669066EC">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对指定若干设备进行设备信息分析、群体画像分析及点位分析</w:t>
      </w:r>
      <w:r>
        <w:rPr>
          <w:rFonts w:hint="eastAsia" w:ascii="宋体" w:hAnsi="宋体" w:eastAsia="宋体" w:cs="宋体"/>
          <w:bCs/>
          <w:sz w:val="21"/>
          <w:szCs w:val="21"/>
          <w:lang w:eastAsia="zh-CN"/>
        </w:rPr>
        <w:t>。</w:t>
      </w:r>
    </w:p>
    <w:p w14:paraId="3DD2EEB7">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Cs/>
          <w:kern w:val="0"/>
          <w:sz w:val="21"/>
          <w:szCs w:val="21"/>
          <w:lang w:val="en-GB" w:eastAsia="zh-CN" w:bidi="ar-SA"/>
        </w:rPr>
        <w:t>3.2.2.5</w:t>
      </w:r>
      <w:r>
        <w:rPr>
          <w:rFonts w:hint="eastAsia" w:ascii="宋体" w:hAnsi="宋体" w:eastAsia="宋体" w:cs="宋体"/>
          <w:sz w:val="21"/>
          <w:szCs w:val="21"/>
        </w:rPr>
        <w:t>标签分析</w:t>
      </w:r>
      <w:r>
        <w:rPr>
          <w:rFonts w:hint="eastAsia" w:ascii="宋体" w:hAnsi="宋体" w:eastAsia="宋体" w:cs="宋体"/>
          <w:sz w:val="21"/>
          <w:szCs w:val="21"/>
          <w:lang w:val="en-US" w:eastAsia="zh-CN"/>
        </w:rPr>
        <w:t>服务</w:t>
      </w:r>
    </w:p>
    <w:p w14:paraId="1045C427">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对指定标签下的设备进行查询筛选和画像分析</w:t>
      </w:r>
      <w:r>
        <w:rPr>
          <w:rFonts w:hint="eastAsia" w:ascii="宋体" w:hAnsi="宋体" w:eastAsia="宋体" w:cs="宋体"/>
          <w:bCs/>
          <w:sz w:val="21"/>
          <w:szCs w:val="21"/>
          <w:lang w:eastAsia="zh-CN"/>
        </w:rPr>
        <w:t>。</w:t>
      </w:r>
    </w:p>
    <w:p w14:paraId="3C90F4D8">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3.2.3</w:t>
      </w:r>
      <w:r>
        <w:rPr>
          <w:rFonts w:hint="eastAsia" w:ascii="宋体" w:hAnsi="宋体" w:eastAsia="宋体" w:cs="宋体"/>
          <w:b/>
          <w:bCs/>
          <w:sz w:val="21"/>
          <w:szCs w:val="21"/>
        </w:rPr>
        <w:t>智能工具服务</w:t>
      </w:r>
    </w:p>
    <w:p w14:paraId="469B07F8">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Cs/>
          <w:kern w:val="0"/>
          <w:sz w:val="21"/>
          <w:szCs w:val="21"/>
          <w:lang w:val="en-GB" w:eastAsia="zh-CN" w:bidi="ar-SA"/>
        </w:rPr>
        <w:t>3.2.3.1</w:t>
      </w:r>
      <w:r>
        <w:rPr>
          <w:rFonts w:hint="eastAsia" w:ascii="宋体" w:hAnsi="宋体" w:eastAsia="宋体" w:cs="宋体"/>
          <w:sz w:val="21"/>
          <w:szCs w:val="21"/>
        </w:rPr>
        <w:t>APK解析服务</w:t>
      </w:r>
    </w:p>
    <w:p w14:paraId="3B019F64">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对指定APK进行解析得出解析报告</w:t>
      </w:r>
      <w:r>
        <w:rPr>
          <w:rFonts w:hint="eastAsia" w:ascii="宋体" w:hAnsi="宋体" w:eastAsia="宋体" w:cs="宋体"/>
          <w:bCs/>
          <w:sz w:val="21"/>
          <w:szCs w:val="21"/>
          <w:lang w:eastAsia="zh-CN"/>
        </w:rPr>
        <w:t>。</w:t>
      </w:r>
    </w:p>
    <w:p w14:paraId="42AC6389">
      <w:pPr>
        <w:pStyle w:val="6"/>
        <w:keepNext w:val="0"/>
        <w:keepLines/>
        <w:pageBreakBefore w:val="0"/>
        <w:widowControl/>
        <w:numPr>
          <w:ilvl w:val="3"/>
          <w:numId w:val="0"/>
        </w:numPr>
        <w:kinsoku/>
        <w:wordWrap/>
        <w:overflowPunct/>
        <w:topLinePunct w:val="0"/>
        <w:autoSpaceDE/>
        <w:autoSpaceDN/>
        <w:bidi w:val="0"/>
        <w:adjustRightInd w:val="0"/>
        <w:snapToGrid w:val="0"/>
        <w:spacing w:before="0"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Cs/>
          <w:kern w:val="0"/>
          <w:sz w:val="21"/>
          <w:szCs w:val="21"/>
          <w:lang w:val="en-GB" w:eastAsia="zh-CN" w:bidi="ar-SA"/>
        </w:rPr>
        <w:t>3.2.3.2</w:t>
      </w:r>
      <w:r>
        <w:rPr>
          <w:rFonts w:hint="eastAsia" w:ascii="宋体" w:hAnsi="宋体" w:eastAsia="宋体" w:cs="宋体"/>
          <w:sz w:val="21"/>
          <w:szCs w:val="21"/>
        </w:rPr>
        <w:t>人群点位</w:t>
      </w:r>
      <w:r>
        <w:rPr>
          <w:rFonts w:hint="eastAsia" w:ascii="宋体" w:hAnsi="宋体" w:eastAsia="宋体" w:cs="宋体"/>
          <w:sz w:val="21"/>
          <w:szCs w:val="21"/>
          <w:lang w:val="en-US" w:eastAsia="zh-CN"/>
        </w:rPr>
        <w:t>查询</w:t>
      </w:r>
    </w:p>
    <w:p w14:paraId="1C8CBF9D">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基于设备特征码进行群体设备点位分析</w:t>
      </w:r>
      <w:r>
        <w:rPr>
          <w:rFonts w:hint="eastAsia" w:ascii="宋体" w:hAnsi="宋体" w:eastAsia="宋体" w:cs="宋体"/>
          <w:bCs/>
          <w:sz w:val="21"/>
          <w:szCs w:val="21"/>
          <w:lang w:eastAsia="zh-CN"/>
        </w:rPr>
        <w:t>。</w:t>
      </w:r>
    </w:p>
    <w:p w14:paraId="0F5E8A80">
      <w:pPr>
        <w:pStyle w:val="5"/>
        <w:keepNext w:val="0"/>
        <w:keepLines/>
        <w:pageBreakBefore w:val="0"/>
        <w:widowControl/>
        <w:numPr>
          <w:ilvl w:val="2"/>
          <w:numId w:val="0"/>
        </w:numPr>
        <w:kinsoku/>
        <w:wordWrap/>
        <w:overflowPunct/>
        <w:topLinePunct w:val="0"/>
        <w:autoSpaceDE/>
        <w:autoSpaceDN/>
        <w:bidi w:val="0"/>
        <w:adjustRightInd w:val="0"/>
        <w:snapToGrid w:val="0"/>
        <w:spacing w:before="0" w:after="0" w:line="288" w:lineRule="auto"/>
        <w:ind w:right="0" w:rightChars="0" w:firstLine="422" w:firstLineChars="200"/>
        <w:jc w:val="left"/>
        <w:textAlignment w:val="auto"/>
        <w:rPr>
          <w:rFonts w:hint="eastAsia" w:ascii="宋体" w:hAnsi="宋体" w:eastAsia="宋体" w:cs="宋体"/>
          <w:b/>
          <w:bCs/>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
          <w:bCs/>
          <w:kern w:val="2"/>
          <w:sz w:val="21"/>
          <w:szCs w:val="21"/>
          <w:lang w:val="en-US" w:eastAsia="zh-CN" w:bidi="ar-SA"/>
        </w:rPr>
        <w:t>3.2.4</w:t>
      </w:r>
      <w:r>
        <w:rPr>
          <w:rFonts w:hint="eastAsia" w:ascii="宋体" w:hAnsi="宋体" w:eastAsia="宋体" w:cs="宋体"/>
          <w:b/>
          <w:bCs/>
          <w:sz w:val="21"/>
          <w:szCs w:val="21"/>
        </w:rPr>
        <w:t>其他特色服务</w:t>
      </w:r>
    </w:p>
    <w:p w14:paraId="3591E9C3">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基于银联等特色数据，实现对数据要素互译，查询分析相关交易数据。</w:t>
      </w:r>
    </w:p>
    <w:p w14:paraId="66C6556C">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bCs/>
          <w:sz w:val="21"/>
          <w:szCs w:val="21"/>
        </w:rPr>
      </w:pPr>
    </w:p>
    <w:p w14:paraId="20B6A303">
      <w:pPr>
        <w:pStyle w:val="2"/>
        <w:keepNext w:val="0"/>
        <w:keepLines/>
        <w:pageBreakBefore w:val="0"/>
        <w:widowControl/>
        <w:tabs>
          <w:tab w:val="left" w:pos="993"/>
        </w:tabs>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3.3</w:t>
      </w:r>
      <w:r>
        <w:rPr>
          <w:rFonts w:hint="eastAsia" w:ascii="宋体" w:hAnsi="宋体" w:eastAsia="宋体" w:cs="宋体"/>
          <w:sz w:val="21"/>
          <w:szCs w:val="21"/>
        </w:rPr>
        <w:t>数据汇聚节点</w:t>
      </w:r>
    </w:p>
    <w:p w14:paraId="2DE721A5">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采购省级</w:t>
      </w:r>
      <w:r>
        <w:rPr>
          <w:rFonts w:hint="eastAsia" w:ascii="宋体" w:hAnsi="宋体" w:eastAsia="宋体" w:cs="宋体"/>
          <w:color w:val="000000"/>
          <w:sz w:val="21"/>
          <w:szCs w:val="21"/>
        </w:rPr>
        <w:t>数据汇聚节点</w:t>
      </w:r>
      <w:r>
        <w:rPr>
          <w:rFonts w:hint="eastAsia" w:ascii="宋体" w:hAnsi="宋体" w:eastAsia="宋体" w:cs="宋体"/>
          <w:color w:val="000000"/>
          <w:sz w:val="21"/>
          <w:szCs w:val="21"/>
          <w:lang w:val="en-US" w:eastAsia="zh-CN"/>
        </w:rPr>
        <w:t>软件</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开展对</w:t>
      </w:r>
      <w:r>
        <w:rPr>
          <w:rFonts w:hint="eastAsia" w:ascii="宋体" w:hAnsi="宋体" w:eastAsia="宋体" w:cs="宋体"/>
          <w:sz w:val="21"/>
          <w:szCs w:val="21"/>
          <w:lang w:val="en-US" w:eastAsia="zh-CN"/>
        </w:rPr>
        <w:t>采集分析设备的管理，对</w:t>
      </w:r>
      <w:r>
        <w:rPr>
          <w:rFonts w:hint="eastAsia" w:ascii="宋体" w:hAnsi="宋体" w:eastAsia="宋体" w:cs="宋体"/>
          <w:sz w:val="21"/>
          <w:szCs w:val="21"/>
        </w:rPr>
        <w:t>采集数据汇聚</w:t>
      </w:r>
      <w:r>
        <w:rPr>
          <w:rFonts w:hint="eastAsia" w:ascii="宋体" w:hAnsi="宋体" w:eastAsia="宋体" w:cs="宋体"/>
          <w:sz w:val="21"/>
          <w:szCs w:val="21"/>
          <w:lang w:eastAsia="zh-CN"/>
        </w:rPr>
        <w:t>、</w:t>
      </w:r>
      <w:r>
        <w:rPr>
          <w:rFonts w:hint="eastAsia" w:ascii="宋体" w:hAnsi="宋体" w:eastAsia="宋体" w:cs="宋体"/>
          <w:sz w:val="21"/>
          <w:szCs w:val="21"/>
        </w:rPr>
        <w:t>监测、统计、评估等</w:t>
      </w:r>
      <w:r>
        <w:rPr>
          <w:rFonts w:hint="eastAsia" w:ascii="宋体" w:hAnsi="宋体" w:eastAsia="宋体" w:cs="宋体"/>
          <w:sz w:val="21"/>
          <w:szCs w:val="21"/>
          <w:lang w:val="en-US" w:eastAsia="zh-CN"/>
        </w:rPr>
        <w:t>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w:t>
      </w:r>
      <w:r>
        <w:rPr>
          <w:rFonts w:hint="eastAsia" w:ascii="宋体" w:hAnsi="宋体" w:eastAsia="宋体" w:cs="宋体"/>
          <w:sz w:val="21"/>
          <w:szCs w:val="21"/>
        </w:rPr>
        <w:t>实现与</w:t>
      </w:r>
      <w:r>
        <w:rPr>
          <w:rFonts w:hint="eastAsia" w:ascii="宋体" w:hAnsi="宋体" w:eastAsia="宋体" w:cs="宋体"/>
          <w:sz w:val="21"/>
          <w:szCs w:val="21"/>
          <w:lang w:val="en-US" w:eastAsia="zh-CN"/>
        </w:rPr>
        <w:t>公安部</w:t>
      </w:r>
      <w:r>
        <w:rPr>
          <w:rFonts w:hint="eastAsia" w:ascii="宋体" w:hAnsi="宋体" w:eastAsia="宋体" w:cs="宋体"/>
          <w:sz w:val="21"/>
          <w:szCs w:val="21"/>
        </w:rPr>
        <w:t>“经侦应用云”平台进行数据交互，在加强标准体系、安全体系、运维保障建设的同时，不断提升经侦技术装备整体建设</w:t>
      </w:r>
      <w:r>
        <w:rPr>
          <w:rFonts w:hint="eastAsia" w:ascii="宋体" w:hAnsi="宋体" w:eastAsia="宋体" w:cs="宋体"/>
          <w:sz w:val="21"/>
          <w:szCs w:val="21"/>
          <w:lang w:val="en-US" w:eastAsia="zh-CN"/>
        </w:rPr>
        <w:t>应用</w:t>
      </w:r>
      <w:r>
        <w:rPr>
          <w:rFonts w:hint="eastAsia" w:ascii="宋体" w:hAnsi="宋体" w:eastAsia="宋体" w:cs="宋体"/>
          <w:sz w:val="21"/>
          <w:szCs w:val="21"/>
        </w:rPr>
        <w:t>水平。</w:t>
      </w:r>
    </w:p>
    <w:p w14:paraId="5E44B52B">
      <w:pPr>
        <w:pStyle w:val="4"/>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1"/>
        <w:rPr>
          <w:rFonts w:hint="eastAsia" w:ascii="宋体" w:hAnsi="宋体" w:eastAsia="宋体" w:cs="宋体"/>
          <w:bCs/>
          <w:vanish/>
          <w:kern w:val="0"/>
          <w:sz w:val="21"/>
          <w:szCs w:val="21"/>
          <w:lang w:val="en-GB"/>
        </w:rPr>
      </w:pPr>
      <w:r>
        <w:rPr>
          <w:rFonts w:hint="eastAsia" w:ascii="宋体" w:hAnsi="宋体" w:eastAsia="宋体" w:cs="宋体"/>
          <w:bCs/>
          <w:vanish/>
          <w:kern w:val="0"/>
          <w:sz w:val="21"/>
          <w:szCs w:val="21"/>
          <w:lang w:val="en-GB" w:eastAsia="zh-CN" w:bidi="ar-SA"/>
        </w:rPr>
        <w:t>4</w:t>
      </w:r>
    </w:p>
    <w:p w14:paraId="3DB53DD8">
      <w:pPr>
        <w:pStyle w:val="3"/>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3.1</w:t>
      </w:r>
      <w:r>
        <w:rPr>
          <w:rFonts w:hint="eastAsia" w:ascii="宋体" w:hAnsi="宋体" w:eastAsia="宋体" w:cs="宋体"/>
          <w:sz w:val="21"/>
          <w:szCs w:val="21"/>
        </w:rPr>
        <w:t>采集数据汇聚</w:t>
      </w:r>
    </w:p>
    <w:p w14:paraId="5C158A25">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支持前端采集设备的数据汇聚，包含企业资金查控数据、三方支付数据、云端数据、检材数据等按照部标格式进行汇聚。并可实现与“经侦应用云”平台进行数据交互。</w:t>
      </w:r>
    </w:p>
    <w:p w14:paraId="1810D2B7">
      <w:pPr>
        <w:pStyle w:val="3"/>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3.2</w:t>
      </w:r>
      <w:r>
        <w:rPr>
          <w:rFonts w:hint="eastAsia" w:ascii="宋体" w:hAnsi="宋体" w:eastAsia="宋体" w:cs="宋体"/>
          <w:sz w:val="21"/>
          <w:szCs w:val="21"/>
        </w:rPr>
        <w:t>采集数据管理</w:t>
      </w:r>
    </w:p>
    <w:p w14:paraId="332B9460">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提供查看采集数据详情功能，办案民警能够直观的查看所采集的所有数据量，包括每个案件的采集次数、采集成功数、信息完整/信息不完整、采集失败详情，采集总量等，支持查看数据查询、采集列表及采集详细信息等功能。</w:t>
      </w:r>
    </w:p>
    <w:p w14:paraId="57F4E5C0">
      <w:pPr>
        <w:pStyle w:val="5"/>
        <w:keepNext w:val="0"/>
        <w:keepLines/>
        <w:pageBreakBefore w:val="0"/>
        <w:widowControl/>
        <w:kinsoku/>
        <w:wordWrap/>
        <w:overflowPunct/>
        <w:topLinePunct w:val="0"/>
        <w:autoSpaceDE/>
        <w:autoSpaceDN/>
        <w:bidi w:val="0"/>
        <w:adjustRightInd w:val="0"/>
        <w:snapToGrid w:val="0"/>
        <w:spacing w:before="0" w:after="0" w:line="288" w:lineRule="auto"/>
        <w:ind w:right="0" w:rightChars="0" w:firstLine="422" w:firstLineChars="200"/>
        <w:jc w:val="left"/>
        <w:textAlignment w:val="auto"/>
        <w:rPr>
          <w:rFonts w:hint="eastAsia" w:ascii="宋体" w:hAnsi="宋体" w:eastAsia="宋体" w:cs="宋体"/>
          <w:sz w:val="21"/>
          <w:szCs w:val="21"/>
        </w:rPr>
      </w:pPr>
      <w:r>
        <w:rPr>
          <w:rFonts w:hint="eastAsia" w:ascii="Wingdings" w:hAnsi="Wingdings" w:eastAsia="宋体" w:cs="宋体"/>
          <w:kern w:val="2"/>
          <w:sz w:val="21"/>
          <w:szCs w:val="21"/>
          <w:lang w:val="en-US" w:eastAsia="zh-CN" w:bidi="ar-SA"/>
        </w:rPr>
        <w:t>※</w:t>
      </w:r>
      <w:r>
        <w:rPr>
          <w:rFonts w:hint="default" w:ascii="Wingdings" w:hAnsi="Wingdings" w:eastAsia="宋体" w:cs="宋体"/>
          <w:kern w:val="2"/>
          <w:sz w:val="21"/>
          <w:szCs w:val="21"/>
          <w:lang w:val="en-US" w:eastAsia="zh-CN" w:bidi="ar-SA"/>
        </w:rPr>
        <w:t>★</w:t>
      </w:r>
      <w:r>
        <w:rPr>
          <w:rFonts w:hint="eastAsia" w:ascii="宋体" w:hAnsi="宋体" w:cs="宋体"/>
          <w:bCs/>
          <w:vanish w:val="0"/>
          <w:kern w:val="2"/>
          <w:sz w:val="21"/>
          <w:szCs w:val="21"/>
          <w:lang w:val="en-GB" w:eastAsia="zh-CN"/>
        </w:rPr>
        <w:t>（</w:t>
      </w:r>
      <w:r>
        <w:rPr>
          <w:rFonts w:hint="eastAsia" w:ascii="宋体" w:hAnsi="宋体" w:cs="宋体"/>
          <w:bCs/>
          <w:vanish w:val="0"/>
          <w:kern w:val="2"/>
          <w:sz w:val="21"/>
          <w:szCs w:val="21"/>
          <w:lang w:val="en-US" w:eastAsia="zh-CN"/>
        </w:rPr>
        <w:t>1）</w:t>
      </w:r>
      <w:r>
        <w:rPr>
          <w:rFonts w:hint="eastAsia" w:ascii="宋体" w:hAnsi="宋体" w:eastAsia="宋体" w:cs="宋体"/>
          <w:sz w:val="21"/>
          <w:szCs w:val="21"/>
        </w:rPr>
        <w:t>查询功能</w:t>
      </w:r>
    </w:p>
    <w:p w14:paraId="280EA942">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办案民警可通过多个条件快速筛查数据信息，查看采集数据包详情，查询条件支持根据采集单位、案件类别、采集/入库时间、证件号码、手机号码、案件编号等字段。也可以通过蓝色数字直接穿透到详情页面，同时为了满足各地考核需求支持数据导出功能</w:t>
      </w:r>
      <w:r>
        <w:rPr>
          <w:rFonts w:hint="eastAsia" w:ascii="宋体" w:hAnsi="宋体" w:eastAsia="宋体" w:cs="宋体"/>
          <w:color w:val="000000"/>
          <w:sz w:val="21"/>
          <w:szCs w:val="21"/>
        </w:rPr>
        <w:t>。</w:t>
      </w:r>
    </w:p>
    <w:p w14:paraId="583B5933">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rPr>
        <w:t>采集包上传</w:t>
      </w:r>
    </w:p>
    <w:p w14:paraId="4FC41FE2">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模块提供了便捷的数据包上传功能，支持符合部标BCP格式的数据包，已实现窗口式上传和拖拉文件上传。</w:t>
      </w:r>
    </w:p>
    <w:p w14:paraId="4E855A75">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Wingdings" w:hAnsi="Wingdings" w:eastAsia="宋体" w:cs="宋体"/>
          <w:kern w:val="2"/>
          <w:sz w:val="21"/>
          <w:szCs w:val="21"/>
          <w:lang w:val="en-US" w:eastAsia="zh-CN" w:bidi="ar-SA"/>
        </w:rPr>
        <w:t>※</w:t>
      </w:r>
      <w:r>
        <w:rPr>
          <w:rFonts w:hint="default" w:ascii="Wingdings" w:hAnsi="Wingdings" w:eastAsia="宋体" w:cs="宋体"/>
          <w:kern w:val="2"/>
          <w:sz w:val="21"/>
          <w:szCs w:val="21"/>
          <w:lang w:val="en-US" w:eastAsia="zh-CN" w:bidi="ar-SA"/>
        </w:rPr>
        <w:t>★</w:t>
      </w: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采集列表</w:t>
      </w:r>
    </w:p>
    <w:p w14:paraId="0EFCC2F2">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查看案件下所有采集信息，信息列表包括采集时间、入库时间、来源类型、物品特征码、数据量、被采人姓名、证件号码、手机号码等，支持信息导出功能。</w:t>
      </w:r>
    </w:p>
    <w:p w14:paraId="3CDCC69E">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针对部分案件信息不完整状况可以编辑，信息不完整指的是案件名称、案件编号、案件类别、被采人姓名、身份号码、手机号码等任一字段为空或不合法的数据。</w:t>
      </w:r>
    </w:p>
    <w:p w14:paraId="5D020800">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Wingdings" w:hAnsi="Wingdings" w:eastAsia="宋体" w:cs="宋体"/>
          <w:kern w:val="2"/>
          <w:sz w:val="21"/>
          <w:szCs w:val="21"/>
          <w:lang w:val="en-US" w:eastAsia="zh-CN" w:bidi="ar-SA"/>
        </w:rPr>
        <w:t>※</w:t>
      </w:r>
      <w:r>
        <w:rPr>
          <w:rFonts w:hint="default" w:ascii="Wingdings" w:hAnsi="Wingdings" w:eastAsia="宋体" w:cs="宋体"/>
          <w:kern w:val="2"/>
          <w:sz w:val="21"/>
          <w:szCs w:val="21"/>
          <w:lang w:val="en-US" w:eastAsia="zh-CN" w:bidi="ar-SA"/>
        </w:rPr>
        <w:t>★</w:t>
      </w: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采集详情</w:t>
      </w:r>
    </w:p>
    <w:p w14:paraId="3CCFBC65">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持查看单个数据包的全部信息，支持查看某个人多次采集的全部信息，支持二次查询功能等。数据展示维度包括基本信息、智能终端信息、即时通讯、操作系统信息、互动信息、电子邮箱信息、浏览器信息、行程应用、电子商务信息、连接设备信息、文件信息、网盘信息、用户痕迹类、智能助理等。</w:t>
      </w:r>
    </w:p>
    <w:p w14:paraId="68E350C1">
      <w:pPr>
        <w:pStyle w:val="3"/>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.3</w:t>
      </w:r>
      <w:r>
        <w:rPr>
          <w:rFonts w:hint="eastAsia" w:ascii="宋体" w:hAnsi="宋体" w:cs="宋体"/>
          <w:b/>
          <w:bCs/>
          <w:kern w:val="2"/>
          <w:sz w:val="21"/>
          <w:szCs w:val="21"/>
          <w:lang w:val="en-US" w:eastAsia="zh-CN" w:bidi="ar-SA"/>
        </w:rPr>
        <w:t>.3</w:t>
      </w:r>
      <w:r>
        <w:rPr>
          <w:rFonts w:hint="eastAsia" w:ascii="宋体" w:hAnsi="宋体" w:eastAsia="宋体" w:cs="宋体"/>
          <w:sz w:val="21"/>
          <w:szCs w:val="21"/>
        </w:rPr>
        <w:t>采集设备管理</w:t>
      </w:r>
    </w:p>
    <w:p w14:paraId="1AB31769">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模块主要展示和统计平台接入的所有采集设备和设备考核功能，以图表和列表的方式展示各设备的厂商、型号、名称、序列号、软件版本、总采集次数、总数据量、最后采集单位、最后采集人员（姓名,警号）、最后采集IP、最后采集时间、设备状态、最近连接时间等，支持导出列表功能。</w:t>
      </w:r>
    </w:p>
    <w:p w14:paraId="2E669A61">
      <w:pPr>
        <w:pStyle w:val="4"/>
        <w:keepNext w:val="0"/>
        <w:keepLines/>
        <w:pageBreakBefore w:val="0"/>
        <w:widowControl/>
        <w:numPr>
          <w:ilvl w:val="1"/>
          <w:numId w:val="5"/>
        </w:numPr>
        <w:tabs>
          <w:tab w:val="left" w:pos="993"/>
        </w:tabs>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0"/>
        <w:rPr>
          <w:rFonts w:hint="eastAsia" w:ascii="宋体" w:hAnsi="宋体" w:eastAsia="宋体" w:cs="宋体"/>
          <w:bCs/>
          <w:vanish/>
          <w:kern w:val="44"/>
          <w:sz w:val="21"/>
          <w:szCs w:val="21"/>
          <w:lang w:val="en-GB"/>
        </w:rPr>
      </w:pPr>
    </w:p>
    <w:p w14:paraId="10E6F1BF">
      <w:pPr>
        <w:pStyle w:val="4"/>
        <w:keepNext w:val="0"/>
        <w:keepLines/>
        <w:pageBreakBefore w:val="0"/>
        <w:widowControl/>
        <w:numPr>
          <w:ilvl w:val="1"/>
          <w:numId w:val="1"/>
        </w:numPr>
        <w:tabs>
          <w:tab w:val="left" w:pos="993"/>
        </w:tabs>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0"/>
        <w:rPr>
          <w:rFonts w:hint="eastAsia" w:ascii="宋体" w:hAnsi="宋体" w:eastAsia="宋体" w:cs="宋体"/>
          <w:bCs/>
          <w:vanish/>
          <w:kern w:val="44"/>
          <w:sz w:val="21"/>
          <w:szCs w:val="21"/>
          <w:lang w:val="en-GB"/>
        </w:rPr>
      </w:pPr>
    </w:p>
    <w:p w14:paraId="650188FF">
      <w:pPr>
        <w:pStyle w:val="4"/>
        <w:keepNext w:val="0"/>
        <w:keepLines/>
        <w:pageBreakBefore w:val="0"/>
        <w:widowControl/>
        <w:numPr>
          <w:ilvl w:val="1"/>
          <w:numId w:val="1"/>
        </w:numPr>
        <w:tabs>
          <w:tab w:val="left" w:pos="993"/>
        </w:tabs>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0"/>
        <w:rPr>
          <w:rFonts w:hint="eastAsia" w:ascii="宋体" w:hAnsi="宋体" w:eastAsia="宋体" w:cs="宋体"/>
          <w:bCs/>
          <w:vanish/>
          <w:kern w:val="44"/>
          <w:sz w:val="21"/>
          <w:szCs w:val="21"/>
          <w:lang w:val="en-GB"/>
        </w:rPr>
      </w:pPr>
    </w:p>
    <w:p w14:paraId="4CF4411A">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rPr>
        <w:t>查询条件</w:t>
      </w:r>
    </w:p>
    <w:p w14:paraId="330547AC">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持通过采集单位、采集时间、厂商名称、设备型号/名称/序列号、设备活跃度、是否采集等维度，支持结果导出功能。根据设置的条件，检索出符合的记录，显示在列表里，默认选中第一条记录。没符合条件的记录，仍旧显示查询条件，列表内容显示为“当前无数据显示"。</w:t>
      </w:r>
    </w:p>
    <w:p w14:paraId="224FBA31">
      <w:pPr>
        <w:pStyle w:val="5"/>
        <w:keepNext w:val="0"/>
        <w:keepLines/>
        <w:pageBreakBefore w:val="0"/>
        <w:widowControl/>
        <w:kinsoku/>
        <w:wordWrap/>
        <w:overflowPunct/>
        <w:topLinePunct w:val="0"/>
        <w:autoSpaceDE/>
        <w:autoSpaceDN/>
        <w:bidi w:val="0"/>
        <w:adjustRightInd w:val="0"/>
        <w:snapToGrid w:val="0"/>
        <w:spacing w:before="0" w:after="0" w:line="288" w:lineRule="auto"/>
        <w:ind w:right="0" w:rightChars="0" w:firstLine="422" w:firstLineChars="200"/>
        <w:jc w:val="left"/>
        <w:textAlignment w:val="auto"/>
        <w:rPr>
          <w:rFonts w:hint="eastAsia" w:ascii="宋体" w:hAnsi="宋体" w:eastAsia="宋体" w:cs="宋体"/>
          <w:b/>
          <w:bCs/>
          <w:sz w:val="21"/>
          <w:szCs w:val="21"/>
        </w:rPr>
      </w:pPr>
      <w:bookmarkStart w:id="66" w:name="OLE_LINK3"/>
      <w:r>
        <w:rPr>
          <w:rFonts w:hint="eastAsia" w:ascii="Wingdings" w:hAnsi="Wingdings" w:eastAsia="宋体" w:cs="宋体"/>
          <w:kern w:val="2"/>
          <w:sz w:val="21"/>
          <w:szCs w:val="21"/>
          <w:lang w:val="en-US" w:eastAsia="zh-CN" w:bidi="ar-SA"/>
        </w:rPr>
        <w:t>※</w:t>
      </w:r>
      <w:r>
        <w:rPr>
          <w:rFonts w:hint="default" w:ascii="Wingdings" w:hAnsi="Wingdings" w:eastAsia="宋体" w:cs="宋体"/>
          <w:kern w:val="2"/>
          <w:sz w:val="21"/>
          <w:szCs w:val="21"/>
          <w:lang w:val="en-US" w:eastAsia="zh-CN" w:bidi="ar-SA"/>
        </w:rPr>
        <w:t>★</w:t>
      </w:r>
      <w:r>
        <w:rPr>
          <w:rFonts w:hint="eastAsia" w:ascii="宋体" w:hAnsi="宋体" w:eastAsia="宋体" w:cs="宋体"/>
          <w:kern w:val="2"/>
          <w:sz w:val="21"/>
          <w:szCs w:val="21"/>
          <w:lang w:val="en-US" w:eastAsia="zh-CN" w:bidi="ar-SA"/>
        </w:rPr>
        <w:t>（2）</w:t>
      </w:r>
      <w:r>
        <w:rPr>
          <w:rFonts w:hint="eastAsia" w:ascii="宋体" w:hAnsi="宋体" w:eastAsia="宋体" w:cs="宋体"/>
          <w:b/>
          <w:bCs/>
          <w:sz w:val="21"/>
          <w:szCs w:val="21"/>
        </w:rPr>
        <w:t>信息</w:t>
      </w:r>
      <w:bookmarkEnd w:id="66"/>
      <w:r>
        <w:rPr>
          <w:rFonts w:hint="eastAsia" w:ascii="宋体" w:hAnsi="宋体" w:eastAsia="宋体" w:cs="宋体"/>
          <w:b/>
          <w:bCs/>
          <w:sz w:val="21"/>
          <w:szCs w:val="21"/>
        </w:rPr>
        <w:t>展示</w:t>
      </w:r>
    </w:p>
    <w:p w14:paraId="3A0C316E">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对符合查询条件的结果以列表的模式展示，维度包括设备的厂商名称、设备型号、设备名称、设备序列号、设备活跃度、软件版本、总采集次数、总数据量、最后采集单位、最后采集人员（姓名,警号）、最后采集IP、最后采集时间、设备状态、最近连接时间等。</w:t>
      </w:r>
    </w:p>
    <w:p w14:paraId="317383A9">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支持根据最后采集时间、设备状态、最后链接时间支持排序，默认以最后采集时间降序排序</w:t>
      </w:r>
      <w:r>
        <w:rPr>
          <w:rFonts w:hint="eastAsia" w:ascii="宋体" w:hAnsi="宋体" w:eastAsia="宋体" w:cs="宋体"/>
          <w:color w:val="000000"/>
          <w:sz w:val="21"/>
          <w:szCs w:val="21"/>
        </w:rPr>
        <w:t>。</w:t>
      </w:r>
    </w:p>
    <w:p w14:paraId="626F8A82">
      <w:pPr>
        <w:pStyle w:val="5"/>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rPr>
        <w:t>数量变化趋势统计</w:t>
      </w:r>
    </w:p>
    <w:p w14:paraId="32EA7341">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询采集单位下的各地区的分布情况，目前支持根据采集总次数和设备数量统计，支持鼠标指针移动显示区域的设备数，若数量太多可以鼠标移动到柱状图使用鼠标滚轮放大缩小柱状图。若采集单位是省，则统计地市，若是地市则统计区县。</w:t>
      </w:r>
    </w:p>
    <w:p w14:paraId="4502F416">
      <w:pPr>
        <w:pStyle w:val="5"/>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eastAsia="宋体" w:cs="宋体"/>
          <w:sz w:val="21"/>
          <w:szCs w:val="21"/>
        </w:rPr>
        <w:t>采集设备型号统计</w:t>
      </w:r>
    </w:p>
    <w:p w14:paraId="2C7951FA">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统计采集单位下（采集总次数/设备数）最多的五种型号的采集设备。</w:t>
      </w:r>
    </w:p>
    <w:p w14:paraId="67E19BD0">
      <w:pPr>
        <w:pStyle w:val="3"/>
        <w:keepNext w:val="0"/>
        <w:keepLines/>
        <w:pageBreakBefore w:val="0"/>
        <w:widowControl/>
        <w:numPr>
          <w:ilvl w:val="1"/>
          <w:numId w:val="0"/>
        </w:numPr>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.4</w:t>
      </w:r>
      <w:r>
        <w:rPr>
          <w:rFonts w:hint="eastAsia" w:ascii="宋体" w:hAnsi="宋体" w:eastAsia="宋体" w:cs="宋体"/>
          <w:sz w:val="21"/>
          <w:szCs w:val="21"/>
        </w:rPr>
        <w:t>统计</w:t>
      </w:r>
      <w:r>
        <w:rPr>
          <w:rFonts w:hint="eastAsia" w:ascii="宋体" w:hAnsi="宋体" w:eastAsia="宋体" w:cs="宋体"/>
          <w:sz w:val="21"/>
          <w:szCs w:val="21"/>
          <w:lang w:val="en-US" w:eastAsia="zh-CN"/>
        </w:rPr>
        <w:t>评估</w:t>
      </w:r>
    </w:p>
    <w:p w14:paraId="51FFA1BC">
      <w:pPr>
        <w:pStyle w:val="4"/>
        <w:keepNext w:val="0"/>
        <w:keepLines/>
        <w:pageBreakBefore w:val="0"/>
        <w:widowControl/>
        <w:numPr>
          <w:ilvl w:val="1"/>
          <w:numId w:val="1"/>
        </w:numPr>
        <w:tabs>
          <w:tab w:val="left" w:pos="993"/>
        </w:tabs>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0"/>
        <w:rPr>
          <w:rFonts w:hint="eastAsia" w:ascii="宋体" w:hAnsi="宋体" w:eastAsia="宋体" w:cs="宋体"/>
          <w:bCs/>
          <w:vanish/>
          <w:kern w:val="44"/>
          <w:sz w:val="21"/>
          <w:szCs w:val="21"/>
          <w:lang w:val="en-GB"/>
        </w:rPr>
      </w:pPr>
    </w:p>
    <w:p w14:paraId="15281CD8">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rPr>
        <w:t>单位采集统计</w:t>
      </w:r>
    </w:p>
    <w:p w14:paraId="6ADAB1A4">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模块主要提供以采集单位和采集人员两个维度数据统计功能，支持选择所属单位、采集时间、入库时间、单位级别等维度统计数据指标，支持考核数据导出，为工作成果汇报或采集考核提供数据支持。</w:t>
      </w:r>
    </w:p>
    <w:p w14:paraId="4E3D0147">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能够根据所选条件自动统计对应的数量，功能包括但不限于：每个单位的采集数据量、采集物品数、采集案件数、采集人数、设备活跃度维度等，以列表、折线两种直观的方式展示。</w:t>
      </w:r>
    </w:p>
    <w:p w14:paraId="0D76145E">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支持统计明确内容包括但不限于：支持查看制定单位的案件、被采集人和采集设备等维度的明细信息。</w:t>
      </w:r>
    </w:p>
    <w:p w14:paraId="3CD79557">
      <w:pPr>
        <w:pStyle w:val="5"/>
        <w:keepNext w:val="0"/>
        <w:keepLines/>
        <w:pageBreakBefore w:val="0"/>
        <w:widowControl/>
        <w:kinsoku/>
        <w:wordWrap/>
        <w:overflowPunct/>
        <w:topLinePunct w:val="0"/>
        <w:autoSpaceDE/>
        <w:autoSpaceDN/>
        <w:bidi w:val="0"/>
        <w:adjustRightInd w:val="0"/>
        <w:snapToGrid w:val="0"/>
        <w:spacing w:before="0" w:after="0" w:line="288" w:lineRule="auto"/>
        <w:ind w:left="0" w:leftChars="0" w:right="0" w:rightChars="0" w:firstLine="422" w:firstLineChars="200"/>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rPr>
        <w:t>考核</w:t>
      </w:r>
      <w:r>
        <w:rPr>
          <w:rFonts w:hint="eastAsia" w:ascii="宋体" w:hAnsi="宋体" w:eastAsia="宋体" w:cs="宋体"/>
          <w:sz w:val="21"/>
          <w:szCs w:val="21"/>
          <w:lang w:val="en-US" w:eastAsia="zh-CN"/>
        </w:rPr>
        <w:t>评估统计</w:t>
      </w:r>
    </w:p>
    <w:p w14:paraId="5A92830A">
      <w:pPr>
        <w:keepNext w:val="0"/>
        <w:keepLines/>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平台提供的考核功能主要是确认各级是否按要求采集数据，包括采集率和采集数据质量两个维度；考核结果基于第三方的案件数据和平台的采集数据比对结果进行分析计算，主要功能点包括：实时统计、考核报表、考核统计配置等。</w:t>
      </w:r>
    </w:p>
    <w:p w14:paraId="0A6F12B6">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支持采集率和数据质量两个维度的考核，每个考核项和得分规则可通过系统进行配置；支持月报、季度、年报和实时四种类型报表的生成。</w:t>
      </w:r>
    </w:p>
    <w:p w14:paraId="148DF703">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支持采集率的计算规则，包括但不限于每天定时比对从案件系统同步过来的应采人员数据与新增的采集人员数据，将应采人员表中的已采集过数据的记录标识为已采，并生成各级单位最新的采集率统计列表</w:t>
      </w:r>
      <w:r>
        <w:rPr>
          <w:rFonts w:hint="eastAsia" w:ascii="宋体" w:hAnsi="宋体" w:eastAsia="宋体" w:cs="宋体"/>
          <w:sz w:val="21"/>
          <w:szCs w:val="21"/>
        </w:rPr>
        <w:t>。</w:t>
      </w:r>
    </w:p>
    <w:p w14:paraId="7D2D300A">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支持采集质量的计算规则，包括但不限于每天定时从被采集的手机号码、通讯录、短信、通讯记录、即时通讯账号、即时通讯聊天记录等维度的配置得分规则进行计算并生成报表。</w:t>
      </w:r>
    </w:p>
    <w:p w14:paraId="40EDDEE7">
      <w:pPr>
        <w:keepNext w:val="0"/>
        <w:keepLines/>
        <w:pageBreakBefore w:val="0"/>
        <w:widowControl/>
        <w:numPr>
          <w:ilvl w:val="0"/>
          <w:numId w:val="0"/>
        </w:numPr>
        <w:kinsoku/>
        <w:wordWrap/>
        <w:overflowPunct/>
        <w:topLinePunct w:val="0"/>
        <w:autoSpaceDE/>
        <w:autoSpaceDN/>
        <w:bidi w:val="0"/>
        <w:adjustRightInd w:val="0"/>
        <w:snapToGrid w:val="0"/>
        <w:spacing w:line="288" w:lineRule="auto"/>
        <w:ind w:right="0" w:righ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支持实时统计，包括但不限于支持各级单位管理员对本级、下属单位及管辖单位级的采集工作进行实时查询，掌握管理单位的采集工作进展情况，支持统计数据的逐级穿透查看，支持查看被采集人的明细信息</w:t>
      </w:r>
      <w:r>
        <w:rPr>
          <w:rFonts w:hint="eastAsia" w:ascii="宋体" w:hAnsi="宋体" w:eastAsia="宋体" w:cs="宋体"/>
          <w:sz w:val="21"/>
          <w:szCs w:val="21"/>
        </w:rPr>
        <w:t>。</w:t>
      </w:r>
    </w:p>
    <w:p w14:paraId="7681E616">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支持考核报表统计，包括但不限于支持各级单位管理员对本级、下属单位及管辖单位级的采集工作进行阶段性考核，生成月报、季报、半年报及年报等维度报表。</w:t>
      </w:r>
    </w:p>
    <w:p w14:paraId="37456273">
      <w:pPr>
        <w:keepNext w:val="0"/>
        <w:keepLines/>
        <w:pageBreakBefore w:val="0"/>
        <w:widowControl/>
        <w:numPr>
          <w:ilvl w:val="0"/>
          <w:numId w:val="0"/>
        </w:numPr>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支持考核统计配置，包括但不限于考核报表的生成规则包括可自定义生成时间，得分规则即采集率总分、采集质量总分、采集质量得分计算公式等配置，以满足不同阶段的考核统计需要。</w:t>
      </w:r>
    </w:p>
    <w:p w14:paraId="332C2B78">
      <w:pPr>
        <w:pStyle w:val="8"/>
        <w:rPr>
          <w:rFonts w:hint="eastAsia" w:ascii="宋体" w:hAnsi="宋体" w:eastAsia="宋体" w:cs="宋体"/>
          <w:sz w:val="21"/>
          <w:szCs w:val="21"/>
        </w:rPr>
      </w:pPr>
    </w:p>
    <w:p w14:paraId="23CC6145">
      <w:pPr>
        <w:pStyle w:val="8"/>
        <w:ind w:left="0" w:leftChars="0" w:firstLine="0" w:firstLineChars="0"/>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4.装备、软件配置和功能要求：</w:t>
      </w:r>
    </w:p>
    <w:tbl>
      <w:tblPr>
        <w:tblStyle w:val="2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387"/>
        <w:gridCol w:w="666"/>
        <w:gridCol w:w="671"/>
        <w:gridCol w:w="6203"/>
      </w:tblGrid>
      <w:tr w14:paraId="0E09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 w:type="pct"/>
            <w:vAlign w:val="center"/>
          </w:tcPr>
          <w:p w14:paraId="281D64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eastAsia="宋体" w:cs="宋体"/>
                <w:b/>
                <w:bCs/>
                <w:sz w:val="21"/>
                <w:szCs w:val="21"/>
              </w:rPr>
            </w:pPr>
            <w:r>
              <w:rPr>
                <w:rFonts w:hint="eastAsia" w:ascii="宋体" w:hAnsi="宋体" w:eastAsia="宋体" w:cs="宋体"/>
                <w:b/>
                <w:bCs/>
                <w:sz w:val="21"/>
                <w:szCs w:val="21"/>
              </w:rPr>
              <w:t>序号</w:t>
            </w:r>
          </w:p>
        </w:tc>
        <w:tc>
          <w:tcPr>
            <w:tcW w:w="721" w:type="pct"/>
            <w:vAlign w:val="center"/>
          </w:tcPr>
          <w:p w14:paraId="2FCD13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eastAsia="宋体" w:cs="宋体"/>
                <w:b/>
                <w:bCs/>
                <w:sz w:val="21"/>
                <w:szCs w:val="21"/>
              </w:rPr>
            </w:pPr>
            <w:r>
              <w:rPr>
                <w:rFonts w:hint="eastAsia" w:ascii="宋体" w:hAnsi="宋体" w:eastAsia="宋体" w:cs="宋体"/>
                <w:b/>
                <w:bCs/>
                <w:sz w:val="21"/>
                <w:szCs w:val="21"/>
              </w:rPr>
              <w:t>名称</w:t>
            </w:r>
          </w:p>
        </w:tc>
        <w:tc>
          <w:tcPr>
            <w:tcW w:w="346" w:type="pct"/>
            <w:vAlign w:val="center"/>
          </w:tcPr>
          <w:p w14:paraId="640462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348" w:type="pct"/>
            <w:vAlign w:val="center"/>
          </w:tcPr>
          <w:p w14:paraId="3B1D9A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c>
          <w:tcPr>
            <w:tcW w:w="3225" w:type="pct"/>
            <w:vAlign w:val="center"/>
          </w:tcPr>
          <w:p w14:paraId="016AFB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宋体" w:hAnsi="宋体" w:eastAsia="宋体" w:cs="宋体"/>
                <w:b/>
                <w:bCs/>
                <w:sz w:val="21"/>
                <w:szCs w:val="21"/>
              </w:rPr>
            </w:pPr>
            <w:r>
              <w:rPr>
                <w:rFonts w:hint="eastAsia" w:ascii="宋体" w:hAnsi="宋体" w:eastAsia="宋体" w:cs="宋体"/>
                <w:b/>
                <w:bCs/>
                <w:sz w:val="21"/>
                <w:szCs w:val="21"/>
              </w:rPr>
              <w:t>（功能或者目标）、质量、安全、技术规格、物理特性等要求</w:t>
            </w:r>
          </w:p>
        </w:tc>
      </w:tr>
      <w:tr w14:paraId="73EC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 w:type="pct"/>
            <w:vAlign w:val="center"/>
          </w:tcPr>
          <w:p w14:paraId="69DF01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eastAsia="宋体" w:cs="宋体"/>
                <w:b/>
                <w:bCs/>
                <w:sz w:val="21"/>
                <w:szCs w:val="21"/>
              </w:rPr>
            </w:pPr>
            <w:r>
              <w:rPr>
                <w:rFonts w:hint="eastAsia" w:ascii="宋体" w:hAnsi="宋体" w:eastAsia="宋体" w:cs="宋体"/>
                <w:b/>
                <w:bCs/>
                <w:sz w:val="21"/>
                <w:szCs w:val="21"/>
              </w:rPr>
              <w:t>1</w:t>
            </w:r>
          </w:p>
        </w:tc>
        <w:tc>
          <w:tcPr>
            <w:tcW w:w="721" w:type="pct"/>
            <w:vAlign w:val="center"/>
          </w:tcPr>
          <w:p w14:paraId="1B3EB9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bookmarkStart w:id="67" w:name="OLE_LINK38"/>
            <w:r>
              <w:rPr>
                <w:rFonts w:hint="eastAsia" w:ascii="宋体" w:hAnsi="宋体" w:eastAsia="宋体" w:cs="宋体"/>
                <w:b/>
                <w:bCs/>
                <w:sz w:val="21"/>
                <w:szCs w:val="21"/>
              </w:rPr>
              <w:t>便携式经侦资金查控工具箱</w:t>
            </w:r>
            <w:bookmarkEnd w:id="67"/>
          </w:p>
          <w:p w14:paraId="2CC84070">
            <w:pPr>
              <w:pStyle w:val="13"/>
              <w:keepNext w:val="0"/>
              <w:keepLines w:val="0"/>
              <w:suppressLineNumbers w:val="0"/>
              <w:spacing w:before="0" w:beforeAutospacing="0" w:afterAutospacing="0"/>
              <w:ind w:left="0" w:right="0"/>
              <w:jc w:val="center"/>
              <w:rPr>
                <w:rFonts w:hint="default" w:eastAsia="宋体"/>
                <w:b/>
                <w:bCs/>
                <w:lang w:val="en-US"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核心产品）</w:t>
            </w:r>
          </w:p>
        </w:tc>
        <w:tc>
          <w:tcPr>
            <w:tcW w:w="346" w:type="pct"/>
            <w:vAlign w:val="center"/>
          </w:tcPr>
          <w:p w14:paraId="662227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p>
        </w:tc>
        <w:tc>
          <w:tcPr>
            <w:tcW w:w="348" w:type="pct"/>
            <w:vAlign w:val="center"/>
          </w:tcPr>
          <w:p w14:paraId="3FF391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套</w:t>
            </w:r>
          </w:p>
        </w:tc>
        <w:tc>
          <w:tcPr>
            <w:tcW w:w="3225" w:type="pct"/>
            <w:vAlign w:val="top"/>
          </w:tcPr>
          <w:p w14:paraId="154C646A">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leftChars="0" w:right="0" w:firstLine="0" w:firstLineChars="0"/>
              <w:textAlignment w:val="auto"/>
              <w:rPr>
                <w:rFonts w:hint="default" w:eastAsia="宋体"/>
                <w:b/>
                <w:bCs/>
                <w:color w:val="auto"/>
                <w:lang w:val="en-US" w:eastAsia="zh-CN"/>
              </w:rPr>
            </w:pPr>
            <w:r>
              <w:rPr>
                <w:rFonts w:hint="eastAsia" w:ascii="宋体" w:hAnsi="宋体" w:eastAsia="宋体" w:cs="宋体"/>
                <w:b/>
                <w:bCs/>
                <w:color w:val="auto"/>
                <w:szCs w:val="21"/>
                <w:lang w:val="en-US" w:eastAsia="zh-CN"/>
              </w:rPr>
              <w:t>设备硬件要求：</w:t>
            </w:r>
          </w:p>
          <w:p w14:paraId="5704718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即插式SATA/SAS硬盘专用采集只读仓；</w:t>
            </w:r>
          </w:p>
          <w:p w14:paraId="753ED3BE">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即插式SATA/SAS硬盘专用并行采集读写仓；</w:t>
            </w:r>
          </w:p>
          <w:p w14:paraId="7904D1DE">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3路USB并行只读接口</w:t>
            </w:r>
            <w:r>
              <w:rPr>
                <w:rFonts w:hint="eastAsia" w:ascii="宋体" w:hAnsi="宋体" w:eastAsia="宋体" w:cs="宋体"/>
                <w:color w:val="auto"/>
                <w:szCs w:val="21"/>
                <w:lang w:eastAsia="zh-CN"/>
              </w:rPr>
              <w:t>；</w:t>
            </w:r>
          </w:p>
          <w:p w14:paraId="4A37943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单向只读传输通道；</w:t>
            </w:r>
          </w:p>
          <w:p w14:paraId="5A9ABDD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银行卡芯片数据采集仪；</w:t>
            </w:r>
          </w:p>
          <w:p w14:paraId="07AC37D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SIM卡短信接收器；</w:t>
            </w:r>
          </w:p>
          <w:p w14:paraId="58D7EF2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SIM卡信息采集器；</w:t>
            </w:r>
          </w:p>
          <w:p w14:paraId="6AC0492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SD卡只读数据采集器；</w:t>
            </w:r>
          </w:p>
          <w:p w14:paraId="169966A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专用资金查控采集仪；</w:t>
            </w:r>
          </w:p>
          <w:p w14:paraId="0275975F">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color w:val="auto"/>
                <w:szCs w:val="21"/>
              </w:rPr>
            </w:pPr>
            <w:r>
              <w:rPr>
                <w:rFonts w:hint="eastAsia" w:ascii="宋体" w:hAnsi="宋体" w:eastAsia="宋体" w:cs="宋体"/>
                <w:color w:val="auto"/>
                <w:szCs w:val="21"/>
              </w:rPr>
              <w:t>各类型专用数据采集</w:t>
            </w:r>
            <w:r>
              <w:rPr>
                <w:rFonts w:hint="eastAsia" w:ascii="宋体" w:hAnsi="宋体" w:eastAsia="宋体" w:cs="宋体"/>
                <w:color w:val="auto"/>
                <w:szCs w:val="21"/>
                <w:lang w:val="en-US" w:eastAsia="zh-CN"/>
              </w:rPr>
              <w:t>接口及线缆</w:t>
            </w:r>
            <w:r>
              <w:rPr>
                <w:rFonts w:hint="eastAsia" w:ascii="宋体" w:hAnsi="宋体" w:eastAsia="宋体" w:cs="宋体"/>
                <w:color w:val="auto"/>
                <w:szCs w:val="21"/>
              </w:rPr>
              <w:t>。</w:t>
            </w:r>
          </w:p>
          <w:p w14:paraId="6834452D">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leftChars="0" w:right="0" w:firstLine="0" w:firstLineChars="0"/>
              <w:textAlignment w:val="auto"/>
              <w:rPr>
                <w:rFonts w:hint="default" w:eastAsia="宋体"/>
                <w:b/>
                <w:bCs/>
                <w:color w:val="auto"/>
                <w:lang w:val="en-US" w:eastAsia="zh-CN"/>
              </w:rPr>
            </w:pPr>
            <w:r>
              <w:rPr>
                <w:rFonts w:hint="eastAsia" w:ascii="宋体" w:hAnsi="宋体" w:eastAsia="宋体" w:cs="宋体"/>
                <w:b/>
                <w:bCs/>
                <w:color w:val="auto"/>
                <w:szCs w:val="21"/>
                <w:lang w:val="en-US" w:eastAsia="zh-CN"/>
              </w:rPr>
              <w:t>具体功能要求：</w:t>
            </w:r>
          </w:p>
          <w:p w14:paraId="3141600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eastAsia="宋体" w:cs="宋体"/>
                <w:b/>
                <w:szCs w:val="21"/>
                <w:lang w:val="en-US" w:eastAsia="zh-CN"/>
              </w:rPr>
              <w:t>1.</w:t>
            </w:r>
            <w:r>
              <w:rPr>
                <w:rFonts w:hint="eastAsia" w:ascii="宋体" w:hAnsi="宋体" w:eastAsia="宋体" w:cs="宋体"/>
                <w:b/>
                <w:szCs w:val="21"/>
              </w:rPr>
              <w:t>企业资金查控</w:t>
            </w:r>
          </w:p>
          <w:p w14:paraId="0424AF3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支持企业所使用的包括国内外、地方、行业的多种类、多版本主流财务软件。能够全面采集企业资金相关数据。</w:t>
            </w:r>
          </w:p>
          <w:p w14:paraId="4CD1429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支持对企业业务数据、固定资产卡片数据采集、工资项明细数据等的自动化采集；</w:t>
            </w:r>
            <w:r>
              <w:rPr>
                <w:rFonts w:hint="eastAsia" w:ascii="宋体" w:hAnsi="宋体" w:cs="宋体"/>
                <w:b/>
                <w:bCs/>
                <w:sz w:val="21"/>
                <w:szCs w:val="21"/>
                <w:lang w:val="en-US" w:eastAsia="zh-CN"/>
              </w:rPr>
              <w:t>并支持将采集的</w:t>
            </w:r>
            <w:r>
              <w:rPr>
                <w:rFonts w:hint="eastAsia" w:ascii="Wingdings" w:hAnsi="Wingdings" w:eastAsia="宋体" w:cs="宋体"/>
                <w:b/>
                <w:bCs/>
                <w:kern w:val="2"/>
                <w:sz w:val="21"/>
                <w:szCs w:val="21"/>
                <w:lang w:val="en-US" w:eastAsia="zh-CN" w:bidi="ar-SA"/>
              </w:rPr>
              <w:t>企业电子数据迅速导入“财务</w:t>
            </w:r>
            <w:r>
              <w:rPr>
                <w:rFonts w:hint="eastAsia" w:ascii="Wingdings" w:hAnsi="Wingdings" w:cs="宋体"/>
                <w:b/>
                <w:bCs/>
                <w:kern w:val="2"/>
                <w:sz w:val="21"/>
                <w:szCs w:val="21"/>
                <w:lang w:val="en-US" w:eastAsia="zh-CN" w:bidi="ar-SA"/>
              </w:rPr>
              <w:t>分析软件</w:t>
            </w:r>
            <w:r>
              <w:rPr>
                <w:rFonts w:hint="eastAsia" w:ascii="Wingdings" w:hAnsi="Wingdings" w:eastAsia="宋体" w:cs="宋体"/>
                <w:b/>
                <w:bCs/>
                <w:kern w:val="2"/>
                <w:sz w:val="21"/>
                <w:szCs w:val="21"/>
                <w:lang w:val="en-US" w:eastAsia="zh-CN" w:bidi="ar-SA"/>
              </w:rPr>
              <w:t>”中，包括财务账、固定资产账、存货账和工资账等信息</w:t>
            </w:r>
            <w:r>
              <w:rPr>
                <w:rFonts w:hint="eastAsia" w:ascii="Wingdings" w:hAnsi="Wingdings" w:cs="宋体"/>
                <w:b/>
                <w:bCs/>
                <w:kern w:val="2"/>
                <w:sz w:val="21"/>
                <w:szCs w:val="21"/>
                <w:lang w:val="en-US" w:eastAsia="zh-CN" w:bidi="ar-SA"/>
              </w:rPr>
              <w:t>，支持</w:t>
            </w:r>
            <w:r>
              <w:rPr>
                <w:rFonts w:hint="eastAsia" w:ascii="Wingdings" w:hAnsi="Wingdings" w:eastAsia="宋体" w:cs="宋体"/>
                <w:b/>
                <w:bCs/>
                <w:kern w:val="2"/>
                <w:sz w:val="21"/>
                <w:szCs w:val="21"/>
                <w:lang w:val="en-US" w:eastAsia="zh-CN" w:bidi="ar-SA"/>
              </w:rPr>
              <w:t>将不同格式的财务账生成统一标准财务账格式</w:t>
            </w:r>
            <w:r>
              <w:rPr>
                <w:rFonts w:hint="eastAsia" w:ascii="Wingdings" w:hAnsi="Wingdings" w:cs="宋体"/>
                <w:kern w:val="2"/>
                <w:sz w:val="21"/>
                <w:szCs w:val="21"/>
                <w:lang w:val="en-US" w:eastAsia="zh-CN" w:bidi="ar-SA"/>
              </w:rPr>
              <w:t>。</w:t>
            </w:r>
          </w:p>
          <w:p w14:paraId="69174DC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支持复制账套文件中的科目表、余额表、凭证表、辅助账簿等，对获取的数据进行压缩、加密，且不会对企业财务软件、企业账套造成破坏。</w:t>
            </w:r>
          </w:p>
          <w:p w14:paraId="41760E5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eastAsia="宋体" w:cs="宋体"/>
                <w:b/>
                <w:szCs w:val="21"/>
                <w:lang w:val="en-US" w:eastAsia="zh-CN"/>
              </w:rPr>
              <w:t>2.</w:t>
            </w:r>
            <w:r>
              <w:rPr>
                <w:rFonts w:hint="eastAsia" w:ascii="宋体" w:hAnsi="宋体" w:eastAsia="宋体" w:cs="宋体"/>
                <w:b/>
                <w:szCs w:val="21"/>
              </w:rPr>
              <w:t>第三方支付数据采集</w:t>
            </w:r>
          </w:p>
          <w:p w14:paraId="2CB21E9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支持三方支付类：</w:t>
            </w:r>
            <w:r>
              <w:rPr>
                <w:rFonts w:hint="eastAsia" w:ascii="宋体" w:hAnsi="宋体" w:eastAsia="宋体" w:cs="宋体"/>
                <w:b/>
                <w:bCs/>
                <w:sz w:val="21"/>
                <w:szCs w:val="21"/>
              </w:rPr>
              <w:t>包括但不限于支付宝（用户信息、绑定银行卡、交易记录、回收站等），微信（用户信息、通讯录、账单和账单详情、对账单、红包详情、零钱明细、朋友圈、收藏、小视频、公众号、登录设备管理等）、云闪付（用户信息、银行卡、我的订单）云端数据提取</w:t>
            </w:r>
            <w:r>
              <w:rPr>
                <w:rFonts w:hint="eastAsia" w:ascii="宋体" w:hAnsi="宋体" w:cs="宋体"/>
                <w:sz w:val="21"/>
                <w:szCs w:val="21"/>
                <w:lang w:eastAsia="zh-CN"/>
              </w:rPr>
              <w:t>；</w:t>
            </w:r>
          </w:p>
          <w:p w14:paraId="6374007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支持手机银行类：包括但不限于中国银行、中国建设银行、中国工商银行、邮储银行、中信银行、兴业银行等主要商业银行应用数据采集；</w:t>
            </w:r>
          </w:p>
          <w:p w14:paraId="6389A18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支持购物类：包括但不限于淘宝、京东商城、拼多多等数据采集；</w:t>
            </w:r>
          </w:p>
          <w:p w14:paraId="1769272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 xml:space="preserve">支持免密、账号+密码、手机号+短信验证码 、账号+二维码等多种登录方式； </w:t>
            </w:r>
          </w:p>
          <w:p w14:paraId="3541B30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支持文件与任务的断点续传，可在断电断网等异常中断后的任务和文件断点续传；</w:t>
            </w:r>
          </w:p>
          <w:p w14:paraId="423229C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支持多检材、多应用、多账号并行云采集。</w:t>
            </w:r>
          </w:p>
          <w:p w14:paraId="65D6F1A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eastAsia="宋体" w:cs="宋体"/>
                <w:b/>
                <w:szCs w:val="21"/>
                <w:lang w:val="en-US" w:eastAsia="zh-CN"/>
              </w:rPr>
              <w:t>3.</w:t>
            </w:r>
            <w:r>
              <w:rPr>
                <w:rFonts w:hint="eastAsia" w:ascii="宋体" w:hAnsi="宋体" w:eastAsia="宋体" w:cs="宋体"/>
                <w:b/>
                <w:szCs w:val="21"/>
              </w:rPr>
              <w:t>数字货币数据采集</w:t>
            </w:r>
          </w:p>
          <w:p w14:paraId="1FBF383E">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b/>
                <w:bCs/>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 xml:space="preserve">支持包括但不限于火币，币安、tether等数字货币数据的采集； </w:t>
            </w:r>
          </w:p>
          <w:p w14:paraId="364370D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szCs w:val="21"/>
              </w:rPr>
              <w:t>支持对主流数字货币钱包数据的采集</w:t>
            </w:r>
            <w:r>
              <w:rPr>
                <w:rFonts w:hint="eastAsia" w:ascii="宋体" w:hAnsi="宋体" w:eastAsia="宋体" w:cs="宋体"/>
                <w:szCs w:val="21"/>
              </w:rPr>
              <w:t>。</w:t>
            </w:r>
          </w:p>
          <w:p w14:paraId="3390119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eastAsia="宋体" w:cs="宋体"/>
                <w:b/>
                <w:szCs w:val="21"/>
                <w:lang w:val="en-US" w:eastAsia="zh-CN"/>
              </w:rPr>
              <w:t>4.</w:t>
            </w:r>
            <w:r>
              <w:rPr>
                <w:rFonts w:hint="eastAsia" w:ascii="宋体" w:hAnsi="宋体" w:eastAsia="宋体" w:cs="宋体"/>
                <w:b/>
                <w:szCs w:val="21"/>
              </w:rPr>
              <w:t>银行卡数据采集</w:t>
            </w:r>
          </w:p>
          <w:p w14:paraId="4E72DDFB">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支持磁条卡、IC卡、非接触式IC卡三种银行卡的基本信息、卡片归属信息及IC卡上最近资金交易记录的数据采集。</w:t>
            </w:r>
          </w:p>
          <w:p w14:paraId="1DCB7F44">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eastAsia="宋体" w:cs="宋体"/>
                <w:b/>
                <w:szCs w:val="21"/>
                <w:lang w:val="en-US" w:eastAsia="zh-CN"/>
              </w:rPr>
              <w:t>5.</w:t>
            </w:r>
            <w:r>
              <w:rPr>
                <w:rFonts w:hint="eastAsia" w:ascii="宋体" w:hAnsi="宋体" w:eastAsia="宋体" w:cs="宋体"/>
                <w:b/>
                <w:szCs w:val="21"/>
              </w:rPr>
              <w:t>计算机检材数据采集</w:t>
            </w:r>
          </w:p>
          <w:p w14:paraId="2D6FEC3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支持主流的Windows系统、Mac OS X系统和Linux系统；</w:t>
            </w:r>
          </w:p>
          <w:p w14:paraId="76475918">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支持多种磁盘类型、虚拟磁盘、磁盘阵列重组；支持当前主流文件系统格式的解析，及多种被删除数据的恢复；</w:t>
            </w:r>
          </w:p>
          <w:p w14:paraId="654C06F8">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支持常见的多种主流镜像文件的加载和分析；</w:t>
            </w:r>
          </w:p>
          <w:p w14:paraId="208115A9">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支持常见RAID磁盘组自动识别加载、解析，及常见软RAID解析；</w:t>
            </w:r>
            <w:r>
              <w:rPr>
                <w:rFonts w:hint="eastAsia" w:ascii="Wingdings" w:hAnsi="Wingdings" w:cs="宋体"/>
                <w:b/>
                <w:bCs/>
                <w:kern w:val="2"/>
                <w:sz w:val="21"/>
                <w:szCs w:val="21"/>
                <w:lang w:val="en-US" w:eastAsia="zh-CN" w:bidi="ar-SA"/>
              </w:rPr>
              <w:t>支持对</w:t>
            </w:r>
            <w:r>
              <w:rPr>
                <w:rFonts w:hint="eastAsia" w:ascii="宋体" w:hAnsi="宋体" w:eastAsia="宋体" w:cs="宋体"/>
                <w:b/>
                <w:bCs/>
                <w:kern w:val="2"/>
                <w:sz w:val="21"/>
                <w:szCs w:val="21"/>
                <w:lang w:val="en-US" w:eastAsia="zh-CN" w:bidi="ar-SA"/>
              </w:rPr>
              <w:t>macOS的RAID0解析、Fusion Drive融合磁盘解析、APFS Fusion融合磁盘解析</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Linux的LVM解析、MDADM软RAID解析</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Windows LDM动态磁盘解析、Windows storage Spaces存储空间解析</w:t>
            </w:r>
            <w:r>
              <w:rPr>
                <w:rFonts w:hint="eastAsia" w:ascii="宋体" w:hAnsi="宋体" w:eastAsia="宋体" w:cs="宋体"/>
                <w:kern w:val="2"/>
                <w:sz w:val="21"/>
                <w:szCs w:val="21"/>
                <w:lang w:val="en-US" w:eastAsia="zh-CN" w:bidi="ar-SA"/>
              </w:rPr>
              <w:t>;</w:t>
            </w:r>
            <w:r>
              <w:rPr>
                <w:rFonts w:hint="eastAsia" w:ascii="宋体" w:hAnsi="宋体" w:eastAsia="宋体" w:cs="宋体"/>
                <w:szCs w:val="21"/>
              </w:rPr>
              <w:t xml:space="preserve"> </w:t>
            </w:r>
          </w:p>
          <w:p w14:paraId="06F8ED8F">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 xml:space="preserve">支持证据文件镜像挂载成本地磁盘、虚拟磁盘镜像的解析和数据源重置； </w:t>
            </w:r>
          </w:p>
          <w:p w14:paraId="6CB420F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支持EFS、BitLocker、FileVault2、VeraCrypt、Luks等主流加密容器的离线解密；</w:t>
            </w:r>
            <w:r>
              <w:rPr>
                <w:rFonts w:hint="default" w:ascii="Wingdings" w:hAnsi="Wingdings" w:eastAsia="宋体" w:cs="宋体"/>
                <w:b/>
                <w:bCs/>
                <w:kern w:val="2"/>
                <w:sz w:val="21"/>
                <w:szCs w:val="21"/>
                <w:lang w:val="en-US" w:eastAsia="zh-CN" w:bidi="ar-SA"/>
              </w:rPr>
              <w:t>支持从</w:t>
            </w:r>
            <w:r>
              <w:rPr>
                <w:rFonts w:hint="eastAsia" w:ascii="宋体" w:hAnsi="宋体" w:eastAsia="宋体" w:cs="宋体"/>
                <w:b/>
                <w:bCs/>
                <w:kern w:val="2"/>
                <w:sz w:val="21"/>
                <w:szCs w:val="21"/>
                <w:lang w:val="en-US" w:eastAsia="zh-CN" w:bidi="ar-SA"/>
              </w:rPr>
              <w:t>TPM</w:t>
            </w:r>
            <w:r>
              <w:rPr>
                <w:rFonts w:hint="default" w:ascii="Wingdings" w:hAnsi="Wingdings" w:eastAsia="宋体" w:cs="宋体"/>
                <w:b/>
                <w:bCs/>
                <w:kern w:val="2"/>
                <w:sz w:val="21"/>
                <w:szCs w:val="21"/>
                <w:lang w:val="en-US" w:eastAsia="zh-CN" w:bidi="ar-SA"/>
              </w:rPr>
              <w:t>加密计算机获取密钥并对磁盘离线解密</w:t>
            </w:r>
            <w:r>
              <w:rPr>
                <w:rFonts w:hint="eastAsia" w:ascii="宋体" w:hAnsi="宋体" w:eastAsia="宋体" w:cs="宋体"/>
                <w:sz w:val="21"/>
                <w:szCs w:val="21"/>
              </w:rPr>
              <w:t>；</w:t>
            </w:r>
          </w:p>
          <w:p w14:paraId="27523F09">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支持对文件系统中资金流水、财务账单等经侦数据采集。</w:t>
            </w:r>
          </w:p>
          <w:p w14:paraId="3CDDDD1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eastAsia="宋体" w:cs="宋体"/>
                <w:b/>
                <w:szCs w:val="21"/>
                <w:lang w:val="en-US" w:eastAsia="zh-CN"/>
              </w:rPr>
              <w:t>6.</w:t>
            </w:r>
            <w:r>
              <w:rPr>
                <w:rFonts w:hint="eastAsia" w:ascii="宋体" w:hAnsi="宋体" w:eastAsia="宋体" w:cs="宋体"/>
                <w:b/>
                <w:szCs w:val="21"/>
              </w:rPr>
              <w:t>手机数据采集</w:t>
            </w:r>
          </w:p>
          <w:p w14:paraId="1AF0498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支持多种方式采集，数据线直接采集、蓝牙采集、镜像采集、文件采集、SD卡采集等；</w:t>
            </w:r>
          </w:p>
          <w:p w14:paraId="195FF8D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支持常见的主流平台手机备份文件、镜像文件解析采集；</w:t>
            </w:r>
            <w:r>
              <w:rPr>
                <w:rFonts w:hint="eastAsia" w:ascii="宋体" w:hAnsi="宋体" w:eastAsia="宋体" w:cs="宋体"/>
                <w:b/>
                <w:bCs/>
                <w:kern w:val="2"/>
                <w:sz w:val="21"/>
                <w:szCs w:val="21"/>
                <w:lang w:val="en-US" w:eastAsia="zh-CN" w:bidi="ar-SA"/>
              </w:rPr>
              <w:t>支持IOS加密备份的keychain解析；</w:t>
            </w:r>
            <w:r>
              <w:rPr>
                <w:rFonts w:hint="eastAsia" w:ascii="宋体" w:hAnsi="宋体" w:eastAsia="宋体" w:cs="宋体"/>
                <w:szCs w:val="21"/>
              </w:rPr>
              <w:t xml:space="preserve"> </w:t>
            </w:r>
          </w:p>
          <w:p w14:paraId="176DD48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支持获取手机基本数据信息，支持恢复已删除电话簿、短信、通话记录、日程表等信息。</w:t>
            </w:r>
          </w:p>
          <w:p w14:paraId="6F44D009">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支持SIM卡上的通讯录、短信、通话记录以及SIM使用记录的采集；</w:t>
            </w:r>
          </w:p>
          <w:p w14:paraId="3B9342C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支持Android、iPhone手机各类文档的分类采集及各类APP数据分类采集；</w:t>
            </w:r>
            <w:r>
              <w:rPr>
                <w:rFonts w:hint="eastAsia" w:ascii="Wingdings" w:hAnsi="Wingdings" w:cs="宋体"/>
                <w:b/>
                <w:bCs/>
                <w:kern w:val="2"/>
                <w:sz w:val="21"/>
                <w:szCs w:val="21"/>
                <w:lang w:val="en-US" w:eastAsia="zh-CN" w:bidi="ar-SA"/>
              </w:rPr>
              <w:t>支持</w:t>
            </w:r>
            <w:r>
              <w:rPr>
                <w:rFonts w:hint="eastAsia" w:ascii="宋体" w:hAnsi="宋体" w:eastAsia="宋体" w:cs="宋体"/>
                <w:b/>
                <w:bCs/>
                <w:kern w:val="2"/>
                <w:sz w:val="21"/>
                <w:szCs w:val="21"/>
                <w:lang w:val="en-US" w:eastAsia="zh-CN" w:bidi="ar-SA"/>
              </w:rPr>
              <w:t>手机APK静态行为</w:t>
            </w:r>
            <w:r>
              <w:rPr>
                <w:rFonts w:hint="eastAsia" w:ascii="宋体" w:hAnsi="宋体" w:cs="宋体"/>
                <w:b/>
                <w:bCs/>
                <w:kern w:val="2"/>
                <w:sz w:val="21"/>
                <w:szCs w:val="21"/>
                <w:lang w:val="en-US" w:eastAsia="zh-CN" w:bidi="ar-SA"/>
              </w:rPr>
              <w:t>提取</w:t>
            </w:r>
            <w:r>
              <w:rPr>
                <w:rFonts w:hint="eastAsia" w:ascii="宋体" w:hAnsi="宋体" w:eastAsia="宋体" w:cs="宋体"/>
                <w:b/>
                <w:bCs/>
                <w:kern w:val="2"/>
                <w:sz w:val="21"/>
                <w:szCs w:val="21"/>
                <w:lang w:val="en-US" w:eastAsia="zh-CN" w:bidi="ar-SA"/>
              </w:rPr>
              <w:t>分析，自动提取权限、开发者、服务器地址等信息</w:t>
            </w:r>
            <w:r>
              <w:rPr>
                <w:rFonts w:hint="eastAsia" w:ascii="宋体" w:hAnsi="宋体" w:eastAsia="宋体" w:cs="宋体"/>
                <w:kern w:val="2"/>
                <w:sz w:val="21"/>
                <w:szCs w:val="21"/>
                <w:lang w:val="en-US" w:eastAsia="zh-CN" w:bidi="ar-SA"/>
              </w:rPr>
              <w:t>；</w:t>
            </w:r>
          </w:p>
          <w:p w14:paraId="2C30051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支持部分应用程序删除数据的恢复；支持部分应用程序密码/密钥的提取；</w:t>
            </w:r>
          </w:p>
          <w:p w14:paraId="27CE5FEF">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支持国内外主流的手机即时通讯类应用程序的痕迹记录解析；</w:t>
            </w:r>
          </w:p>
          <w:p w14:paraId="7FACCEB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支持运动、健康类，手机邮件，手机行程记录，手机电子商务、虚拟货币类的应用解析；</w:t>
            </w:r>
          </w:p>
          <w:p w14:paraId="167E494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支持手机GPS、WIFI、基站、照片位置信息、车载导航记录及各种应用程序位置信息的提取；</w:t>
            </w:r>
          </w:p>
          <w:p w14:paraId="581E941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支持第三方安全软件的获取解析，包含360手机卫士、360隐私保险箱、来电通等</w:t>
            </w:r>
            <w:r>
              <w:rPr>
                <w:rFonts w:hint="eastAsia" w:ascii="宋体" w:hAnsi="宋体" w:eastAsia="宋体" w:cs="宋体"/>
                <w:szCs w:val="21"/>
                <w:lang w:eastAsia="zh-CN"/>
              </w:rPr>
              <w:t>。</w:t>
            </w:r>
          </w:p>
          <w:p w14:paraId="4DE19AF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eastAsia="宋体" w:cs="宋体"/>
                <w:b/>
                <w:szCs w:val="21"/>
                <w:lang w:val="en-US" w:eastAsia="zh-CN"/>
              </w:rPr>
              <w:t>7.</w:t>
            </w:r>
            <w:r>
              <w:rPr>
                <w:rFonts w:hint="eastAsia" w:ascii="宋体" w:hAnsi="宋体" w:eastAsia="宋体" w:cs="宋体"/>
                <w:b/>
                <w:szCs w:val="21"/>
              </w:rPr>
              <w:t>采集数据快速分析</w:t>
            </w:r>
          </w:p>
          <w:p w14:paraId="2F100ED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bCs/>
                <w:szCs w:val="21"/>
              </w:rPr>
            </w:pPr>
            <w:r>
              <w:rPr>
                <w:rFonts w:hint="eastAsia" w:ascii="宋体" w:hAnsi="宋体" w:eastAsia="宋体" w:cs="宋体"/>
                <w:szCs w:val="21"/>
              </w:rPr>
              <w:t>支持</w:t>
            </w:r>
            <w:r>
              <w:rPr>
                <w:rFonts w:hint="eastAsia" w:ascii="宋体" w:hAnsi="宋体" w:eastAsia="宋体" w:cs="宋体"/>
                <w:bCs/>
                <w:szCs w:val="21"/>
              </w:rPr>
              <w:t>企业财务、三方支付等采集数据的快速初步分析功能，为案件现场侦办提供初步方向和指引</w:t>
            </w:r>
            <w:r>
              <w:rPr>
                <w:rFonts w:hint="eastAsia" w:ascii="宋体" w:hAnsi="宋体" w:eastAsia="宋体" w:cs="宋体"/>
                <w:szCs w:val="21"/>
              </w:rPr>
              <w:t>。</w:t>
            </w:r>
          </w:p>
          <w:p w14:paraId="552B2ED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eastAsia="宋体" w:cs="宋体"/>
                <w:b/>
                <w:szCs w:val="21"/>
                <w:lang w:val="en-US" w:eastAsia="zh-CN"/>
              </w:rPr>
              <w:t>8.</w:t>
            </w:r>
            <w:r>
              <w:rPr>
                <w:rFonts w:hint="eastAsia" w:ascii="宋体" w:hAnsi="宋体" w:eastAsia="宋体" w:cs="宋体"/>
                <w:b/>
                <w:szCs w:val="21"/>
              </w:rPr>
              <w:t>其他</w:t>
            </w:r>
          </w:p>
          <w:p w14:paraId="37B3AF57">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宋体"/>
                <w:szCs w:val="21"/>
              </w:rPr>
            </w:pPr>
            <w:r>
              <w:rPr>
                <w:rFonts w:hint="eastAsia" w:ascii="宋体" w:hAnsi="宋体" w:eastAsia="宋体" w:cs="宋体"/>
                <w:szCs w:val="21"/>
              </w:rPr>
              <w:t>设备具有唯一设备号；</w:t>
            </w:r>
          </w:p>
          <w:p w14:paraId="3D65102E">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宋体"/>
                <w:szCs w:val="21"/>
              </w:rPr>
            </w:pPr>
            <w:r>
              <w:rPr>
                <w:rFonts w:hint="eastAsia" w:ascii="宋体" w:hAnsi="宋体" w:eastAsia="宋体" w:cs="宋体"/>
                <w:szCs w:val="21"/>
              </w:rPr>
              <w:t>设备具备批量数据导入、导出操作功能</w:t>
            </w:r>
            <w:r>
              <w:rPr>
                <w:rFonts w:hint="eastAsia" w:ascii="宋体" w:hAnsi="宋体" w:eastAsia="宋体" w:cs="宋体"/>
                <w:szCs w:val="21"/>
                <w:lang w:eastAsia="zh-CN"/>
              </w:rPr>
              <w:t>；</w:t>
            </w:r>
          </w:p>
          <w:p w14:paraId="067E3E2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lang w:eastAsia="zh-CN"/>
              </w:rPr>
            </w:pPr>
            <w:r>
              <w:rPr>
                <w:rFonts w:hint="eastAsia" w:ascii="宋体" w:hAnsi="宋体" w:eastAsia="宋体" w:cs="宋体"/>
                <w:szCs w:val="21"/>
              </w:rPr>
              <w:t>设备具备按标准格式导出，并向公安网汇聚数据的功能</w:t>
            </w:r>
            <w:r>
              <w:rPr>
                <w:rFonts w:hint="eastAsia" w:ascii="宋体" w:hAnsi="宋体" w:eastAsia="宋体" w:cs="宋体"/>
                <w:szCs w:val="21"/>
                <w:lang w:eastAsia="zh-CN"/>
              </w:rPr>
              <w:t>。</w:t>
            </w:r>
          </w:p>
        </w:tc>
      </w:tr>
      <w:tr w14:paraId="5C2C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 w:type="pct"/>
            <w:vAlign w:val="center"/>
          </w:tcPr>
          <w:p w14:paraId="49D0D6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w:t>
            </w:r>
          </w:p>
        </w:tc>
        <w:tc>
          <w:tcPr>
            <w:tcW w:w="721" w:type="pct"/>
            <w:vAlign w:val="center"/>
          </w:tcPr>
          <w:p w14:paraId="1ED1D7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bookmarkStart w:id="68" w:name="OLE_LINK39"/>
            <w:r>
              <w:rPr>
                <w:rFonts w:hint="eastAsia" w:ascii="宋体" w:hAnsi="宋体" w:eastAsia="宋体" w:cs="宋体"/>
                <w:b/>
                <w:bCs/>
                <w:sz w:val="21"/>
                <w:szCs w:val="21"/>
              </w:rPr>
              <w:t>固定式经侦数据采集工作站</w:t>
            </w:r>
            <w:bookmarkEnd w:id="68"/>
          </w:p>
        </w:tc>
        <w:tc>
          <w:tcPr>
            <w:tcW w:w="346" w:type="pct"/>
            <w:vAlign w:val="center"/>
          </w:tcPr>
          <w:p w14:paraId="1DE115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p>
        </w:tc>
        <w:tc>
          <w:tcPr>
            <w:tcW w:w="348" w:type="pct"/>
            <w:vAlign w:val="center"/>
          </w:tcPr>
          <w:p w14:paraId="388C6F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套</w:t>
            </w:r>
          </w:p>
        </w:tc>
        <w:tc>
          <w:tcPr>
            <w:tcW w:w="3225" w:type="pct"/>
            <w:vAlign w:val="top"/>
          </w:tcPr>
          <w:p w14:paraId="63887A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设备硬件要求：</w:t>
            </w:r>
          </w:p>
          <w:p w14:paraId="4467F7D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4路即插式SATA/SAS硬盘专用并行采集只读仓；</w:t>
            </w:r>
          </w:p>
          <w:p w14:paraId="7E115BF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4路即插式SATA/SAS硬盘专用并行采集读写仓；</w:t>
            </w:r>
          </w:p>
          <w:p w14:paraId="602CE9C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3路USB并行只读接</w:t>
            </w:r>
          </w:p>
          <w:p w14:paraId="40C0E86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单向只读传输线；</w:t>
            </w:r>
          </w:p>
          <w:p w14:paraId="7727139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银行卡芯片数据采集仪；</w:t>
            </w:r>
          </w:p>
          <w:p w14:paraId="6BEF8E8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SIM卡短信接收器；</w:t>
            </w:r>
          </w:p>
          <w:p w14:paraId="3208C7A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SIM卡信息采集器；</w:t>
            </w:r>
          </w:p>
          <w:p w14:paraId="57A0A0D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SD卡只读数据采集器；</w:t>
            </w:r>
          </w:p>
          <w:p w14:paraId="23CB17F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专用资金查控采集仪；</w:t>
            </w:r>
          </w:p>
          <w:p w14:paraId="3DCA687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right="0" w:hanging="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各类型专用数据采集接口及线缆。</w:t>
            </w:r>
          </w:p>
          <w:p w14:paraId="19BCC2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具体功能要求</w:t>
            </w:r>
            <w:r>
              <w:rPr>
                <w:rFonts w:hint="eastAsia" w:ascii="宋体" w:hAnsi="宋体" w:eastAsia="宋体" w:cs="宋体"/>
                <w:sz w:val="21"/>
                <w:szCs w:val="21"/>
                <w:lang w:val="en-US" w:eastAsia="zh-CN"/>
              </w:rPr>
              <w:t>：</w:t>
            </w:r>
          </w:p>
          <w:p w14:paraId="0FAF5F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数据采集</w:t>
            </w:r>
          </w:p>
          <w:p w14:paraId="6B0F2DAE">
            <w:pPr>
              <w:keepNext w:val="0"/>
              <w:keepLines w:val="0"/>
              <w:numPr>
                <w:ilvl w:val="0"/>
                <w:numId w:val="0"/>
              </w:numPr>
              <w:suppressLineNumbers w:val="0"/>
              <w:bidi w:val="0"/>
              <w:spacing w:before="0" w:beforeAutospacing="0" w:after="0" w:afterAutospacing="0"/>
              <w:ind w:left="420" w:leftChars="0" w:right="0" w:rightChars="0" w:hanging="420" w:firstLineChars="0"/>
              <w:rPr>
                <w:rFonts w:hint="eastAsia"/>
              </w:rPr>
            </w:pPr>
            <w:r>
              <w:rPr>
                <w:rFonts w:hint="eastAsia"/>
              </w:rPr>
              <w:t>支持企业财务数据、三方支付数据、数字货币数据、检材数据</w:t>
            </w:r>
          </w:p>
          <w:p w14:paraId="261B8B4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等各种类型数据的采集能力；</w:t>
            </w:r>
          </w:p>
          <w:p w14:paraId="06EEE3E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支持主流第三方支付应用云端数据等类型数据的采集能力。</w:t>
            </w:r>
          </w:p>
          <w:p w14:paraId="210706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网页数据采集</w:t>
            </w:r>
          </w:p>
          <w:p w14:paraId="6A7B34B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支持批量固定，包含但不限于批量链接固定，整站固定，翻页</w:t>
            </w:r>
          </w:p>
          <w:p w14:paraId="425D7CB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固定等方式；</w:t>
            </w:r>
          </w:p>
          <w:p w14:paraId="2201953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支持采集全程录像及分段保存；</w:t>
            </w:r>
          </w:p>
          <w:p w14:paraId="0BF4510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支持采集国内外及暗网网页数据的采集； </w:t>
            </w:r>
          </w:p>
          <w:p w14:paraId="3F4E3C1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支持邮箱附件下载及自动解压，支持网盘文件分类型下载；</w:t>
            </w:r>
          </w:p>
          <w:p w14:paraId="7F24AD3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支持采集环境检测，包含自动时间校准，目标站点IP查询，浏</w:t>
            </w:r>
          </w:p>
          <w:p w14:paraId="4957F47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览器缓存清理等；</w:t>
            </w:r>
          </w:p>
          <w:p w14:paraId="69A4144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网页固定证据需进行加密计算保证有效性； </w:t>
            </w:r>
          </w:p>
          <w:p w14:paraId="56309B8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支持多线程并发机制；</w:t>
            </w:r>
          </w:p>
          <w:p w14:paraId="2D1C1A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支持自定义编写脚本采集；</w:t>
            </w:r>
          </w:p>
          <w:p w14:paraId="306005C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支持浏览器导入cookie。</w:t>
            </w:r>
          </w:p>
          <w:p w14:paraId="5B0C09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服务器数据采集</w:t>
            </w:r>
          </w:p>
          <w:p w14:paraId="105AB0E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支持主流Windows和Linux的多版本服务器数据采集； </w:t>
            </w:r>
          </w:p>
          <w:p w14:paraId="20B9FCC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支持Mysql、SqlServer等常见数据库版本信息、保存路径、</w:t>
            </w:r>
          </w:p>
          <w:p w14:paraId="0F005A2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数据库类型信息、数据包及整库数据的获取与导出；</w:t>
            </w:r>
          </w:p>
          <w:p w14:paraId="0D0D175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支持远程浏览服务器上的磁盘文件，支持选择导出文件、支持</w:t>
            </w:r>
          </w:p>
          <w:p w14:paraId="261632F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全局搜索功能；</w:t>
            </w:r>
          </w:p>
          <w:p w14:paraId="2FECF61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支持常见的主流类型网站信息的解析采集；</w:t>
            </w:r>
          </w:p>
          <w:p w14:paraId="3FC3349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支持自动发现服务器上部署的网站服务器及其站点；</w:t>
            </w:r>
          </w:p>
          <w:p w14:paraId="5D93081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支持针对</w:t>
            </w:r>
            <w:r>
              <w:rPr>
                <w:rFonts w:hint="eastAsia" w:ascii="宋体" w:hAnsi="宋体" w:eastAsia="宋体" w:cs="宋体"/>
                <w:bCs/>
                <w:sz w:val="21"/>
                <w:szCs w:val="21"/>
              </w:rPr>
              <w:t>docker</w:t>
            </w:r>
            <w:r>
              <w:rPr>
                <w:rFonts w:hint="eastAsia" w:ascii="宋体" w:hAnsi="宋体" w:eastAsia="宋体" w:cs="宋体"/>
                <w:bCs/>
                <w:sz w:val="21"/>
                <w:szCs w:val="21"/>
                <w:lang w:eastAsia="zh-CN"/>
              </w:rPr>
              <w:t>、</w:t>
            </w:r>
            <w:r>
              <w:rPr>
                <w:rFonts w:hint="eastAsia" w:ascii="宋体" w:hAnsi="宋体" w:eastAsia="宋体" w:cs="宋体"/>
                <w:bCs/>
                <w:sz w:val="21"/>
                <w:szCs w:val="21"/>
              </w:rPr>
              <w:t>kubernetes</w:t>
            </w:r>
            <w:r>
              <w:rPr>
                <w:rFonts w:hint="eastAsia" w:ascii="宋体" w:hAnsi="宋体" w:eastAsia="宋体" w:cs="宋体"/>
                <w:bCs/>
                <w:sz w:val="21"/>
                <w:szCs w:val="21"/>
                <w:lang w:val="en-US" w:eastAsia="zh-CN"/>
              </w:rPr>
              <w:t>等</w:t>
            </w:r>
            <w:r>
              <w:rPr>
                <w:rFonts w:hint="eastAsia" w:ascii="宋体" w:hAnsi="宋体" w:eastAsia="宋体" w:cs="宋体"/>
                <w:sz w:val="21"/>
                <w:szCs w:val="21"/>
              </w:rPr>
              <w:t>基于容器微服务、容器内部的</w:t>
            </w:r>
          </w:p>
          <w:p w14:paraId="2D3C12F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网站、数据库、历史命令进行采集；</w:t>
            </w:r>
          </w:p>
          <w:p w14:paraId="6930BE0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支持对网站访问日志进行访问统计及安全行为统计，以及运维</w:t>
            </w:r>
          </w:p>
          <w:p w14:paraId="3F8502F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信息的采集；</w:t>
            </w:r>
          </w:p>
          <w:p w14:paraId="06EA611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支持远程镜像制作到本地、镜像中转到OSS服务器以及镜像</w:t>
            </w:r>
          </w:p>
          <w:p w14:paraId="041E007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中转到代理服务器镜像；</w:t>
            </w:r>
          </w:p>
          <w:p w14:paraId="645D39D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支持对数据库原始文件快速还原，无需账号密码即可进行数据</w:t>
            </w:r>
          </w:p>
          <w:p w14:paraId="7A452BD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库及记录表查看，同时也能进行sql检索；</w:t>
            </w:r>
          </w:p>
          <w:p w14:paraId="521CA88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支持对获取的网站数据进行网站重构，重构后可直接登录</w:t>
            </w:r>
            <w:r>
              <w:rPr>
                <w:rFonts w:hint="eastAsia" w:ascii="宋体" w:hAnsi="宋体" w:eastAsia="宋体" w:cs="宋体"/>
                <w:sz w:val="21"/>
                <w:szCs w:val="21"/>
                <w:lang w:eastAsia="zh-CN"/>
              </w:rPr>
              <w:t>。</w:t>
            </w:r>
          </w:p>
          <w:p w14:paraId="5BD214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镜像数据恢复</w:t>
            </w:r>
          </w:p>
          <w:p w14:paraId="2D609C5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支持对Windows系统的用户操作痕迹进行时间线播放；</w:t>
            </w:r>
          </w:p>
          <w:p w14:paraId="2D2E5FB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支持对Windows、MAC 操作系统系统信息、易丢失数据的获取；</w:t>
            </w:r>
          </w:p>
          <w:p w14:paraId="1062952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支持主流操作系统登录密码的绕过功能；</w:t>
            </w:r>
          </w:p>
          <w:p w14:paraId="37BA722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支持常见加密磁盘的系统还原；</w:t>
            </w:r>
          </w:p>
          <w:p w14:paraId="24EF885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支持对全盘镜像或分区镜像的解析采集以及镜像中的分区、操作</w:t>
            </w:r>
          </w:p>
          <w:p w14:paraId="42CADD9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系统及用户等重要信息直接查看；</w:t>
            </w:r>
          </w:p>
          <w:p w14:paraId="0E4FE0A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支持对主流操作系统进行系统还原；</w:t>
            </w:r>
          </w:p>
          <w:p w14:paraId="1B11BDD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420" w:leftChars="0" w:right="0" w:rightChars="0" w:hanging="420" w:firstLineChars="0"/>
              <w:jc w:val="left"/>
              <w:textAlignment w:val="auto"/>
              <w:rPr>
                <w:rFonts w:hint="default" w:ascii="宋体" w:hAnsi="宋体" w:eastAsia="宋体" w:cs="宋体"/>
                <w:sz w:val="21"/>
                <w:szCs w:val="21"/>
              </w:rPr>
            </w:pPr>
            <w:r>
              <w:rPr>
                <w:rFonts w:hint="eastAsia" w:ascii="宋体" w:hAnsi="宋体" w:eastAsia="宋体" w:cs="宋体"/>
                <w:sz w:val="21"/>
                <w:szCs w:val="21"/>
              </w:rPr>
              <w:t>支持并行数据源以及多镜像系统还原</w:t>
            </w:r>
            <w:r>
              <w:rPr>
                <w:rFonts w:hint="eastAsia" w:ascii="宋体" w:hAnsi="宋体" w:eastAsia="宋体" w:cs="宋体"/>
                <w:sz w:val="21"/>
                <w:szCs w:val="21"/>
                <w:lang w:eastAsia="zh-CN"/>
              </w:rPr>
              <w:t>。</w:t>
            </w:r>
          </w:p>
        </w:tc>
      </w:tr>
      <w:tr w14:paraId="4285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7" w:type="pct"/>
            <w:vAlign w:val="center"/>
          </w:tcPr>
          <w:p w14:paraId="4BEF6C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11" w:firstLineChars="1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3</w:t>
            </w:r>
          </w:p>
        </w:tc>
        <w:tc>
          <w:tcPr>
            <w:tcW w:w="721" w:type="pct"/>
            <w:vAlign w:val="center"/>
          </w:tcPr>
          <w:p w14:paraId="2018F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bookmarkStart w:id="69" w:name="OLE_LINK40"/>
            <w:r>
              <w:rPr>
                <w:rFonts w:hint="eastAsia" w:ascii="宋体" w:hAnsi="宋体" w:eastAsia="宋体" w:cs="宋体"/>
                <w:b/>
                <w:bCs/>
                <w:sz w:val="21"/>
                <w:szCs w:val="21"/>
              </w:rPr>
              <w:t>资金分析工作台</w:t>
            </w:r>
            <w:bookmarkEnd w:id="69"/>
          </w:p>
        </w:tc>
        <w:tc>
          <w:tcPr>
            <w:tcW w:w="346" w:type="pct"/>
            <w:vAlign w:val="center"/>
          </w:tcPr>
          <w:p w14:paraId="7EF6A0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p>
        </w:tc>
        <w:tc>
          <w:tcPr>
            <w:tcW w:w="348" w:type="pct"/>
            <w:vAlign w:val="center"/>
          </w:tcPr>
          <w:p w14:paraId="6BA13A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0" w:firstLineChars="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套</w:t>
            </w:r>
          </w:p>
        </w:tc>
        <w:tc>
          <w:tcPr>
            <w:tcW w:w="3225" w:type="pct"/>
            <w:vAlign w:val="top"/>
          </w:tcPr>
          <w:p w14:paraId="7ED34A1B">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leftChars="0" w:right="0" w:firstLine="0" w:firstLineChars="0"/>
              <w:textAlignment w:val="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设备硬件要求：</w:t>
            </w:r>
          </w:p>
          <w:p w14:paraId="2E1A491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专用数据分析触摸操作区；</w:t>
            </w:r>
          </w:p>
          <w:p w14:paraId="76C55E2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专用高性能图形化展示软硬件一体化引擎；</w:t>
            </w:r>
          </w:p>
          <w:p w14:paraId="209E492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4路SATA/SAS硬盘专用数据复制只读仓；</w:t>
            </w:r>
          </w:p>
          <w:p w14:paraId="60B77F5E">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4路SATA/SAS硬盘专用数据复制读写仓，可灵活切换到只读；</w:t>
            </w:r>
          </w:p>
          <w:p w14:paraId="75B6FA8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16路USB防数据篡改只读接口；</w:t>
            </w:r>
          </w:p>
          <w:p w14:paraId="43F3AA2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银行卡芯片数据采集模块；</w:t>
            </w:r>
          </w:p>
          <w:p w14:paraId="666D129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根据用户需求配置授权方案，固定式</w:t>
            </w:r>
            <w:r>
              <w:rPr>
                <w:rFonts w:hint="eastAsia" w:ascii="宋体" w:hAnsi="宋体" w:eastAsia="宋体" w:cs="宋体"/>
                <w:color w:val="auto"/>
                <w:szCs w:val="21"/>
                <w:lang w:val="en-US" w:eastAsia="zh-CN"/>
              </w:rPr>
              <w:t>终端</w:t>
            </w:r>
            <w:r>
              <w:rPr>
                <w:rFonts w:hint="eastAsia" w:ascii="宋体" w:hAnsi="宋体" w:eastAsia="宋体" w:cs="宋体"/>
                <w:color w:val="auto"/>
                <w:szCs w:val="21"/>
              </w:rPr>
              <w:t>数量不少于8套，便携式</w:t>
            </w:r>
            <w:r>
              <w:rPr>
                <w:rFonts w:hint="eastAsia" w:ascii="宋体" w:hAnsi="宋体" w:eastAsia="宋体" w:cs="宋体"/>
                <w:color w:val="auto"/>
                <w:szCs w:val="21"/>
                <w:lang w:val="en-US" w:eastAsia="zh-CN"/>
              </w:rPr>
              <w:t>终端</w:t>
            </w:r>
            <w:r>
              <w:rPr>
                <w:rFonts w:hint="eastAsia" w:ascii="宋体" w:hAnsi="宋体" w:eastAsia="宋体" w:cs="宋体"/>
                <w:color w:val="auto"/>
                <w:szCs w:val="21"/>
              </w:rPr>
              <w:t>数量不少于8套。</w:t>
            </w:r>
          </w:p>
          <w:p w14:paraId="292217A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color w:val="auto"/>
              </w:rPr>
            </w:pPr>
            <w:r>
              <w:rPr>
                <w:rFonts w:hint="eastAsia" w:ascii="宋体" w:hAnsi="宋体" w:eastAsia="宋体" w:cs="宋体"/>
                <w:color w:val="auto"/>
                <w:szCs w:val="21"/>
                <w:lang w:val="en-US" w:eastAsia="zh-CN"/>
              </w:rPr>
              <w:t>配备</w:t>
            </w:r>
            <w:r>
              <w:rPr>
                <w:rFonts w:hint="eastAsia" w:ascii="宋体" w:hAnsi="宋体" w:eastAsia="宋体" w:cs="宋体"/>
                <w:color w:val="auto"/>
                <w:szCs w:val="21"/>
              </w:rPr>
              <w:t>各类型专用数据传输</w:t>
            </w:r>
            <w:r>
              <w:rPr>
                <w:rFonts w:hint="eastAsia" w:ascii="宋体" w:hAnsi="宋体" w:eastAsia="宋体" w:cs="宋体"/>
                <w:color w:val="auto"/>
                <w:szCs w:val="21"/>
                <w:lang w:val="en-US" w:eastAsia="zh-CN"/>
              </w:rPr>
              <w:t>接口及线缆</w:t>
            </w:r>
            <w:r>
              <w:rPr>
                <w:rFonts w:hint="eastAsia" w:ascii="宋体" w:hAnsi="宋体" w:eastAsia="宋体" w:cs="宋体"/>
                <w:color w:val="auto"/>
                <w:szCs w:val="21"/>
                <w:lang w:eastAsia="zh-CN"/>
              </w:rPr>
              <w:t>。</w:t>
            </w:r>
          </w:p>
          <w:p w14:paraId="40DAE08F">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leftChars="0" w:right="0" w:firstLine="0" w:firstLineChars="0"/>
              <w:textAlignment w:val="auto"/>
              <w:rPr>
                <w:rFonts w:hint="eastAsia" w:ascii="宋体" w:hAnsi="宋体" w:eastAsia="宋体" w:cs="宋体"/>
                <w:b/>
                <w:bCs/>
                <w:lang w:val="en-US" w:eastAsia="zh-CN"/>
              </w:rPr>
            </w:pPr>
            <w:r>
              <w:rPr>
                <w:rFonts w:hint="eastAsia" w:ascii="宋体" w:hAnsi="宋体" w:eastAsia="宋体" w:cs="宋体"/>
                <w:b/>
                <w:bCs/>
                <w:szCs w:val="21"/>
                <w:lang w:val="en-US" w:eastAsia="zh-CN"/>
              </w:rPr>
              <w:t>具体功能要求：</w:t>
            </w:r>
          </w:p>
          <w:p w14:paraId="20A24EC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cs="宋体"/>
                <w:b/>
                <w:szCs w:val="21"/>
                <w:lang w:val="en-US" w:eastAsia="zh-CN"/>
              </w:rPr>
              <w:t>1.</w:t>
            </w:r>
            <w:r>
              <w:rPr>
                <w:rFonts w:hint="eastAsia" w:ascii="宋体" w:hAnsi="宋体" w:eastAsia="宋体" w:cs="宋体"/>
                <w:b/>
                <w:szCs w:val="21"/>
              </w:rPr>
              <w:t>数据导入与清洗</w:t>
            </w:r>
          </w:p>
          <w:p w14:paraId="3C158AC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支持银行账单、通讯话单、资金查控平台、反洗钱、公安部云搜、支付宝、微信、组织架构等各种来源数据一键导入功能；</w:t>
            </w:r>
          </w:p>
          <w:p w14:paraId="6F927C8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支持自定义数据智能导入；</w:t>
            </w:r>
          </w:p>
          <w:p w14:paraId="2AE3A85B">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支持EXCEL、CSV、TXT、PDF、HTML、ZIP、DAT等格式数据导入和智能清洗</w:t>
            </w:r>
            <w:r>
              <w:rPr>
                <w:rFonts w:hint="eastAsia" w:ascii="宋体" w:hAnsi="宋体" w:cs="宋体"/>
                <w:b/>
                <w:bCs/>
                <w:szCs w:val="21"/>
                <w:lang w:eastAsia="zh-CN"/>
              </w:rPr>
              <w:t>；</w:t>
            </w:r>
            <w:r>
              <w:rPr>
                <w:rFonts w:hint="eastAsia" w:ascii="宋体" w:hAnsi="宋体" w:cs="宋体"/>
                <w:b/>
                <w:bCs/>
                <w:sz w:val="21"/>
                <w:szCs w:val="21"/>
                <w:lang w:val="en-US" w:eastAsia="zh-CN"/>
              </w:rPr>
              <w:t>并</w:t>
            </w:r>
            <w:r>
              <w:rPr>
                <w:rFonts w:hint="eastAsia" w:ascii="宋体" w:hAnsi="宋体" w:eastAsia="宋体" w:cs="宋体"/>
                <w:b/>
                <w:bCs/>
                <w:sz w:val="21"/>
                <w:szCs w:val="21"/>
              </w:rPr>
              <w:t>对数据格式</w:t>
            </w:r>
            <w:r>
              <w:rPr>
                <w:rFonts w:hint="eastAsia" w:ascii="宋体" w:hAnsi="宋体" w:eastAsia="宋体" w:cs="宋体"/>
                <w:b/>
                <w:bCs/>
                <w:sz w:val="21"/>
                <w:szCs w:val="21"/>
                <w:lang w:val="en-US" w:eastAsia="zh-CN"/>
              </w:rPr>
              <w:t>等质量问题</w:t>
            </w:r>
            <w:r>
              <w:rPr>
                <w:rFonts w:hint="eastAsia" w:ascii="宋体" w:hAnsi="宋体" w:eastAsia="宋体" w:cs="宋体"/>
                <w:b/>
                <w:bCs/>
                <w:sz w:val="21"/>
                <w:szCs w:val="21"/>
              </w:rPr>
              <w:t>进行检测，提示不符合要求的数据</w:t>
            </w:r>
            <w:r>
              <w:rPr>
                <w:rFonts w:hint="eastAsia" w:ascii="宋体" w:hAnsi="宋体" w:cs="宋体"/>
                <w:b/>
                <w:bCs/>
                <w:sz w:val="21"/>
                <w:szCs w:val="21"/>
                <w:lang w:eastAsia="zh-CN"/>
              </w:rPr>
              <w:t>。</w:t>
            </w:r>
            <w:r>
              <w:rPr>
                <w:rFonts w:hint="eastAsia" w:ascii="宋体" w:hAnsi="宋体" w:eastAsia="宋体" w:cs="宋体"/>
                <w:szCs w:val="21"/>
              </w:rPr>
              <w:t xml:space="preserve"> </w:t>
            </w:r>
          </w:p>
          <w:p w14:paraId="4E9EA4E8">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cs="宋体"/>
                <w:b/>
                <w:szCs w:val="21"/>
                <w:lang w:val="en-US" w:eastAsia="zh-CN"/>
              </w:rPr>
              <w:t>2.</w:t>
            </w:r>
            <w:r>
              <w:rPr>
                <w:rFonts w:hint="eastAsia" w:ascii="宋体" w:hAnsi="宋体" w:eastAsia="宋体" w:cs="宋体"/>
                <w:b/>
                <w:szCs w:val="21"/>
              </w:rPr>
              <w:t>资金穿透分析</w:t>
            </w:r>
          </w:p>
          <w:p w14:paraId="00D9A39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 xml:space="preserve">支持可视化查找满足条件的任意级别的资金流向路径，并支持数据视图与图形配合查看，以及满足条件的下级资金流向或上级流向查找； </w:t>
            </w:r>
          </w:p>
          <w:p w14:paraId="75D8BA6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支持针对资金流动情况进行分析，根据对应的计算规则，判断所分析的账户是否为资金来源账户、资金中转账户以及资金沉淀账户；</w:t>
            </w:r>
          </w:p>
          <w:p w14:paraId="0CA9367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支持从海量数据中找到满足对敲的数据（两笔没有直接联系的交易，满足差额、差额率、交易时间等条件），支持详情穿透；</w:t>
            </w:r>
          </w:p>
          <w:p w14:paraId="6B239DC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支持以图形化方式展示某一个分析对象资金来龙去脉前N名，并支持详情穿透；</w:t>
            </w:r>
          </w:p>
          <w:p w14:paraId="34823A2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支持以某一笔资金为目标，向上或者向下逐层追踪整个资金链；</w:t>
            </w:r>
          </w:p>
          <w:p w14:paraId="7FC4367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支持某个分析对象或者某个线索为基准以图形化的方式展示其交易总体的资金来龙去脉；</w:t>
            </w:r>
          </w:p>
          <w:p w14:paraId="432381CE">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bookmarkStart w:id="70" w:name="OLE_LINK12"/>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支持统计分析对象的交易概况及对手的交易金额、交易次数、流入金额、流出金额、流入流出比、净额等</w:t>
            </w:r>
            <w:bookmarkEnd w:id="70"/>
            <w:r>
              <w:rPr>
                <w:rFonts w:hint="eastAsia" w:ascii="宋体" w:hAnsi="宋体" w:eastAsia="宋体" w:cs="宋体"/>
                <w:szCs w:val="21"/>
              </w:rPr>
              <w:t>。</w:t>
            </w:r>
          </w:p>
          <w:p w14:paraId="044C1C14">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cs="宋体"/>
                <w:b/>
                <w:szCs w:val="21"/>
                <w:lang w:val="en-US" w:eastAsia="zh-CN"/>
              </w:rPr>
              <w:t>3.</w:t>
            </w:r>
            <w:r>
              <w:rPr>
                <w:rFonts w:hint="eastAsia" w:ascii="宋体" w:hAnsi="宋体" w:eastAsia="宋体" w:cs="宋体"/>
                <w:b/>
                <w:szCs w:val="21"/>
              </w:rPr>
              <w:t>数据可视化分析</w:t>
            </w:r>
          </w:p>
          <w:p w14:paraId="09A7D79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从当前分析对象个数、建议调单数、银行卡账户类型、资金特征、建议调单统计数据等维度刻画当前案件概况，帮助快速了解案情；</w:t>
            </w:r>
          </w:p>
          <w:p w14:paraId="5F52C4EB">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支持账单/话单智能分析：支持按人或者线索通过各种维度对账单/话单重要信息进行统计及可视化展示；</w:t>
            </w:r>
          </w:p>
          <w:p w14:paraId="5F488018">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支持图表形式展示按时间排序的总交易/总通联情况及转入转出/呼入呼出情况；</w:t>
            </w:r>
          </w:p>
          <w:p w14:paraId="63CAFB94">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支持以图表形式展示主要交易对象/主要通联对象，交易对象/通联对象维度可切换线索、人、组，统计维度可切换时长、次数；</w:t>
            </w:r>
          </w:p>
          <w:p w14:paraId="5FD792D8">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支持可视化展示净资金流向情况，并可穿透交易详情；</w:t>
            </w:r>
          </w:p>
          <w:p w14:paraId="53D1890B">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支持按地区进行交易对象/通联对象地域分布的统计，可穿透主要通联对象及通联详情；</w:t>
            </w:r>
          </w:p>
          <w:p w14:paraId="1C24A78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支持按个人、公司等进行交易对象/通联对象类型的分布统计，可穿透主要交易/通联对象及交易/通联详情；</w:t>
            </w:r>
          </w:p>
          <w:p w14:paraId="6C41802F">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支持按只进不出、只出不进、双向交易等方向的分布统计，可穿透主要交易对象及交易详情；</w:t>
            </w:r>
          </w:p>
          <w:p w14:paraId="18367E9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支持分析交易时段/通联时段的分布情况，可穿透主要通联对象及通联详情；</w:t>
            </w:r>
          </w:p>
          <w:p w14:paraId="58428AD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支持摘要分类情况的分布统计，可根据具体情况配置摘要类型，同时可穿透主要交易对象及交易详情；</w:t>
            </w:r>
          </w:p>
          <w:p w14:paraId="19C82A58">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支持分析睡眠时段，并可穿透睡眠时段主要通联对象及通联详情；</w:t>
            </w:r>
          </w:p>
          <w:p w14:paraId="7C0851A8">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支持分析通联地点的分布情况及时间规律，并可穿透关注地点的主要通联对象及通联详情；</w:t>
            </w:r>
          </w:p>
          <w:p w14:paraId="1682E4D6">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支持分析手机号码的串号使用规律，并可穿透关注地点的主要通联对象及通联详情；</w:t>
            </w:r>
          </w:p>
          <w:p w14:paraId="35C2079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支持账单/话单选中数据，一键上图操作，支持图形数据保存，二次打开原图；</w:t>
            </w:r>
          </w:p>
          <w:p w14:paraId="55EB680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支持多种图形布局：原型、组织架构、网络、分组等布局；</w:t>
            </w:r>
          </w:p>
          <w:p w14:paraId="3FCA3CC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bookmarkStart w:id="71" w:name="OLE_LINK13"/>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支持查找链接、路径、最短路径和查找回路；</w:t>
            </w:r>
            <w:r>
              <w:rPr>
                <w:rFonts w:hint="eastAsia" w:ascii="宋体" w:hAnsi="宋体" w:cs="宋体"/>
                <w:b/>
                <w:bCs/>
                <w:sz w:val="21"/>
                <w:szCs w:val="21"/>
                <w:lang w:eastAsia="zh-CN"/>
              </w:rPr>
              <w:t>对指定账户在一定时间内满足的回路，判断具有资金回流性质的账户群</w:t>
            </w:r>
            <w:bookmarkEnd w:id="71"/>
            <w:r>
              <w:rPr>
                <w:rFonts w:hint="eastAsia" w:ascii="宋体" w:hAnsi="宋体" w:eastAsia="宋体" w:cs="宋体"/>
                <w:sz w:val="21"/>
                <w:szCs w:val="21"/>
              </w:rPr>
              <w:t>；</w:t>
            </w:r>
          </w:p>
          <w:p w14:paraId="350680F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支持对画布上关系图进行列表分析；</w:t>
            </w:r>
          </w:p>
          <w:p w14:paraId="1A6E494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支持通过中心性分析来显示实体的重要、活跃度以及影响程度；</w:t>
            </w:r>
          </w:p>
          <w:p w14:paraId="705883AE">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支持针对多数据集的交、并、差集合运算，支持运算列及属性列的选择，支持数据详情穿透；</w:t>
            </w:r>
          </w:p>
          <w:p w14:paraId="57700C84">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关联分析：支持通过不同的模型配置以关联图形式展示所有的关系详情；</w:t>
            </w:r>
          </w:p>
          <w:p w14:paraId="6651439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串号比对分析：以可视化形式展示多人共同串号，或同人多个串号的情况，支持人与线索的维度切换，支持数据详情穿透；</w:t>
            </w:r>
          </w:p>
          <w:p w14:paraId="235B77A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轨迹详情：支持根据话单通联详情描绘通话位置轨迹点，支持轨迹播放、轨迹线、轨迹点过滤等功能，支持数据详情穿透；</w:t>
            </w:r>
          </w:p>
          <w:p w14:paraId="6A543CD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轨迹伴随分析：支持分析多人或线索的轨迹伴随情况，支持参数过滤支持数据详情穿透；</w:t>
            </w:r>
          </w:p>
          <w:p w14:paraId="06D8EED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互通位置分析：支持判断同一通电话发生时双方所在位置，支持数据详情穿透。</w:t>
            </w:r>
          </w:p>
          <w:p w14:paraId="473ECE2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cs="宋体"/>
                <w:b/>
                <w:szCs w:val="21"/>
                <w:lang w:val="en-US" w:eastAsia="zh-CN"/>
              </w:rPr>
              <w:t>4.</w:t>
            </w:r>
            <w:r>
              <w:rPr>
                <w:rFonts w:hint="eastAsia" w:ascii="宋体" w:hAnsi="宋体" w:eastAsia="宋体" w:cs="宋体"/>
                <w:b/>
                <w:szCs w:val="21"/>
              </w:rPr>
              <w:t>数字货币分析</w:t>
            </w:r>
          </w:p>
          <w:p w14:paraId="109E61FB">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支持案件管理，包括案件名称、案件类型、案件编号、发案时间、办案人等信息管理；</w:t>
            </w:r>
          </w:p>
          <w:p w14:paraId="4CD3A7F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支持检索任务管理，包括任务名称、币地址、类型、交易时间、交易方向（转入、转出）等任务检索管理；</w:t>
            </w:r>
          </w:p>
          <w:p w14:paraId="191A485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支持对钱包地址的检索，通过交易数据，关联分析资金流向；</w:t>
            </w:r>
          </w:p>
          <w:p w14:paraId="59F58C6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bookmarkStart w:id="72" w:name="OLE_LINK4"/>
            <w:r>
              <w:rPr>
                <w:rFonts w:hint="eastAsia" w:ascii="宋体" w:hAnsi="宋体" w:eastAsia="宋体" w:cs="宋体"/>
                <w:szCs w:val="21"/>
              </w:rPr>
              <w:t>支持手动追踪目标钱包地址的资产来源、去向；</w:t>
            </w:r>
          </w:p>
          <w:p w14:paraId="6991D86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bookmarkStart w:id="73" w:name="OLE_LINK14"/>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支</w:t>
            </w:r>
            <w:bookmarkEnd w:id="72"/>
            <w:r>
              <w:rPr>
                <w:rFonts w:hint="eastAsia" w:ascii="宋体" w:hAnsi="宋体" w:eastAsia="宋体" w:cs="宋体"/>
                <w:b/>
                <w:bCs/>
                <w:szCs w:val="21"/>
              </w:rPr>
              <w:t>持对钱包数据详情展示，包括钱包余额、交易次数、收入、支出情况、交易时间等</w:t>
            </w:r>
            <w:bookmarkEnd w:id="73"/>
            <w:r>
              <w:rPr>
                <w:rFonts w:hint="eastAsia" w:ascii="宋体" w:hAnsi="宋体" w:eastAsia="宋体" w:cs="宋体"/>
                <w:szCs w:val="21"/>
              </w:rPr>
              <w:t>；</w:t>
            </w:r>
          </w:p>
          <w:p w14:paraId="575DA54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支持查看某个交易记录的详情，包括转入、转出钱包地址、交易金额和交易时间等；</w:t>
            </w:r>
          </w:p>
          <w:p w14:paraId="57BB7C4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支持通过交易时间、交易金额等对数据进行过滤；</w:t>
            </w:r>
          </w:p>
          <w:p w14:paraId="43CFADD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支持通过浏览器查看全部交易信息；</w:t>
            </w:r>
          </w:p>
          <w:p w14:paraId="18EE596B">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支持对钱包地址的自定义备注，记录案件调查进展；</w:t>
            </w:r>
          </w:p>
          <w:p w14:paraId="4966B05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支持标识交易记录中可调证、冻结的交易所；</w:t>
            </w:r>
          </w:p>
          <w:p w14:paraId="6A900814">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支持智能生成调证、冻结的相关文书详情样本。</w:t>
            </w:r>
          </w:p>
          <w:p w14:paraId="29A447B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cs="宋体"/>
                <w:b/>
                <w:szCs w:val="21"/>
                <w:lang w:val="en-US" w:eastAsia="zh-CN"/>
              </w:rPr>
              <w:t>5.</w:t>
            </w:r>
            <w:r>
              <w:rPr>
                <w:rFonts w:hint="eastAsia" w:ascii="宋体" w:hAnsi="宋体" w:eastAsia="宋体" w:cs="宋体"/>
                <w:b/>
                <w:szCs w:val="21"/>
              </w:rPr>
              <w:t>企业税务分析</w:t>
            </w:r>
          </w:p>
          <w:p w14:paraId="4D7F6399">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支持通过税务系统提供的相关发票数据，根据模型计算得分来显示企业的风险等级，根据多种模型组合分析筛选违法犯罪高风险企业；</w:t>
            </w:r>
          </w:p>
          <w:p w14:paraId="7D791E84">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支持根据进销项的时间段、留底的占比，进销项比例等，筛选出目标企业；</w:t>
            </w:r>
          </w:p>
          <w:p w14:paraId="59D5DBB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支持设置开票期间、开票限额、等选项筛选出顶额开票企业；</w:t>
            </w:r>
          </w:p>
          <w:p w14:paraId="730070EB">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支持设置注册企业日期范围、环比增幅比例、金额，筛选出某一时段环比增幅大于一定比例，且开票金额大于指定金额的企业。</w:t>
            </w:r>
          </w:p>
          <w:p w14:paraId="58C2865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cs="宋体"/>
                <w:b/>
                <w:szCs w:val="21"/>
                <w:lang w:val="en-US" w:eastAsia="zh-CN"/>
              </w:rPr>
              <w:t>6.</w:t>
            </w:r>
            <w:r>
              <w:rPr>
                <w:rFonts w:hint="eastAsia" w:ascii="宋体" w:hAnsi="宋体" w:eastAsia="宋体" w:cs="宋体"/>
                <w:b/>
                <w:szCs w:val="21"/>
              </w:rPr>
              <w:t>企业财务分析</w:t>
            </w:r>
          </w:p>
          <w:p w14:paraId="3972FED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支持搜索并显示关键词结果信息。支持自定义关键词搜索；</w:t>
            </w:r>
          </w:p>
          <w:p w14:paraId="5DBBDCF9">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支持将企业的电子财务账中科目发生额和余额计算生成资产负债表和利润表；</w:t>
            </w:r>
          </w:p>
          <w:p w14:paraId="6EFB4594">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支持依据往来核算信息列出与被检查企业有业务往来的企业或者个人及交易信息；</w:t>
            </w:r>
          </w:p>
          <w:p w14:paraId="50C48A8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支持针对“管理费用”、“营业费用”等重点科目下大额支出业务进行分析；</w:t>
            </w:r>
          </w:p>
          <w:p w14:paraId="4754BD7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支持查找企业中长期挂账核算项目，发现企业存在的虚假采购或者销售业务，并查证此款是否真实存在；</w:t>
            </w:r>
          </w:p>
          <w:p w14:paraId="5FD8A52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支持查找企业核销坏账损失的业务；</w:t>
            </w:r>
          </w:p>
          <w:p w14:paraId="5FDE2AA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支持核对双方签订的购销合同，发现违法线索；</w:t>
            </w:r>
          </w:p>
          <w:p w14:paraId="5E761ED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支持将检查中发现并标注的疑点信息进行统计、显示；</w:t>
            </w:r>
          </w:p>
          <w:p w14:paraId="70A3921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支持针对采集过程中发觉的不同账套，隐匿账套进行鉴别，对比分析；</w:t>
            </w:r>
          </w:p>
          <w:p w14:paraId="33B479F9">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支持对每一户嫌疑人或企业进行一户式资金分析、人员脉络分析、发票资金分析。以图表结合的可视化方式呈现嫌疑人的犯罪疑点；</w:t>
            </w:r>
          </w:p>
          <w:p w14:paraId="432321C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支持通过锁定的嫌疑人查找出整个交易的团伙企业，以图形化直观的方式来展现；</w:t>
            </w:r>
          </w:p>
          <w:p w14:paraId="40CC535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支持将审查中常见的问题固化为软件模型，对企业财务数据进行比对、分析。</w:t>
            </w:r>
          </w:p>
          <w:p w14:paraId="51438BE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cs="宋体"/>
                <w:b/>
                <w:szCs w:val="21"/>
                <w:lang w:val="en-US" w:eastAsia="zh-CN"/>
              </w:rPr>
              <w:t>7.</w:t>
            </w:r>
            <w:r>
              <w:rPr>
                <w:rFonts w:hint="eastAsia" w:ascii="宋体" w:hAnsi="宋体" w:eastAsia="宋体" w:cs="宋体"/>
                <w:b/>
                <w:szCs w:val="21"/>
              </w:rPr>
              <w:t>综合分析研判</w:t>
            </w:r>
          </w:p>
          <w:p w14:paraId="4917897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支持分析机主姓名、身份证、住址、手机号码、虚拟身份（QQ、微信、E-mail等）、银行卡号、车辆等加入组群等基本属性；分析机主自拍头像；</w:t>
            </w:r>
          </w:p>
          <w:p w14:paraId="707B7CD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支持分析机主的社会关系，找出主要关系人，以及加入群组的情况；分析群聊话题和高频词，可分析敏感群共同群成员；根据聊天内容类型快速过滤分析对象；</w:t>
            </w:r>
          </w:p>
          <w:p w14:paraId="319F4CA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支持以时间、空间及行为等多维度分析机主的事件，使用时间轴、地图结合详情的形式，刻画机主的轨迹事件；</w:t>
            </w:r>
          </w:p>
          <w:p w14:paraId="1C264FA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支持通过对银行短信、支付宝、微信账单数据的分析，刻画机主与好友间的资金往来情况；</w:t>
            </w:r>
          </w:p>
          <w:p w14:paraId="3ADCBE8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支持人脸比对，分析机主以及对象的亲密关系、合影行为分析以及实现以图搜图的能力；</w:t>
            </w:r>
          </w:p>
          <w:p w14:paraId="3F1A5A2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支持对用户社交特点、通话对象分类情况、通联活动规律、手机漫游情况进行分析，刻画出机主行为习惯的整体轮廓；</w:t>
            </w:r>
          </w:p>
          <w:p w14:paraId="3E90DDE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支持分析同案件内的多个持有人手机数据，刻画出机主间存在的通联、轨迹、文件、身份等多维度关联关系，支持同人分析；</w:t>
            </w:r>
          </w:p>
          <w:p w14:paraId="2FBF230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支持可采集和分类展示人名、地名、手机号、身份证号、车牌号、银行卡号、快递单号等特殊身份标识及其来源；</w:t>
            </w:r>
          </w:p>
          <w:p w14:paraId="51DB595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支持找出文本和多媒体中匹配设定的通联内容列表情况，支持查看命中的相关通联的上下文；</w:t>
            </w:r>
          </w:p>
          <w:p w14:paraId="582B044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支持对分析的案例数据进行全库的敏感文件比对碰撞，一步步溯源，找出文件在案例中最早出现的详情；支持相似图片追踪；</w:t>
            </w:r>
          </w:p>
          <w:p w14:paraId="0E1FC059">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支持对分析的案例中出现文本聊天内容快速分析、查看、导出全案件文本聊天中的高频词汇及详情信息；</w:t>
            </w:r>
          </w:p>
          <w:p w14:paraId="7981D22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支持查询或统计手机采集的结构化及非结构化数据；</w:t>
            </w:r>
          </w:p>
          <w:p w14:paraId="6731854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支持可根据输入的通联帐号以及关键词多种组合条件搜索满足条件的通联数据；</w:t>
            </w:r>
          </w:p>
          <w:p w14:paraId="49D597C6">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支持各模块单独导出或一键导出全部分析报告。</w:t>
            </w:r>
          </w:p>
          <w:p w14:paraId="50FCA73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cs="宋体"/>
                <w:b/>
                <w:szCs w:val="21"/>
                <w:lang w:val="en-US" w:eastAsia="zh-CN"/>
              </w:rPr>
              <w:t>8.</w:t>
            </w:r>
            <w:r>
              <w:rPr>
                <w:rFonts w:hint="eastAsia" w:ascii="宋体" w:hAnsi="宋体" w:eastAsia="宋体" w:cs="宋体"/>
                <w:b/>
                <w:szCs w:val="21"/>
              </w:rPr>
              <w:t>智能分析战法</w:t>
            </w:r>
          </w:p>
          <w:p w14:paraId="27350BFB">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bookmarkStart w:id="74" w:name="OLE_LINK31"/>
            <w:r>
              <w:rPr>
                <w:rFonts w:hint="eastAsia" w:ascii="宋体" w:hAnsi="宋体" w:eastAsia="宋体" w:cs="宋体"/>
                <w:b/>
                <w:bCs/>
                <w:lang w:val="en-US" w:eastAsia="zh-CN"/>
              </w:rPr>
              <w:t>※</w:t>
            </w:r>
            <w:bookmarkStart w:id="75" w:name="OLE_LINK15"/>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话单战法。支持次数分析、时长分析、每天最早最晚、时间频率、共同联系人等分析，支持查找核心通话网络等战法智能分析</w:t>
            </w:r>
            <w:bookmarkEnd w:id="75"/>
            <w:r>
              <w:rPr>
                <w:rFonts w:hint="eastAsia" w:ascii="宋体" w:hAnsi="宋体" w:eastAsia="宋体" w:cs="宋体"/>
                <w:szCs w:val="21"/>
              </w:rPr>
              <w:t>；</w:t>
            </w:r>
          </w:p>
          <w:p w14:paraId="1799A0BE">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bookmarkStart w:id="76" w:name="OLE_LINK16"/>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账单战法。支持标记重要账号、异常账号、查找核心账号网络、地下钱庄、信用卡套现、查找单笔资金回路等战法智能分析</w:t>
            </w:r>
            <w:bookmarkEnd w:id="76"/>
            <w:r>
              <w:rPr>
                <w:rFonts w:hint="eastAsia" w:ascii="宋体" w:hAnsi="宋体" w:eastAsia="宋体" w:cs="宋体"/>
                <w:szCs w:val="21"/>
              </w:rPr>
              <w:t>。</w:t>
            </w:r>
          </w:p>
          <w:p w14:paraId="4C4E78A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Cs w:val="21"/>
              </w:rPr>
              <w:t>自定义战法。允许用户编辑自己的战法上传后执行，系统提供样例模板</w:t>
            </w:r>
            <w:r>
              <w:rPr>
                <w:rFonts w:hint="eastAsia" w:ascii="宋体" w:hAnsi="宋体" w:eastAsia="宋体" w:cs="宋体"/>
                <w:szCs w:val="21"/>
              </w:rPr>
              <w:t>。</w:t>
            </w:r>
          </w:p>
          <w:p w14:paraId="52F98F9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textAlignment w:val="auto"/>
              <w:rPr>
                <w:rFonts w:hint="eastAsia" w:ascii="宋体" w:hAnsi="宋体" w:eastAsia="宋体" w:cs="宋体"/>
                <w:b/>
                <w:szCs w:val="21"/>
              </w:rPr>
            </w:pPr>
            <w:r>
              <w:rPr>
                <w:rFonts w:hint="eastAsia" w:ascii="宋体" w:hAnsi="宋体" w:cs="宋体"/>
                <w:b/>
                <w:szCs w:val="21"/>
                <w:lang w:val="en-US" w:eastAsia="zh-CN"/>
              </w:rPr>
              <w:t>9.</w:t>
            </w:r>
            <w:r>
              <w:rPr>
                <w:rFonts w:hint="eastAsia" w:ascii="宋体" w:hAnsi="宋体" w:eastAsia="宋体" w:cs="宋体"/>
                <w:b/>
                <w:szCs w:val="21"/>
              </w:rPr>
              <w:t>配套数据导入与分析终端</w:t>
            </w:r>
            <w:r>
              <w:rPr>
                <w:rFonts w:hint="eastAsia" w:ascii="宋体" w:hAnsi="宋体" w:eastAsia="宋体" w:cs="宋体"/>
                <w:b/>
                <w:szCs w:val="21"/>
                <w:lang w:val="en-US" w:eastAsia="zh-CN"/>
              </w:rPr>
              <w:t>功能</w:t>
            </w:r>
          </w:p>
          <w:p w14:paraId="39B6EB1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无缝智能对接资金分析工作台，采集/导入数据自动上传系统；</w:t>
            </w:r>
          </w:p>
          <w:p w14:paraId="44DFECC9">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Cs w:val="21"/>
              </w:rPr>
              <w:t>系统可以存储原始镜像、案例文件夹、采集报告、采集结果等各种类型数据；</w:t>
            </w:r>
          </w:p>
          <w:p w14:paraId="59C59B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sz w:val="21"/>
                <w:szCs w:val="21"/>
                <w:lang w:eastAsia="zh-CN"/>
              </w:rPr>
            </w:pPr>
            <w:r>
              <w:rPr>
                <w:rFonts w:hint="eastAsia" w:ascii="宋体" w:hAnsi="宋体" w:eastAsia="宋体" w:cs="宋体"/>
                <w:szCs w:val="21"/>
              </w:rPr>
              <w:t>支持符合BCP部标格式的检材数据、云端采集数据与调证结果数据的导入分析</w:t>
            </w:r>
            <w:r>
              <w:rPr>
                <w:rFonts w:hint="eastAsia" w:ascii="宋体" w:hAnsi="宋体" w:cs="宋体"/>
                <w:szCs w:val="21"/>
                <w:lang w:eastAsia="zh-CN"/>
              </w:rPr>
              <w:t>。</w:t>
            </w:r>
            <w:bookmarkEnd w:id="74"/>
          </w:p>
        </w:tc>
      </w:tr>
    </w:tbl>
    <w:p w14:paraId="3A2C41C4">
      <w:pPr>
        <w:rPr>
          <w:rFonts w:hint="eastAsia" w:ascii="宋体" w:hAnsi="宋体" w:cs="宋体"/>
          <w:b/>
          <w:bCs/>
          <w:sz w:val="21"/>
          <w:szCs w:val="21"/>
          <w:lang w:val="en-US" w:eastAsia="zh-CN"/>
        </w:rPr>
      </w:pPr>
    </w:p>
    <w:p w14:paraId="4EE65E00">
      <w:pPr>
        <w:rPr>
          <w:rFonts w:hint="eastAsia" w:ascii="宋体" w:hAnsi="宋体" w:cs="宋体"/>
          <w:b/>
          <w:bCs/>
          <w:sz w:val="21"/>
          <w:szCs w:val="21"/>
          <w:lang w:val="en-US" w:eastAsia="zh-CN"/>
        </w:rPr>
      </w:pPr>
    </w:p>
    <w:p w14:paraId="7D1D3F0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采购服务要求</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09"/>
        <w:gridCol w:w="886"/>
        <w:gridCol w:w="1079"/>
        <w:gridCol w:w="6213"/>
      </w:tblGrid>
      <w:tr w14:paraId="773F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3E65DB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68" w:type="pct"/>
            <w:vAlign w:val="center"/>
          </w:tcPr>
          <w:p w14:paraId="6DEA0A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名称</w:t>
            </w:r>
          </w:p>
        </w:tc>
        <w:tc>
          <w:tcPr>
            <w:tcW w:w="460" w:type="pct"/>
            <w:vAlign w:val="center"/>
          </w:tcPr>
          <w:p w14:paraId="794EF7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60" w:type="pct"/>
            <w:vAlign w:val="center"/>
          </w:tcPr>
          <w:p w14:paraId="1399D9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c>
          <w:tcPr>
            <w:tcW w:w="3226" w:type="pct"/>
            <w:vAlign w:val="center"/>
          </w:tcPr>
          <w:p w14:paraId="545E20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（功能或者目标）、质量、安全、技术规格、物理特性等要求</w:t>
            </w:r>
          </w:p>
        </w:tc>
      </w:tr>
      <w:tr w14:paraId="7978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7DCCEC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68" w:type="pct"/>
            <w:vAlign w:val="center"/>
          </w:tcPr>
          <w:p w14:paraId="2374D8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设备画像查询分析</w:t>
            </w:r>
          </w:p>
          <w:p w14:paraId="51BB7F26">
            <w:pPr>
              <w:pStyle w:val="13"/>
              <w:keepNext w:val="0"/>
              <w:keepLines w:val="0"/>
              <w:suppressLineNumbers w:val="0"/>
              <w:spacing w:before="0" w:beforeAutospacing="0" w:afterAutospacing="0"/>
              <w:ind w:left="0" w:right="0"/>
              <w:jc w:val="center"/>
              <w:rPr>
                <w:rFonts w:hint="default" w:eastAsia="宋体"/>
                <w:lang w:val="en-US"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核心产品）</w:t>
            </w:r>
          </w:p>
        </w:tc>
        <w:tc>
          <w:tcPr>
            <w:tcW w:w="460" w:type="pct"/>
            <w:vAlign w:val="center"/>
          </w:tcPr>
          <w:p w14:paraId="461D5F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60" w:type="pct"/>
            <w:vAlign w:val="center"/>
          </w:tcPr>
          <w:p w14:paraId="097AC9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w:t>
            </w:r>
          </w:p>
        </w:tc>
        <w:tc>
          <w:tcPr>
            <w:tcW w:w="3226" w:type="pct"/>
            <w:vAlign w:val="top"/>
          </w:tcPr>
          <w:p w14:paraId="2369245F">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通过整合社会大数据资源，补充公安移动互联网维度的数据，从而提高情报的及时性，从各个角度给用户画像、用户分群、精准分析，迅速的挖掘关联线索，助力案件的研判和侦查，减少前期的数据收集时间，将有限的资源投入到更专业的打击反制工作中。</w:t>
            </w:r>
          </w:p>
          <w:p w14:paraId="483BC558">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全息画像查询</w:t>
            </w:r>
          </w:p>
          <w:p w14:paraId="050E19FE">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主要通过设备的特征码，对目标设备的线上数据进行分析，掌握目标的行为点位，建立画像。</w:t>
            </w:r>
          </w:p>
          <w:p w14:paraId="1B1F33B5">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1.1特征码信息查询</w:t>
            </w:r>
          </w:p>
          <w:p w14:paraId="0D912D73">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通过对方提供的设备数据，查询其相关数据分析结果。</w:t>
            </w:r>
          </w:p>
          <w:p w14:paraId="4B0F899E">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1.2画像推测</w:t>
            </w:r>
          </w:p>
          <w:p w14:paraId="05FC6B4C">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大数据画像，对设备打标签。</w:t>
            </w:r>
          </w:p>
          <w:p w14:paraId="7373F9F2">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1.3线上行为分析服务</w:t>
            </w:r>
          </w:p>
          <w:p w14:paraId="1309FBDF">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分析设备安装的APP列表，并进行分类提示。</w:t>
            </w:r>
          </w:p>
          <w:p w14:paraId="2D1C8376">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1.4常连WiFi查询服务</w:t>
            </w:r>
          </w:p>
          <w:p w14:paraId="4D6A852A">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分析近段时间特定设备的常连WiFi。</w:t>
            </w:r>
          </w:p>
          <w:p w14:paraId="2FF08A38">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1.5关系图谱分析服务</w:t>
            </w:r>
          </w:p>
          <w:p w14:paraId="0990B82D">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分析目标数据信息的关系图谱，寻找目标数据之间的相互关系。</w:t>
            </w:r>
          </w:p>
          <w:p w14:paraId="5FA6D941">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1.6历史IP查询服务</w:t>
            </w:r>
          </w:p>
          <w:p w14:paraId="3178780A">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展示设备关联的历史IP信息。</w:t>
            </w:r>
          </w:p>
          <w:p w14:paraId="2C85AC14">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1.7点位管理服务</w:t>
            </w:r>
          </w:p>
          <w:p w14:paraId="6A8780E4">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分析和实现点位回溯功能。</w:t>
            </w:r>
          </w:p>
          <w:p w14:paraId="3756ED2D">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1.8点位分析服务</w:t>
            </w:r>
          </w:p>
          <w:p w14:paraId="14E203CB">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分析设备近期点位。</w:t>
            </w:r>
          </w:p>
          <w:p w14:paraId="5DA9086B">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1.9关联基站查询服务</w:t>
            </w:r>
          </w:p>
          <w:p w14:paraId="5EADA251">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通过对目标设备的关联基站进行查询，可查看设备连接的基站和连接时间。</w:t>
            </w:r>
          </w:p>
          <w:p w14:paraId="5F002E18">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WiFi画像查询服务</w:t>
            </w:r>
          </w:p>
          <w:p w14:paraId="4943E2F4">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对指定WiFi设备进行查询筛选。</w:t>
            </w:r>
          </w:p>
          <w:p w14:paraId="6D2D8E0C">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基站画像查询服务</w:t>
            </w:r>
          </w:p>
          <w:p w14:paraId="1CEFEAA8">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根据基站信息查询基站画像，包含基站位置分布与基站热力图。</w:t>
            </w:r>
          </w:p>
          <w:p w14:paraId="2ABF6FAE">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rPr>
              <w:t>4.</w:t>
            </w:r>
            <w:r>
              <w:rPr>
                <w:rFonts w:hint="eastAsia" w:ascii="宋体" w:hAnsi="宋体" w:eastAsia="宋体" w:cs="宋体"/>
                <w:sz w:val="21"/>
                <w:szCs w:val="21"/>
              </w:rPr>
              <w:t>网关画像查询服务</w:t>
            </w:r>
          </w:p>
          <w:p w14:paraId="4E0D9D97">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支持查询网关设备下关联的网络环境、设备等信息。</w:t>
            </w:r>
          </w:p>
          <w:p w14:paraId="1424CF19">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rPr>
              <w:t>5.</w:t>
            </w:r>
            <w:r>
              <w:rPr>
                <w:rFonts w:hint="eastAsia" w:ascii="宋体" w:hAnsi="宋体" w:eastAsia="宋体" w:cs="宋体"/>
                <w:sz w:val="21"/>
                <w:szCs w:val="21"/>
              </w:rPr>
              <w:t>空间提数服务</w:t>
            </w:r>
          </w:p>
          <w:p w14:paraId="2B9401BC">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5.1围栏提数服务</w:t>
            </w:r>
          </w:p>
          <w:p w14:paraId="6DF326E1">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对指定时间段围栏下的设备进行筛选。</w:t>
            </w:r>
          </w:p>
          <w:p w14:paraId="41AC4B43">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5.2基站提数服务</w:t>
            </w:r>
          </w:p>
          <w:p w14:paraId="45C35AF4">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对指定基站设备进行查询筛选。</w:t>
            </w:r>
          </w:p>
          <w:p w14:paraId="1AFA1A98">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rPr>
              <w:t>6.</w:t>
            </w:r>
            <w:r>
              <w:rPr>
                <w:rFonts w:hint="eastAsia" w:ascii="宋体" w:hAnsi="宋体" w:eastAsia="宋体" w:cs="宋体"/>
                <w:sz w:val="21"/>
                <w:szCs w:val="21"/>
              </w:rPr>
              <w:t>智能研判服务</w:t>
            </w:r>
          </w:p>
          <w:p w14:paraId="1B4B1691">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6.1WiFi碰撞服务</w:t>
            </w:r>
          </w:p>
          <w:p w14:paraId="76ABC7E4">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通过多个目标WiFi的碰撞，分析出关联的设备情况。</w:t>
            </w:r>
          </w:p>
          <w:p w14:paraId="503AA9F2">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6.2全息批查服务</w:t>
            </w:r>
          </w:p>
          <w:p w14:paraId="139926BD">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lang w:eastAsia="zh-CN"/>
              </w:rPr>
            </w:pPr>
            <w:r>
              <w:rPr>
                <w:rFonts w:hint="eastAsia" w:ascii="宋体" w:hAnsi="宋体" w:eastAsia="宋体" w:cs="宋体"/>
                <w:sz w:val="21"/>
                <w:szCs w:val="21"/>
              </w:rPr>
              <w:t>支持批量查询设备信息，查询其相关数据分析结果。</w:t>
            </w:r>
          </w:p>
        </w:tc>
      </w:tr>
      <w:tr w14:paraId="73F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Align w:val="center"/>
          </w:tcPr>
          <w:p w14:paraId="6A5D7B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68" w:type="pct"/>
            <w:vAlign w:val="center"/>
          </w:tcPr>
          <w:p w14:paraId="281952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涉网犯罪行为分析</w:t>
            </w:r>
          </w:p>
        </w:tc>
        <w:tc>
          <w:tcPr>
            <w:tcW w:w="460" w:type="pct"/>
            <w:vAlign w:val="center"/>
          </w:tcPr>
          <w:p w14:paraId="1742D4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60" w:type="pct"/>
            <w:vAlign w:val="center"/>
          </w:tcPr>
          <w:p w14:paraId="289EEE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w:t>
            </w:r>
          </w:p>
        </w:tc>
        <w:tc>
          <w:tcPr>
            <w:tcW w:w="3226" w:type="pct"/>
            <w:vAlign w:val="top"/>
          </w:tcPr>
          <w:p w14:paraId="6BF9A12D">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firstLine="210" w:firstLineChars="100"/>
              <w:textAlignment w:val="auto"/>
              <w:rPr>
                <w:rFonts w:hint="eastAsia" w:ascii="宋体" w:hAnsi="宋体" w:eastAsia="宋体" w:cs="宋体"/>
                <w:bCs/>
                <w:sz w:val="21"/>
                <w:szCs w:val="21"/>
              </w:rPr>
            </w:pPr>
            <w:r>
              <w:rPr>
                <w:rFonts w:hint="eastAsia" w:ascii="宋体" w:hAnsi="宋体" w:eastAsia="宋体" w:cs="宋体"/>
                <w:bCs/>
                <w:sz w:val="21"/>
                <w:szCs w:val="21"/>
              </w:rPr>
              <w:t>具备针对当前新型涉网犯罪的特点，运用移动互联网大数据，结合各类公安业务数据，实现新型涉网类经济犯罪案件的打击反制。同时实现利用特征分析算法、轨迹分析算法、相似性算法、聚类分析算法等在模型预警层面进行数据推送，为公安机关的犯罪打击工作提供信息服务。</w:t>
            </w:r>
          </w:p>
          <w:p w14:paraId="1FDE1973">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lang w:val="en-US"/>
              </w:rPr>
              <w:t>1.</w:t>
            </w:r>
            <w:r>
              <w:rPr>
                <w:rFonts w:hint="eastAsia" w:ascii="宋体" w:hAnsi="宋体" w:eastAsia="宋体" w:cs="宋体"/>
                <w:bCs/>
                <w:sz w:val="21"/>
                <w:szCs w:val="21"/>
              </w:rPr>
              <w:t>研判处置服务</w:t>
            </w:r>
          </w:p>
          <w:p w14:paraId="4D54D596">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包括但不限于以下服务功能：</w:t>
            </w:r>
          </w:p>
          <w:p w14:paraId="56C0AABA">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1.1应用管理服务</w:t>
            </w:r>
          </w:p>
          <w:p w14:paraId="6AF472A4">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管理风险应用，分析应用趋势和同源应用情况。</w:t>
            </w:r>
          </w:p>
          <w:p w14:paraId="36AA5584">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1.2模型智库服务</w:t>
            </w:r>
          </w:p>
          <w:p w14:paraId="64023405">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通过大数据建模分析发现风险网络环境及设备。</w:t>
            </w:r>
          </w:p>
          <w:p w14:paraId="1ACBA0AC">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lang w:val="en-US"/>
              </w:rPr>
              <w:t>2.</w:t>
            </w:r>
            <w:r>
              <w:rPr>
                <w:rFonts w:hint="eastAsia" w:ascii="宋体" w:hAnsi="宋体" w:eastAsia="宋体" w:cs="宋体"/>
                <w:bCs/>
                <w:sz w:val="21"/>
                <w:szCs w:val="21"/>
              </w:rPr>
              <w:t>线索挖掘服务</w:t>
            </w:r>
          </w:p>
          <w:p w14:paraId="2130BAC8">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rPr>
              <w:t>2.1APP分析服务</w:t>
            </w:r>
          </w:p>
          <w:p w14:paraId="3E267549">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对安装指定小众APP的设备进行查询筛选并分析画像。</w:t>
            </w:r>
          </w:p>
          <w:p w14:paraId="4E268E28">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2.2IP分析服务</w:t>
            </w:r>
          </w:p>
          <w:p w14:paraId="57F0FFBA">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对指定IP下的设备进行查询筛选并分析其关联网络环境。</w:t>
            </w:r>
          </w:p>
          <w:p w14:paraId="2B36BBEC">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2.3WiFi分析服务</w:t>
            </w:r>
          </w:p>
          <w:p w14:paraId="35BC9204">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对指定WiFi下的设备及周边网络环境进行查询筛选及画像分析。</w:t>
            </w:r>
          </w:p>
          <w:p w14:paraId="5A15685E">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rPr>
              <w:t>2.4群体分析服务</w:t>
            </w:r>
          </w:p>
          <w:p w14:paraId="5D853023">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对指定若干设备进行设备信息分析、群体画像分析及点位分析。</w:t>
            </w:r>
          </w:p>
          <w:p w14:paraId="318AAC50">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2.5标签分析服务</w:t>
            </w:r>
          </w:p>
          <w:p w14:paraId="2573A4EC">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对指定标签下的设备进行查询筛选和画像分析。</w:t>
            </w:r>
          </w:p>
          <w:p w14:paraId="25F39C2E">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lang w:val="en-US"/>
              </w:rPr>
              <w:t>3.</w:t>
            </w:r>
            <w:r>
              <w:rPr>
                <w:rFonts w:hint="eastAsia" w:ascii="宋体" w:hAnsi="宋体" w:eastAsia="宋体" w:cs="宋体"/>
                <w:bCs/>
                <w:sz w:val="21"/>
                <w:szCs w:val="21"/>
              </w:rPr>
              <w:t>智能工具服务</w:t>
            </w:r>
          </w:p>
          <w:p w14:paraId="2D84DF08">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3.1APK解析服务</w:t>
            </w:r>
          </w:p>
          <w:p w14:paraId="1C773427">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对指定APK进行解析得出解析报告。</w:t>
            </w:r>
          </w:p>
          <w:p w14:paraId="59558F93">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3.2人群点位查询</w:t>
            </w:r>
          </w:p>
          <w:p w14:paraId="0A3197B4">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eastAsia" w:ascii="宋体" w:hAnsi="宋体" w:eastAsia="宋体" w:cs="宋体"/>
                <w:bCs/>
                <w:sz w:val="21"/>
                <w:szCs w:val="21"/>
              </w:rPr>
              <w:t>基于设备特征码进行群体设备点位分析。</w:t>
            </w:r>
          </w:p>
          <w:p w14:paraId="05F9215A">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Cs/>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lang w:val="en-US"/>
              </w:rPr>
              <w:t>4.</w:t>
            </w:r>
            <w:r>
              <w:rPr>
                <w:rFonts w:hint="eastAsia" w:ascii="宋体" w:hAnsi="宋体" w:eastAsia="宋体" w:cs="宋体"/>
                <w:bCs/>
                <w:sz w:val="21"/>
                <w:szCs w:val="21"/>
              </w:rPr>
              <w:t>其他特色服务</w:t>
            </w:r>
          </w:p>
          <w:p w14:paraId="5EFB939A">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bCs/>
                <w:sz w:val="21"/>
                <w:szCs w:val="21"/>
              </w:rPr>
              <w:t>基于银联等特色数据，实现对数据要素互译，查询分析相关交易数据。</w:t>
            </w:r>
          </w:p>
        </w:tc>
      </w:tr>
    </w:tbl>
    <w:p w14:paraId="06167432">
      <w:pPr>
        <w:pStyle w:val="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cs="宋体"/>
          <w:b/>
          <w:bCs/>
          <w:lang w:val="en-US" w:eastAsia="zh-CN"/>
        </w:rPr>
      </w:pPr>
    </w:p>
    <w:p w14:paraId="66E07F33">
      <w:pPr>
        <w:pStyle w:val="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cs="宋体"/>
          <w:b/>
          <w:bCs/>
          <w:lang w:val="en-US" w:eastAsia="zh-CN"/>
        </w:rPr>
      </w:pPr>
    </w:p>
    <w:p w14:paraId="0CD645C2">
      <w:pPr>
        <w:pStyle w:val="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lang w:val="en-US" w:eastAsia="zh-CN"/>
        </w:rPr>
      </w:pPr>
      <w:r>
        <w:rPr>
          <w:rFonts w:hint="eastAsia" w:ascii="宋体" w:hAnsi="宋体" w:cs="宋体"/>
          <w:b/>
          <w:bCs/>
          <w:lang w:val="en-US" w:eastAsia="zh-CN"/>
        </w:rPr>
        <w:t>6.</w:t>
      </w:r>
      <w:r>
        <w:rPr>
          <w:rFonts w:hint="eastAsia" w:ascii="宋体" w:hAnsi="宋体" w:eastAsia="宋体" w:cs="宋体"/>
          <w:b/>
          <w:bCs/>
          <w:lang w:val="en-US" w:eastAsia="zh-CN"/>
        </w:rPr>
        <w:t>软件系统配置</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09"/>
        <w:gridCol w:w="886"/>
        <w:gridCol w:w="1077"/>
        <w:gridCol w:w="6221"/>
      </w:tblGrid>
      <w:tr w14:paraId="1559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80" w:type="pct"/>
            <w:vAlign w:val="center"/>
          </w:tcPr>
          <w:p w14:paraId="4880A5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68" w:type="pct"/>
            <w:vAlign w:val="center"/>
          </w:tcPr>
          <w:p w14:paraId="5AFFF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名称</w:t>
            </w:r>
          </w:p>
        </w:tc>
        <w:tc>
          <w:tcPr>
            <w:tcW w:w="460" w:type="pct"/>
            <w:vAlign w:val="center"/>
          </w:tcPr>
          <w:p w14:paraId="5F572C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59" w:type="pct"/>
            <w:vAlign w:val="center"/>
          </w:tcPr>
          <w:p w14:paraId="03D8EA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c>
          <w:tcPr>
            <w:tcW w:w="3230" w:type="pct"/>
            <w:vAlign w:val="center"/>
          </w:tcPr>
          <w:p w14:paraId="19D365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（功能或者目标）、质量、安全、技术规格、物理特性等要求</w:t>
            </w:r>
          </w:p>
        </w:tc>
      </w:tr>
      <w:tr w14:paraId="06E2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14:paraId="5C03E3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68" w:type="pct"/>
            <w:vAlign w:val="center"/>
          </w:tcPr>
          <w:p w14:paraId="637B09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数据汇聚节点</w:t>
            </w:r>
          </w:p>
          <w:p w14:paraId="61F93347">
            <w:pPr>
              <w:pStyle w:val="13"/>
              <w:keepNext w:val="0"/>
              <w:keepLines w:val="0"/>
              <w:suppressLineNumbers w:val="0"/>
              <w:spacing w:before="0" w:beforeAutospacing="0" w:afterAutospacing="0"/>
              <w:ind w:left="0" w:right="0"/>
              <w:jc w:val="center"/>
              <w:rPr>
                <w:rFonts w:hint="default" w:eastAsia="宋体"/>
                <w:lang w:val="en-US"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核心产品）</w:t>
            </w:r>
          </w:p>
        </w:tc>
        <w:tc>
          <w:tcPr>
            <w:tcW w:w="460" w:type="pct"/>
            <w:vAlign w:val="center"/>
          </w:tcPr>
          <w:p w14:paraId="6111F2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59" w:type="pct"/>
            <w:vAlign w:val="center"/>
          </w:tcPr>
          <w:p w14:paraId="5E9455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230" w:type="pct"/>
            <w:vAlign w:val="center"/>
          </w:tcPr>
          <w:p w14:paraId="06B87372">
            <w:pPr>
              <w:pStyle w:val="7"/>
              <w:pageBreakBefore w:val="0"/>
              <w:widowControl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bidi="en-US"/>
              </w:rPr>
              <w:t>采集数据汇聚</w:t>
            </w:r>
          </w:p>
          <w:p w14:paraId="1FE758AE">
            <w:pPr>
              <w:pStyle w:val="7"/>
              <w:pageBreakBefore w:val="0"/>
              <w:widowControl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支持前端采集设备的数据汇聚，包含企业资金查控数据、三方支付数据、云端数据、检材数据等按照部标格式进行汇聚。并可实现与“经侦应用云”平台进行数据交互。</w:t>
            </w:r>
          </w:p>
          <w:p w14:paraId="5C83CFBF">
            <w:pPr>
              <w:pStyle w:val="7"/>
              <w:pageBreakBefore w:val="0"/>
              <w:widowControl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宋体" w:hAnsi="宋体" w:eastAsia="宋体" w:cs="宋体"/>
                <w:sz w:val="21"/>
                <w:szCs w:val="21"/>
                <w:lang w:bidi="en-US"/>
              </w:rPr>
            </w:pPr>
            <w:r>
              <w:rPr>
                <w:rFonts w:hint="eastAsia" w:ascii="宋体" w:hAnsi="宋体" w:eastAsia="宋体" w:cs="宋体"/>
                <w:sz w:val="21"/>
                <w:szCs w:val="21"/>
                <w:lang w:bidi="en-US"/>
              </w:rPr>
              <w:t>采集数据管理</w:t>
            </w:r>
          </w:p>
          <w:p w14:paraId="75863B7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cs="宋体"/>
                <w:b/>
                <w:sz w:val="21"/>
                <w:szCs w:val="21"/>
                <w:lang w:val="en-US" w:eastAsia="zh-CN"/>
              </w:rPr>
              <w:t>1.</w:t>
            </w:r>
            <w:r>
              <w:rPr>
                <w:rFonts w:hint="eastAsia" w:ascii="宋体" w:hAnsi="宋体" w:eastAsia="宋体" w:cs="宋体"/>
                <w:b/>
                <w:sz w:val="21"/>
                <w:szCs w:val="21"/>
              </w:rPr>
              <w:t>查询功能</w:t>
            </w:r>
          </w:p>
          <w:p w14:paraId="371CFE94">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办案民警可通过多个条件快速筛查数据信息，查看采集数据包详情，查询条件支持根据采集单位、案件类别、采集/入库时间、证件号码、手机号码、案件编号等字段。也可以通过蓝色数字直接穿透到详情页面，同时为了满足各地考核需求支持数据导出功能。</w:t>
            </w:r>
          </w:p>
          <w:p w14:paraId="48C1F215">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cs="宋体"/>
                <w:b/>
                <w:sz w:val="21"/>
                <w:szCs w:val="21"/>
                <w:lang w:val="en-US" w:eastAsia="zh-CN"/>
              </w:rPr>
              <w:t>2.</w:t>
            </w:r>
            <w:r>
              <w:rPr>
                <w:rFonts w:hint="eastAsia" w:ascii="宋体" w:hAnsi="宋体" w:eastAsia="宋体" w:cs="宋体"/>
                <w:b/>
                <w:sz w:val="21"/>
                <w:szCs w:val="21"/>
              </w:rPr>
              <w:t>采集包上传</w:t>
            </w:r>
          </w:p>
          <w:p w14:paraId="299F6FCB">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模块提供了便捷的数据包上传功能，支持符合部标BCP格式的数据包，已实现窗口式上传和拖拉文件上传。</w:t>
            </w:r>
          </w:p>
          <w:p w14:paraId="06428C5F">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cs="宋体"/>
                <w:b/>
                <w:sz w:val="21"/>
                <w:szCs w:val="21"/>
                <w:lang w:val="en-US" w:eastAsia="zh-CN"/>
              </w:rPr>
              <w:t>3.</w:t>
            </w:r>
            <w:r>
              <w:rPr>
                <w:rFonts w:hint="eastAsia" w:ascii="宋体" w:hAnsi="宋体" w:eastAsia="宋体" w:cs="宋体"/>
                <w:b/>
                <w:sz w:val="21"/>
                <w:szCs w:val="21"/>
              </w:rPr>
              <w:t>采集列表</w:t>
            </w:r>
          </w:p>
          <w:p w14:paraId="68AB452D">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查看案件下所有采集信息，信息列表包括采集时间、入库时间、来源类型、物品特征码、数据量、被采人姓名、证件号码、手机号码等，支持信息导出功能。</w:t>
            </w:r>
          </w:p>
          <w:p w14:paraId="0E90183C">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针对部分案件信息不完整状况可以编辑，信息不完整指的是案件名称、案件编号、案件类别、被采人姓名、身份号码、手机号码等任一字段为空或不合法的数据。</w:t>
            </w:r>
          </w:p>
          <w:p w14:paraId="02268CA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cs="宋体"/>
                <w:b/>
                <w:sz w:val="21"/>
                <w:szCs w:val="21"/>
                <w:lang w:val="en-US" w:eastAsia="zh-CN"/>
              </w:rPr>
              <w:t>4.</w:t>
            </w:r>
            <w:r>
              <w:rPr>
                <w:rFonts w:hint="eastAsia" w:ascii="宋体" w:hAnsi="宋体" w:eastAsia="宋体" w:cs="宋体"/>
                <w:b/>
                <w:sz w:val="21"/>
                <w:szCs w:val="21"/>
              </w:rPr>
              <w:t>采集详情</w:t>
            </w:r>
          </w:p>
          <w:p w14:paraId="4BBA4AE9">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持查看单个数据包的全部信息，支持查看某个人多次采集的全部信息，支持二次查询功能等。数据展示维度包括基本信息、智能终端信息、即时通讯、操作系统信息、互动信息、电子邮箱信息、浏览器信息、行程应用、电子商务信息、连接设备信息、文件信息、网盘信息、用户痕迹类、智能助理等。</w:t>
            </w:r>
          </w:p>
          <w:p w14:paraId="6A74FE1D">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采集设备管理</w:t>
            </w:r>
          </w:p>
          <w:p w14:paraId="7A730C6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1.</w:t>
            </w:r>
            <w:r>
              <w:rPr>
                <w:rFonts w:hint="eastAsia" w:ascii="宋体" w:hAnsi="宋体" w:eastAsia="宋体" w:cs="宋体"/>
                <w:b/>
                <w:sz w:val="21"/>
                <w:szCs w:val="21"/>
              </w:rPr>
              <w:t>查询条件</w:t>
            </w:r>
          </w:p>
          <w:p w14:paraId="0E93FCC4">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持通过采集单位、采集时间、厂商名称、设备型号/名称/序列号、设备活跃度、是否采集等维度，支持结果导出功能。根据设置的条件，检索出符合的记录，显示在列表里，默认选中第一条记录。没符合条件的记录，仍旧显示查询条件，列表内容显示为“当前无数据显示"。</w:t>
            </w:r>
          </w:p>
          <w:p w14:paraId="3A50B6A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cs="宋体"/>
                <w:b/>
                <w:sz w:val="21"/>
                <w:szCs w:val="21"/>
                <w:lang w:val="en-US" w:eastAsia="zh-CN"/>
              </w:rPr>
              <w:t>2.</w:t>
            </w:r>
            <w:r>
              <w:rPr>
                <w:rFonts w:hint="eastAsia" w:ascii="宋体" w:hAnsi="宋体" w:eastAsia="宋体" w:cs="宋体"/>
                <w:b/>
                <w:sz w:val="21"/>
                <w:szCs w:val="21"/>
              </w:rPr>
              <w:t>信息展示</w:t>
            </w:r>
          </w:p>
          <w:p w14:paraId="466CB020">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符合查询条件的结果以列表的模式展示，维度包括设备的厂商名称、设备型号、设备名称、设备序列号、设备活跃度、软件版本、总采集次数、总数据量、最后采集单位、最后采集人员（姓名,警号）、最后采集IP、最后采集时间、设备状态、最近连接时间等。</w:t>
            </w:r>
          </w:p>
          <w:p w14:paraId="2A65B502">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支持根据最后采集时间、设备状态、最后链接时间支持排序，默认以最后采集时间降序排序。</w:t>
            </w:r>
          </w:p>
          <w:p w14:paraId="4D2880C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cs="宋体"/>
                <w:b/>
                <w:sz w:val="21"/>
                <w:szCs w:val="21"/>
                <w:lang w:val="en-US" w:eastAsia="zh-CN"/>
              </w:rPr>
              <w:t>3.</w:t>
            </w:r>
            <w:r>
              <w:rPr>
                <w:rFonts w:hint="eastAsia" w:ascii="宋体" w:hAnsi="宋体" w:eastAsia="宋体" w:cs="宋体"/>
                <w:b/>
                <w:sz w:val="21"/>
                <w:szCs w:val="21"/>
              </w:rPr>
              <w:t>数量变化趋势统计</w:t>
            </w:r>
          </w:p>
          <w:p w14:paraId="52D383AA">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询采集单位下的各地区的分布情况，目前支持根据采集总次数和设备数量统计，支持鼠标指针移动显示区域的设备数，若数量太多可以鼠标移动到柱状图使用鼠标滚轮放大缩小柱状图。若采集单位是省，则统计地市，若是地市则统计区县。</w:t>
            </w:r>
          </w:p>
          <w:p w14:paraId="261A68C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采集设备型号统计</w:t>
            </w:r>
          </w:p>
          <w:p w14:paraId="08DE6BB5">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b/>
                <w:bCs/>
                <w:sz w:val="21"/>
                <w:szCs w:val="21"/>
              </w:rPr>
            </w:pPr>
            <w:r>
              <w:rPr>
                <w:rFonts w:hint="eastAsia" w:ascii="宋体" w:hAnsi="宋体" w:eastAsia="宋体" w:cs="宋体"/>
                <w:color w:val="000000"/>
                <w:sz w:val="21"/>
                <w:szCs w:val="21"/>
              </w:rPr>
              <w:t>统计采集单位下（采集总次数/设备数）最多的五种型号的采集设备。</w:t>
            </w:r>
          </w:p>
          <w:p w14:paraId="41BAFB38">
            <w:pPr>
              <w:pStyle w:val="7"/>
              <w:pageBreakBefore w:val="0"/>
              <w:widowControl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bidi="en-US"/>
              </w:rPr>
              <w:t>统计评估</w:t>
            </w:r>
          </w:p>
          <w:p w14:paraId="6E17DBA9">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cs="宋体"/>
                <w:kern w:val="0"/>
                <w:sz w:val="21"/>
                <w:szCs w:val="21"/>
                <w:lang w:val="en-US" w:eastAsia="zh-CN"/>
              </w:rPr>
              <w:t>1.</w:t>
            </w:r>
            <w:r>
              <w:rPr>
                <w:rFonts w:hint="eastAsia" w:ascii="宋体" w:hAnsi="宋体" w:eastAsia="宋体" w:cs="宋体"/>
                <w:b/>
                <w:sz w:val="21"/>
                <w:szCs w:val="21"/>
              </w:rPr>
              <w:t>单位采集统计</w:t>
            </w:r>
          </w:p>
          <w:p w14:paraId="27107430">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模块主要提供以采集单位和采集人员两个维度数据统计功能，支持选择所属单位、采集时间、入库时间、单位级别等维度统计数据指标，支持考核数据导出，为工作成果汇报或采集考核提供数据支持。</w:t>
            </w:r>
          </w:p>
          <w:p w14:paraId="6260FA14">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能够根据所选条件自动统计对应的数量，功能包括但不限于：每个单位的采集数据量、采集物品数、采集案件数、采集人数、设备活跃度维度等，以列表、折线两种直观的方式展示。</w:t>
            </w:r>
          </w:p>
          <w:p w14:paraId="6597E4EC">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支持统计明确内容包括但不限于：支持查看制定单位的案件、被采集人和采集设备等维度的明细信息。</w:t>
            </w:r>
          </w:p>
          <w:p w14:paraId="218E3A0D">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textAlignment w:val="auto"/>
              <w:rPr>
                <w:rFonts w:hint="eastAsia" w:ascii="宋体" w:hAnsi="宋体" w:eastAsia="宋体" w:cs="宋体"/>
                <w:b/>
                <w:sz w:val="21"/>
                <w:szCs w:val="21"/>
              </w:rPr>
            </w:pPr>
            <w:r>
              <w:rPr>
                <w:rFonts w:hint="eastAsia" w:ascii="宋体" w:hAnsi="宋体" w:cs="宋体"/>
                <w:b/>
                <w:sz w:val="21"/>
                <w:szCs w:val="21"/>
                <w:lang w:val="en-US" w:eastAsia="zh-CN"/>
              </w:rPr>
              <w:t>2.</w:t>
            </w:r>
            <w:r>
              <w:rPr>
                <w:rFonts w:hint="eastAsia" w:ascii="宋体" w:hAnsi="宋体" w:eastAsia="宋体" w:cs="宋体"/>
                <w:b/>
                <w:sz w:val="21"/>
                <w:szCs w:val="21"/>
              </w:rPr>
              <w:t>考核评估统计</w:t>
            </w:r>
          </w:p>
          <w:p w14:paraId="70573ACA">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平台提供的考核功能主要是确认各级是否按要求采集数据，包括采集率和采集数据质量两个维度；考核结果基于第三方的案件数据和平台的采集数据比对结果进行分析计算，主要功能点包括：实时统计、考核报表、考核统计配置等。</w:t>
            </w:r>
          </w:p>
          <w:p w14:paraId="6C8B8394">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支持采集率和数据质量两个维度的考核，每个考核项和得分规则可通过系统进行配置；支持月报、季度、年报和实时四种类型报表的生成。</w:t>
            </w:r>
          </w:p>
          <w:p w14:paraId="640BF837">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支持采集率的计算规则，包括但不限于每天定时比对从案件系统同步过来的应采人员数据与新增的采集人员数据，将应采人员表中的已采集过数据的记录标识为已采，并生成各级单位最新的采集率统计列表</w:t>
            </w:r>
            <w:r>
              <w:rPr>
                <w:rFonts w:hint="eastAsia" w:ascii="宋体" w:hAnsi="宋体" w:eastAsia="宋体" w:cs="宋体"/>
                <w:sz w:val="21"/>
                <w:szCs w:val="21"/>
              </w:rPr>
              <w:t>。</w:t>
            </w:r>
          </w:p>
          <w:p w14:paraId="20D137D1">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支持采集质量的计算规则，包括但不限于每天定时从被采集的手机号码、通讯录、短信、通讯记录、即时通讯账号、即时通讯聊天记录等维度的配置得分规则进行计算并生成报表。</w:t>
            </w:r>
          </w:p>
          <w:p w14:paraId="0BB0EFB8">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b/>
                <w:bCs/>
                <w:lang w:val="en-US" w:eastAsia="zh-CN"/>
              </w:rPr>
              <w:t>※</w:t>
            </w:r>
            <w:r>
              <w:rPr>
                <w:rFonts w:hint="default" w:ascii="Wingdings" w:hAnsi="Wingdings" w:eastAsia="宋体" w:cs="宋体"/>
                <w:kern w:val="2"/>
                <w:sz w:val="21"/>
                <w:szCs w:val="21"/>
                <w:lang w:val="en-US" w:eastAsia="zh-CN" w:bidi="ar-SA"/>
              </w:rPr>
              <w:t>★</w:t>
            </w:r>
            <w:r>
              <w:rPr>
                <w:rFonts w:hint="eastAsia" w:ascii="宋体" w:hAnsi="宋体" w:eastAsia="宋体" w:cs="宋体"/>
                <w:b/>
                <w:bCs/>
                <w:sz w:val="21"/>
                <w:szCs w:val="21"/>
              </w:rPr>
              <w:t>支持实时统计，包括但不限于支持各级单位管理员对本级、下属单位及管辖单位级的采集工作进行实时查询，掌握管理单位的采集工作进展情况，支持统计数据的逐级穿透查看，支持查看被采集人的明细信息</w:t>
            </w:r>
            <w:r>
              <w:rPr>
                <w:rFonts w:hint="eastAsia" w:ascii="宋体" w:hAnsi="宋体" w:eastAsia="宋体" w:cs="宋体"/>
                <w:sz w:val="21"/>
                <w:szCs w:val="21"/>
              </w:rPr>
              <w:t>。</w:t>
            </w:r>
          </w:p>
          <w:p w14:paraId="521F0DB3">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88"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支持考核报表统计，包括但不限于支持各级单位管理员对本级、下属单位及管辖单位级的采集工作进行阶段性考核，生成月报、季报、半年报及年报等维度报表。</w:t>
            </w:r>
          </w:p>
          <w:p w14:paraId="209E1B7B">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支持考核统计配置，包括但不限于考核报表的生成规则包括可自定义生成时间，得分规则即采集率总分、采集质量总分、采集质量得</w:t>
            </w:r>
          </w:p>
          <w:p w14:paraId="7D5AA9BF">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分计算公式等配置，以满足不同阶段的考核统计需要。</w:t>
            </w:r>
          </w:p>
        </w:tc>
      </w:tr>
    </w:tbl>
    <w:p w14:paraId="19ADD9E6">
      <w:pPr>
        <w:rPr>
          <w:rFonts w:hint="eastAsia" w:ascii="宋体" w:hAnsi="宋体" w:eastAsia="宋体" w:cs="宋体"/>
          <w:b/>
          <w:sz w:val="21"/>
          <w:szCs w:val="21"/>
        </w:rPr>
      </w:pPr>
    </w:p>
    <w:p w14:paraId="57B42E7B">
      <w:pPr>
        <w:rPr>
          <w:rFonts w:hint="eastAsia" w:ascii="宋体" w:hAnsi="宋体" w:cs="仿宋_GB2312"/>
          <w:b/>
          <w:sz w:val="21"/>
          <w:szCs w:val="21"/>
        </w:rPr>
      </w:pPr>
      <w:r>
        <w:rPr>
          <w:rFonts w:hint="eastAsia" w:ascii="宋体" w:hAnsi="宋体" w:cs="仿宋_GB2312"/>
          <w:b/>
          <w:sz w:val="21"/>
          <w:szCs w:val="21"/>
          <w:lang w:val="en-US" w:eastAsia="zh-CN"/>
        </w:rPr>
        <w:t>7.服务</w:t>
      </w:r>
      <w:r>
        <w:rPr>
          <w:rFonts w:hint="eastAsia" w:ascii="宋体" w:hAnsi="宋体" w:cs="仿宋_GB2312"/>
          <w:b/>
          <w:sz w:val="21"/>
          <w:szCs w:val="21"/>
        </w:rPr>
        <w:t>要求</w:t>
      </w:r>
    </w:p>
    <w:p w14:paraId="619FA4EB">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（一）供货时间</w:t>
      </w:r>
    </w:p>
    <w:p w14:paraId="324CB99A">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中标单位需在合同签订之日起一个月内交货至采购方指定地点并完成安装调试。中标单位提供的货物品牌型号、规格参数等应符合采购需求及响应文件规定标准。合同签订之日起三个月内通过初验，并开展试运行，试运行时间不少于三个月，</w:t>
      </w:r>
      <w:r>
        <w:rPr>
          <w:rFonts w:hint="eastAsia" w:ascii="宋体" w:hAnsi="宋体" w:eastAsia="宋体" w:cs="Times New Roman"/>
          <w:szCs w:val="21"/>
          <w:highlight w:val="none"/>
        </w:rPr>
        <w:t>合同签订之日起</w:t>
      </w:r>
      <w:r>
        <w:rPr>
          <w:rFonts w:hint="eastAsia" w:ascii="宋体" w:hAnsi="宋体" w:cs="宋体"/>
          <w:color w:val="000000"/>
          <w:sz w:val="21"/>
          <w:szCs w:val="21"/>
        </w:rPr>
        <w:t>九个月通过终验。</w:t>
      </w:r>
    </w:p>
    <w:p w14:paraId="185779E9">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二</w:t>
      </w:r>
      <w:r>
        <w:rPr>
          <w:rFonts w:hint="eastAsia" w:ascii="宋体" w:hAnsi="宋体" w:cs="宋体"/>
          <w:color w:val="000000"/>
          <w:sz w:val="21"/>
          <w:szCs w:val="21"/>
        </w:rPr>
        <w:t>）验收要求</w:t>
      </w:r>
    </w:p>
    <w:p w14:paraId="77851529">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设备软硬件及服务与招标、</w:t>
      </w:r>
      <w:r>
        <w:rPr>
          <w:rFonts w:hint="eastAsia" w:ascii="宋体" w:hAnsi="宋体" w:cs="宋体"/>
          <w:color w:val="000000"/>
          <w:sz w:val="21"/>
          <w:szCs w:val="21"/>
          <w:lang w:val="en-US" w:eastAsia="zh-CN"/>
        </w:rPr>
        <w:t>投标</w:t>
      </w:r>
      <w:r>
        <w:rPr>
          <w:rFonts w:hint="eastAsia" w:ascii="宋体" w:hAnsi="宋体" w:cs="宋体"/>
          <w:color w:val="000000"/>
          <w:sz w:val="21"/>
          <w:szCs w:val="21"/>
        </w:rPr>
        <w:t>文件要求一致，加电运行正常。</w:t>
      </w:r>
    </w:p>
    <w:p w14:paraId="47334601">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按照公安厅项目验收标准提供相关文档。</w:t>
      </w:r>
    </w:p>
    <w:p w14:paraId="13F313F3">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三</w:t>
      </w:r>
      <w:r>
        <w:rPr>
          <w:rFonts w:hint="eastAsia" w:ascii="宋体" w:hAnsi="宋体" w:cs="宋体"/>
          <w:color w:val="000000"/>
          <w:sz w:val="21"/>
          <w:szCs w:val="21"/>
        </w:rPr>
        <w:t>）维保要求</w:t>
      </w:r>
    </w:p>
    <w:p w14:paraId="63E1291D">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本项目经侦数据采集设备、经侦数据分析设备硬件及附属软件和数据汇聚节点系统软件均提供4年免费保修上门服务，免费保修期自项目通过终验后开始计算；经侦专用验证设备（服务）提供4年服务，服务期从项目通过初验并开展试运行起开始计算。</w:t>
      </w:r>
    </w:p>
    <w:p w14:paraId="0806D5ED">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在免费保修期内，本项目产品应提供如下的日常维护服务：</w:t>
      </w:r>
    </w:p>
    <w:p w14:paraId="314B768E">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保修期内，对所提供的硬件设备和软件系统进行免费维护，并确保故障处理响应时间：全年365天，每周7×24小时响应，接到用户故障通知后，4小时内解决；在紧急案件情况，技术支持人员需在8小时内上门给予案件技术支持。</w:t>
      </w:r>
    </w:p>
    <w:p w14:paraId="094ED179">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2、保修期内提供保修和维护，对故障设备、部件进行免费维修，免费更换非人为损坏的零配件；对于维修的设备、部件返回时间不超过半个月。由此产生的一切费用由中标公司承担。</w:t>
      </w:r>
    </w:p>
    <w:p w14:paraId="6B5FE150">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3、保修期内提供周期上门免费服务：周期为每3个月一次；形式为预约上门，服务内容为周期保养检修、检测系统运行状况、处理使用过程中出现的问题等。</w:t>
      </w:r>
    </w:p>
    <w:p w14:paraId="13A331D4">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对项目定期日常运行维护，包括软硬件系统运行情况，配置优化，故障排除，运行日志维护等，消除系统运行中的隐患、提高系统运行效率，保障系统的运行安全；并提供系统的日常运行维护报告，让用户能够全面了解系统的运行情况、存在的问题以及解决的措施和建议等。</w:t>
      </w:r>
    </w:p>
    <w:p w14:paraId="72BBAE4E">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5、通过电子邮件定期提供相关系统和产品的最新动态，包括技术发展趋势、产品发展情况、信息功能及特点、系统成功案例及用户使用经验等信息。</w:t>
      </w:r>
    </w:p>
    <w:p w14:paraId="5F534400">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6、通过电子邮件、电话等解决客户在产品运行过程中遇到操作或使用的问题。</w:t>
      </w:r>
    </w:p>
    <w:p w14:paraId="042A6028">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7、保修期内，对所提供的软件系统进行免费升级。</w:t>
      </w:r>
    </w:p>
    <w:p w14:paraId="69FAA505">
      <w:pPr>
        <w:keepNext w:val="0"/>
        <w:keepLines w:val="0"/>
        <w:pageBreakBefore w:val="0"/>
        <w:widowControl w:val="0"/>
        <w:kinsoku/>
        <w:wordWrap/>
        <w:overflowPunct/>
        <w:topLinePunct w:val="0"/>
        <w:autoSpaceDE/>
        <w:autoSpaceDN/>
        <w:bidi w:val="0"/>
        <w:adjustRightInd/>
        <w:snapToGrid/>
        <w:spacing w:beforeLines="0" w:afterLines="0" w:line="288"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8、保修期后，提供终身维修服务，费用按零配件的成本费收取。</w:t>
      </w:r>
    </w:p>
    <w:p w14:paraId="06077F66">
      <w:pPr>
        <w:rPr>
          <w:rFonts w:hint="eastAsia" w:ascii="宋体" w:hAnsi="宋体" w:cs="宋体"/>
          <w:b/>
          <w:bCs/>
          <w:sz w:val="21"/>
          <w:szCs w:val="21"/>
          <w:lang w:val="en-US" w:eastAsia="zh-CN"/>
        </w:rPr>
      </w:pPr>
      <w:r>
        <w:rPr>
          <w:rFonts w:hint="eastAsia" w:ascii="宋体" w:hAnsi="宋体" w:cs="宋体"/>
          <w:b/>
          <w:bCs/>
          <w:sz w:val="21"/>
          <w:szCs w:val="21"/>
          <w:lang w:val="en-US" w:eastAsia="zh-CN"/>
        </w:rPr>
        <w:br w:type="page"/>
      </w:r>
    </w:p>
    <w:p w14:paraId="6FE65070">
      <w:pPr>
        <w:adjustRightInd w:val="0"/>
        <w:snapToGrid w:val="0"/>
        <w:spacing w:line="288" w:lineRule="auto"/>
        <w:rPr>
          <w:rFonts w:ascii="宋体" w:hAnsi="宋体" w:eastAsia="宋体" w:cs="宋体"/>
          <w:b/>
          <w:bCs/>
          <w:sz w:val="21"/>
          <w:szCs w:val="21"/>
        </w:rPr>
      </w:pPr>
      <w:r>
        <w:rPr>
          <w:rFonts w:hint="eastAsia" w:ascii="宋体" w:hAnsi="宋体" w:cs="宋体"/>
          <w:b/>
          <w:bCs/>
          <w:sz w:val="21"/>
          <w:szCs w:val="21"/>
          <w:lang w:val="en-US" w:eastAsia="zh-CN"/>
        </w:rPr>
        <w:t>四</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视频演示要求：</w:t>
      </w:r>
    </w:p>
    <w:p w14:paraId="17BD0D8F">
      <w:pPr>
        <w:adjustRightInd w:val="0"/>
        <w:snapToGrid w:val="0"/>
        <w:spacing w:line="288" w:lineRule="auto"/>
        <w:rPr>
          <w:rFonts w:ascii="宋体" w:hAnsi="宋体" w:eastAsia="宋体" w:cs="宋体"/>
          <w:sz w:val="21"/>
          <w:szCs w:val="21"/>
        </w:rPr>
      </w:pPr>
      <w:r>
        <w:rPr>
          <w:rFonts w:hint="eastAsia" w:ascii="宋体" w:hAnsi="宋体" w:cs="宋体"/>
          <w:sz w:val="21"/>
          <w:szCs w:val="21"/>
          <w:lang w:val="en-US" w:eastAsia="zh-CN"/>
        </w:rPr>
        <w:t>4.1</w:t>
      </w:r>
      <w:r>
        <w:rPr>
          <w:rFonts w:hint="eastAsia" w:ascii="宋体" w:hAnsi="宋体" w:eastAsia="宋体" w:cs="宋体"/>
          <w:sz w:val="21"/>
          <w:szCs w:val="21"/>
        </w:rPr>
        <w:t>根据设备清单中要求的技术指标进行系统搭建及视频录制，演示以录制视频形式提供，视频内须提供人员解说，内容应为真实操作过程的原始记录。演示视频时长</w:t>
      </w:r>
      <w:bookmarkStart w:id="77" w:name="OLE_LINK17"/>
      <w:r>
        <w:rPr>
          <w:rFonts w:hint="eastAsia" w:ascii="宋体" w:hAnsi="宋体" w:eastAsia="宋体" w:cs="宋体"/>
          <w:b/>
          <w:bCs/>
          <w:sz w:val="21"/>
          <w:szCs w:val="21"/>
        </w:rPr>
        <w:t>不超过</w:t>
      </w:r>
      <w:r>
        <w:rPr>
          <w:rFonts w:hint="eastAsia" w:ascii="宋体" w:hAnsi="宋体" w:cs="宋体"/>
          <w:b/>
          <w:bCs/>
          <w:sz w:val="21"/>
          <w:szCs w:val="21"/>
          <w:lang w:val="en-US" w:eastAsia="zh-CN"/>
        </w:rPr>
        <w:t>2</w:t>
      </w:r>
      <w:r>
        <w:rPr>
          <w:rFonts w:hint="eastAsia" w:ascii="宋体" w:hAnsi="宋体" w:eastAsia="宋体" w:cs="宋体"/>
          <w:b/>
          <w:bCs/>
          <w:sz w:val="21"/>
          <w:szCs w:val="21"/>
        </w:rPr>
        <w:t>0分钟</w:t>
      </w:r>
      <w:bookmarkEnd w:id="77"/>
      <w:r>
        <w:rPr>
          <w:rFonts w:hint="eastAsia" w:ascii="宋体" w:hAnsi="宋体" w:eastAsia="宋体" w:cs="宋体"/>
          <w:sz w:val="21"/>
          <w:szCs w:val="21"/>
        </w:rPr>
        <w:t>，以.mp4格式存储于U盘，演示U盘以邮寄形式在投标文件提交截止时间前递交，演示U盘应当密封包装并在包装上标注演示U盘、项目名称、投标人名称并加盖公章。</w:t>
      </w:r>
      <w:bookmarkStart w:id="78" w:name="OLE_LINK18"/>
      <w:r>
        <w:rPr>
          <w:rFonts w:hint="eastAsia" w:ascii="宋体" w:hAnsi="宋体" w:eastAsia="宋体" w:cs="宋体"/>
          <w:b/>
          <w:bCs/>
          <w:sz w:val="21"/>
          <w:szCs w:val="21"/>
        </w:rPr>
        <w:t>（邮寄地址：杭州市西湖区玉古路173号中田大厦21楼H室，浙江求是招标代理有限公司（</w:t>
      </w:r>
      <w:r>
        <w:rPr>
          <w:rFonts w:hint="eastAsia" w:ascii="宋体" w:hAnsi="宋体" w:cs="宋体"/>
          <w:b/>
          <w:bCs/>
          <w:sz w:val="21"/>
          <w:szCs w:val="21"/>
          <w:lang w:val="en-US" w:eastAsia="zh-CN"/>
        </w:rPr>
        <w:t>陈丹妮</w:t>
      </w:r>
      <w:r>
        <w:rPr>
          <w:rFonts w:hint="eastAsia" w:ascii="宋体" w:hAnsi="宋体" w:eastAsia="宋体" w:cs="宋体"/>
          <w:b/>
          <w:bCs/>
          <w:sz w:val="21"/>
          <w:szCs w:val="21"/>
        </w:rPr>
        <w:t>）收，电话：0571-8766611</w:t>
      </w:r>
      <w:r>
        <w:rPr>
          <w:rFonts w:hint="eastAsia" w:ascii="宋体" w:hAnsi="宋体" w:cs="宋体"/>
          <w:b/>
          <w:bCs/>
          <w:sz w:val="21"/>
          <w:szCs w:val="21"/>
          <w:lang w:val="en-US" w:eastAsia="zh-CN"/>
        </w:rPr>
        <w:t>9</w:t>
      </w:r>
      <w:r>
        <w:rPr>
          <w:rFonts w:hint="eastAsia" w:ascii="宋体" w:hAnsi="宋体" w:eastAsia="宋体" w:cs="宋体"/>
          <w:b/>
          <w:bCs/>
          <w:sz w:val="21"/>
          <w:szCs w:val="21"/>
        </w:rPr>
        <w:t>，寄出后将（快递单号、项目名称、公司名称、联系方式等相关信息）发至：zb0</w:t>
      </w:r>
      <w:r>
        <w:rPr>
          <w:rFonts w:hint="eastAsia" w:ascii="宋体" w:hAnsi="宋体" w:cs="宋体"/>
          <w:b/>
          <w:bCs/>
          <w:sz w:val="21"/>
          <w:szCs w:val="21"/>
          <w:lang w:val="en-US" w:eastAsia="zh-CN"/>
        </w:rPr>
        <w:t>1</w:t>
      </w:r>
      <w:r>
        <w:rPr>
          <w:rFonts w:hint="eastAsia" w:ascii="宋体" w:hAnsi="宋体" w:eastAsia="宋体" w:cs="宋体"/>
          <w:b/>
          <w:bCs/>
          <w:sz w:val="21"/>
          <w:szCs w:val="21"/>
        </w:rPr>
        <w:t>@qszb.net，以便查收）</w:t>
      </w:r>
      <w:bookmarkEnd w:id="78"/>
      <w:r>
        <w:rPr>
          <w:rFonts w:hint="eastAsia" w:ascii="宋体" w:hAnsi="宋体" w:eastAsia="宋体" w:cs="宋体"/>
          <w:sz w:val="21"/>
          <w:szCs w:val="21"/>
        </w:rPr>
        <w:t>。</w:t>
      </w:r>
    </w:p>
    <w:p w14:paraId="479BB502">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2投标人需按招标文件要求进行演示，演示形式可以以软件demo或类似项目真实软件演示，</w:t>
      </w:r>
      <w:r>
        <w:rPr>
          <w:rFonts w:hint="eastAsia" w:ascii="宋体" w:hAnsi="宋体" w:eastAsia="宋体" w:cs="宋体"/>
          <w:sz w:val="21"/>
          <w:szCs w:val="21"/>
          <w:lang w:val="en-US" w:eastAsia="zh-CN"/>
        </w:rPr>
        <w:t>未提供演示或</w:t>
      </w:r>
      <w:r>
        <w:rPr>
          <w:rFonts w:hint="eastAsia" w:ascii="宋体" w:hAnsi="宋体" w:eastAsia="宋体" w:cs="宋体"/>
          <w:sz w:val="21"/>
          <w:szCs w:val="21"/>
        </w:rPr>
        <w:t>以PPT或图片形式演示的，</w:t>
      </w:r>
      <w:bookmarkStart w:id="79" w:name="OLE_LINK19"/>
      <w:r>
        <w:rPr>
          <w:rFonts w:hint="eastAsia" w:ascii="宋体" w:hAnsi="宋体" w:eastAsia="宋体" w:cs="宋体"/>
          <w:b/>
          <w:bCs/>
          <w:sz w:val="21"/>
          <w:szCs w:val="21"/>
        </w:rPr>
        <w:t>演示分为0分。</w:t>
      </w:r>
      <w:bookmarkEnd w:id="79"/>
    </w:p>
    <w:p w14:paraId="79CB1182">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3演示内容：</w:t>
      </w:r>
    </w:p>
    <w:tbl>
      <w:tblPr>
        <w:tblStyle w:val="27"/>
        <w:tblW w:w="907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6"/>
      </w:tblGrid>
      <w:tr w14:paraId="4CE5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9076" w:type="dxa"/>
            <w:noWrap w:val="0"/>
            <w:vAlign w:val="center"/>
          </w:tcPr>
          <w:p w14:paraId="1762F43A">
            <w:pPr>
              <w:keepNext w:val="0"/>
              <w:keepLines w:val="0"/>
              <w:widowControl/>
              <w:suppressLineNumbers w:val="0"/>
              <w:adjustRightInd w:val="0"/>
              <w:snapToGrid w:val="0"/>
              <w:spacing w:before="0" w:beforeAutospacing="0" w:after="0" w:afterAutospacing="0" w:line="288" w:lineRule="auto"/>
              <w:ind w:left="0" w:right="0"/>
              <w:jc w:val="center"/>
              <w:textAlignment w:val="center"/>
              <w:rPr>
                <w:rFonts w:hint="default" w:ascii="宋体" w:hAnsi="宋体" w:eastAsia="宋体" w:cs="宋体"/>
                <w:b/>
                <w:bCs/>
                <w:color w:val="000000"/>
                <w:sz w:val="21"/>
                <w:szCs w:val="21"/>
              </w:rPr>
            </w:pPr>
            <w:r>
              <w:rPr>
                <w:rStyle w:val="112"/>
                <w:rFonts w:hint="default"/>
                <w:b/>
                <w:bCs/>
                <w:sz w:val="21"/>
                <w:szCs w:val="21"/>
                <w:lang w:bidi="ar"/>
              </w:rPr>
              <w:t>演示内容：</w:t>
            </w:r>
          </w:p>
        </w:tc>
      </w:tr>
      <w:tr w14:paraId="0565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076" w:type="dxa"/>
            <w:noWrap w:val="0"/>
            <w:vAlign w:val="center"/>
          </w:tcPr>
          <w:p w14:paraId="6ACD350B">
            <w:pPr>
              <w:keepNext w:val="0"/>
              <w:keepLines w:val="0"/>
              <w:suppressLineNumbers w:val="0"/>
              <w:snapToGrid w:val="0"/>
              <w:spacing w:before="0" w:beforeAutospacing="0" w:after="0" w:afterAutospacing="0" w:line="288" w:lineRule="auto"/>
              <w:ind w:left="0" w:right="0"/>
              <w:rPr>
                <w:rFonts w:hint="default" w:ascii="宋体" w:hAnsi="宋体" w:eastAsia="宋体" w:cs="宋体"/>
                <w:b/>
                <w:bCs/>
                <w:lang w:val="en-US" w:eastAsia="zh-CN"/>
              </w:rPr>
            </w:pPr>
            <w:r>
              <w:rPr>
                <w:rFonts w:hint="eastAsia" w:ascii="宋体" w:hAnsi="宋体" w:cs="宋体"/>
                <w:b/>
                <w:bCs/>
                <w:lang w:val="en-US" w:eastAsia="zh-CN"/>
              </w:rPr>
              <w:t>便携式经侦资金查控工具箱部分：</w:t>
            </w:r>
          </w:p>
          <w:p w14:paraId="7CEF42B9">
            <w:pPr>
              <w:keepNext w:val="0"/>
              <w:keepLines w:val="0"/>
              <w:suppressLineNumbers w:val="0"/>
              <w:snapToGrid w:val="0"/>
              <w:spacing w:before="0" w:beforeAutospacing="0" w:after="0" w:afterAutospacing="0" w:line="288" w:lineRule="auto"/>
              <w:ind w:left="0" w:right="0"/>
              <w:rPr>
                <w:rFonts w:hint="eastAsia" w:ascii="宋体" w:hAnsi="宋体" w:eastAsia="宋体" w:cs="宋体"/>
                <w:sz w:val="21"/>
                <w:szCs w:val="21"/>
                <w:lang w:eastAsia="zh-CN"/>
              </w:rPr>
            </w:pPr>
            <w:r>
              <w:rPr>
                <w:rFonts w:hint="eastAsia" w:ascii="宋体" w:hAnsi="宋体" w:eastAsia="宋体" w:cs="宋体"/>
                <w:b/>
                <w:bCs/>
                <w:lang w:val="en-US" w:eastAsia="zh-CN"/>
              </w:rPr>
              <w:t>（1）※</w:t>
            </w:r>
            <w:r>
              <w:rPr>
                <w:rFonts w:hint="eastAsia" w:ascii="宋体" w:hAnsi="宋体" w:eastAsia="宋体" w:cs="宋体"/>
                <w:sz w:val="21"/>
                <w:szCs w:val="21"/>
              </w:rPr>
              <w:t>支持</w:t>
            </w:r>
            <w:r>
              <w:rPr>
                <w:rFonts w:hint="eastAsia" w:ascii="宋体" w:hAnsi="宋体" w:eastAsia="宋体" w:cs="宋体"/>
                <w:sz w:val="21"/>
                <w:szCs w:val="21"/>
                <w:lang w:val="en-US" w:eastAsia="zh-CN"/>
              </w:rPr>
              <w:t>对企业</w:t>
            </w:r>
            <w:r>
              <w:rPr>
                <w:rFonts w:hint="eastAsia" w:ascii="宋体" w:hAnsi="宋体" w:eastAsia="宋体" w:cs="宋体"/>
                <w:sz w:val="21"/>
                <w:szCs w:val="21"/>
              </w:rPr>
              <w:t>业务数据、固定资产卡片数据采集、工资项明细数据等的自动化采集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并支持将采集的</w:t>
            </w:r>
            <w:r>
              <w:rPr>
                <w:rFonts w:hint="eastAsia" w:ascii="宋体" w:hAnsi="宋体" w:eastAsia="宋体" w:cs="宋体"/>
                <w:kern w:val="2"/>
                <w:sz w:val="21"/>
                <w:szCs w:val="21"/>
                <w:lang w:val="en-US" w:eastAsia="zh-CN" w:bidi="ar-SA"/>
              </w:rPr>
              <w:t>企业电子数据迅速导入“财务分析软件”中，包括财务账、固定资产账、存货账和工资账等信息，支持将不同格式的财务账生成统一标准财务账格式</w:t>
            </w:r>
            <w:r>
              <w:rPr>
                <w:rFonts w:hint="eastAsia" w:ascii="宋体" w:hAnsi="宋体" w:eastAsia="宋体" w:cs="宋体"/>
                <w:sz w:val="21"/>
                <w:szCs w:val="21"/>
              </w:rPr>
              <w:t>。</w:t>
            </w:r>
          </w:p>
          <w:p w14:paraId="3DA700EE">
            <w:pPr>
              <w:keepNext w:val="0"/>
              <w:keepLines w:val="0"/>
              <w:suppressLineNumbers w:val="0"/>
              <w:snapToGrid w:val="0"/>
              <w:spacing w:before="0" w:beforeAutospacing="0" w:after="0" w:afterAutospacing="0" w:line="288" w:lineRule="auto"/>
              <w:ind w:left="0" w:right="0"/>
              <w:rPr>
                <w:rFonts w:hint="eastAsia" w:ascii="宋体" w:hAnsi="宋体" w:eastAsia="宋体" w:cs="宋体"/>
                <w:b w:val="0"/>
                <w:bCs w:val="0"/>
                <w:sz w:val="21"/>
                <w:szCs w:val="21"/>
                <w:lang w:eastAsia="zh-CN"/>
              </w:rPr>
            </w:pPr>
            <w:r>
              <w:rPr>
                <w:rFonts w:hint="eastAsia" w:ascii="宋体" w:hAnsi="宋体" w:eastAsia="宋体" w:cs="宋体"/>
                <w:b/>
                <w:bCs/>
                <w:lang w:val="en-US" w:eastAsia="zh-CN"/>
              </w:rPr>
              <w:t>（2）※</w:t>
            </w:r>
            <w:r>
              <w:rPr>
                <w:rFonts w:hint="eastAsia" w:ascii="宋体" w:hAnsi="宋体" w:eastAsia="宋体" w:cs="宋体"/>
                <w:kern w:val="2"/>
                <w:sz w:val="21"/>
                <w:szCs w:val="21"/>
                <w:lang w:val="en-US" w:eastAsia="zh-CN" w:bidi="ar-SA"/>
              </w:rPr>
              <w:t>支持三方支付类：包括但不限于支付宝（用户信息、绑定银行卡、交易记录、回收站等），微信（用户信息、通讯录、账单和账单详情、对账单、红包详情、零钱明细、朋友圈、收藏、小视频、公众号、登录设备管理等）、云闪付（用户信息、银行卡、我的订单）云端数据提取</w:t>
            </w:r>
            <w:r>
              <w:rPr>
                <w:rFonts w:hint="eastAsia" w:ascii="宋体" w:hAnsi="宋体" w:eastAsia="宋体" w:cs="宋体"/>
                <w:b w:val="0"/>
                <w:bCs w:val="0"/>
                <w:sz w:val="21"/>
                <w:szCs w:val="21"/>
                <w:lang w:eastAsia="zh-CN"/>
              </w:rPr>
              <w:t>。</w:t>
            </w:r>
          </w:p>
          <w:p w14:paraId="22F2C8A5">
            <w:pPr>
              <w:keepNext w:val="0"/>
              <w:keepLines w:val="0"/>
              <w:suppressLineNumbers w:val="0"/>
              <w:snapToGrid w:val="0"/>
              <w:spacing w:before="0" w:beforeAutospacing="0" w:after="0" w:afterAutospacing="0" w:line="288" w:lineRule="auto"/>
              <w:ind w:left="0" w:right="0"/>
              <w:rPr>
                <w:rFonts w:hint="eastAsia" w:ascii="宋体" w:hAnsi="宋体" w:eastAsia="宋体" w:cs="宋体"/>
                <w:sz w:val="21"/>
                <w:szCs w:val="21"/>
                <w:lang w:eastAsia="zh-CN"/>
              </w:rPr>
            </w:pPr>
            <w:r>
              <w:rPr>
                <w:rFonts w:hint="eastAsia" w:ascii="宋体" w:hAnsi="宋体" w:eastAsia="宋体" w:cs="宋体"/>
                <w:b/>
                <w:bCs/>
                <w:lang w:val="en-US" w:eastAsia="zh-CN"/>
              </w:rPr>
              <w:t>（3）※</w:t>
            </w:r>
            <w:r>
              <w:rPr>
                <w:rFonts w:hint="eastAsia" w:ascii="宋体" w:hAnsi="宋体" w:eastAsia="宋体" w:cs="宋体"/>
                <w:sz w:val="21"/>
                <w:szCs w:val="21"/>
              </w:rPr>
              <w:t>支持包括但不限于火币，币安、tether等数字货币数据的采集</w:t>
            </w:r>
            <w:r>
              <w:rPr>
                <w:rFonts w:hint="eastAsia" w:ascii="宋体" w:hAnsi="宋体" w:eastAsia="宋体" w:cs="宋体"/>
                <w:sz w:val="21"/>
                <w:szCs w:val="21"/>
                <w:lang w:eastAsia="zh-CN"/>
              </w:rPr>
              <w:t>。</w:t>
            </w:r>
          </w:p>
          <w:p w14:paraId="09359B83">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eastAsia" w:ascii="宋体" w:hAnsi="宋体" w:eastAsia="宋体" w:cs="宋体"/>
                <w:b/>
                <w:bCs/>
                <w:lang w:val="en-US" w:eastAsia="zh-CN"/>
              </w:rPr>
              <w:t>（4）※</w:t>
            </w:r>
            <w:r>
              <w:rPr>
                <w:rFonts w:hint="eastAsia" w:ascii="宋体" w:hAnsi="宋体" w:eastAsia="宋体" w:cs="宋体"/>
                <w:sz w:val="21"/>
                <w:szCs w:val="21"/>
              </w:rPr>
              <w:t>支持常见RAID磁盘组自动识别加载、解析，及常见软RAID解析；</w:t>
            </w:r>
            <w:r>
              <w:rPr>
                <w:rFonts w:hint="eastAsia" w:ascii="宋体" w:hAnsi="宋体" w:eastAsia="宋体" w:cs="宋体"/>
                <w:kern w:val="2"/>
                <w:sz w:val="21"/>
                <w:szCs w:val="21"/>
                <w:lang w:val="en-US" w:eastAsia="zh-CN" w:bidi="ar-SA"/>
              </w:rPr>
              <w:t>支持对macOS的RAID0解析、Fusion Drive融合磁盘解析、APFS Fusion融合磁盘解析、Linux的LVM解析、MDADM软RAID解析、Windows LDM动态磁盘解析、Windows storage Spaces存储空间解析。</w:t>
            </w:r>
          </w:p>
          <w:p w14:paraId="4884C482">
            <w:pPr>
              <w:keepNext w:val="0"/>
              <w:keepLines w:val="0"/>
              <w:suppressLineNumbers w:val="0"/>
              <w:snapToGrid w:val="0"/>
              <w:spacing w:before="0" w:beforeAutospacing="0" w:after="0" w:afterAutospacing="0" w:line="288" w:lineRule="auto"/>
              <w:ind w:left="0" w:right="0"/>
              <w:rPr>
                <w:rFonts w:hint="eastAsia" w:ascii="宋体" w:hAnsi="宋体" w:eastAsia="宋体" w:cs="宋体"/>
                <w:kern w:val="2"/>
                <w:sz w:val="21"/>
                <w:szCs w:val="21"/>
                <w:lang w:val="en-US" w:eastAsia="zh-CN" w:bidi="ar-SA"/>
              </w:rPr>
            </w:pPr>
            <w:r>
              <w:rPr>
                <w:rFonts w:hint="eastAsia" w:ascii="宋体" w:hAnsi="宋体" w:eastAsia="宋体" w:cs="宋体"/>
                <w:b/>
                <w:bCs/>
                <w:lang w:val="en-US" w:eastAsia="zh-CN"/>
              </w:rPr>
              <w:t>（5）※</w:t>
            </w:r>
            <w:r>
              <w:rPr>
                <w:rFonts w:hint="eastAsia" w:ascii="宋体" w:hAnsi="宋体" w:eastAsia="宋体" w:cs="宋体"/>
                <w:sz w:val="21"/>
                <w:szCs w:val="21"/>
              </w:rPr>
              <w:t>支持EFS、BitLocker、FileVault2、VeraCrypt、Luks等主流加密容器的离线解密；</w:t>
            </w:r>
            <w:r>
              <w:rPr>
                <w:rFonts w:hint="eastAsia" w:ascii="宋体" w:hAnsi="宋体" w:eastAsia="宋体" w:cs="宋体"/>
                <w:kern w:val="2"/>
                <w:sz w:val="21"/>
                <w:szCs w:val="21"/>
                <w:lang w:val="en-US" w:eastAsia="zh-CN" w:bidi="ar-SA"/>
              </w:rPr>
              <w:t>支持从TPM加密计算机获取密钥并对磁盘离线解密。</w:t>
            </w:r>
          </w:p>
          <w:p w14:paraId="1EE67EE7">
            <w:pPr>
              <w:keepNext w:val="0"/>
              <w:keepLines w:val="0"/>
              <w:suppressLineNumbers w:val="0"/>
              <w:snapToGrid w:val="0"/>
              <w:spacing w:before="0" w:beforeAutospacing="0" w:after="0" w:afterAutospacing="0" w:line="288" w:lineRule="auto"/>
              <w:ind w:left="0" w:right="0"/>
              <w:rPr>
                <w:rFonts w:hint="eastAsia" w:ascii="宋体" w:hAnsi="宋体" w:eastAsia="宋体" w:cs="宋体"/>
                <w:kern w:val="2"/>
                <w:sz w:val="21"/>
                <w:szCs w:val="21"/>
                <w:lang w:val="en-US" w:eastAsia="zh-CN" w:bidi="ar-SA"/>
              </w:rPr>
            </w:pPr>
            <w:r>
              <w:rPr>
                <w:rFonts w:hint="eastAsia" w:ascii="宋体" w:hAnsi="宋体" w:eastAsia="宋体" w:cs="宋体"/>
                <w:b/>
                <w:bCs/>
                <w:lang w:val="en-US" w:eastAsia="zh-CN"/>
              </w:rPr>
              <w:t>（6）※</w:t>
            </w:r>
            <w:r>
              <w:rPr>
                <w:rFonts w:hint="eastAsia" w:ascii="宋体" w:hAnsi="宋体" w:eastAsia="宋体" w:cs="宋体"/>
                <w:sz w:val="21"/>
                <w:szCs w:val="21"/>
              </w:rPr>
              <w:t>支持常见的主流平台手机备份文件、镜像文件解析采集；</w:t>
            </w:r>
            <w:r>
              <w:rPr>
                <w:rFonts w:hint="eastAsia" w:ascii="宋体" w:hAnsi="宋体" w:eastAsia="宋体" w:cs="宋体"/>
                <w:kern w:val="2"/>
                <w:sz w:val="21"/>
                <w:szCs w:val="21"/>
                <w:lang w:val="en-US" w:eastAsia="zh-CN" w:bidi="ar-SA"/>
              </w:rPr>
              <w:t>支持IOS加密备份的keychain解析。</w:t>
            </w:r>
          </w:p>
          <w:p w14:paraId="459348F0">
            <w:pPr>
              <w:keepNext w:val="0"/>
              <w:keepLines w:val="0"/>
              <w:suppressLineNumbers w:val="0"/>
              <w:snapToGrid w:val="0"/>
              <w:spacing w:before="0" w:beforeAutospacing="0" w:after="0" w:afterAutospacing="0" w:line="288" w:lineRule="auto"/>
              <w:ind w:left="0" w:right="0"/>
              <w:rPr>
                <w:rFonts w:hint="eastAsia" w:ascii="宋体" w:hAnsi="宋体" w:eastAsia="宋体" w:cs="宋体"/>
                <w:kern w:val="2"/>
                <w:sz w:val="21"/>
                <w:szCs w:val="21"/>
                <w:lang w:val="en-US" w:eastAsia="zh-CN" w:bidi="ar-SA"/>
              </w:rPr>
            </w:pPr>
            <w:bookmarkStart w:id="80" w:name="OLE_LINK22"/>
            <w:r>
              <w:rPr>
                <w:rFonts w:hint="eastAsia" w:ascii="宋体" w:hAnsi="宋体" w:eastAsia="宋体" w:cs="宋体"/>
                <w:b/>
                <w:bCs/>
                <w:kern w:val="2"/>
                <w:sz w:val="21"/>
                <w:szCs w:val="21"/>
                <w:lang w:val="en-US" w:eastAsia="zh-CN" w:bidi="ar-SA"/>
              </w:rPr>
              <w:t>（7）※</w:t>
            </w:r>
            <w:bookmarkEnd w:id="80"/>
            <w:r>
              <w:rPr>
                <w:rFonts w:hint="eastAsia" w:ascii="宋体" w:hAnsi="宋体" w:eastAsia="宋体" w:cs="宋体"/>
                <w:kern w:val="2"/>
                <w:sz w:val="21"/>
                <w:szCs w:val="21"/>
                <w:lang w:val="en-US" w:eastAsia="zh-CN" w:bidi="ar-SA"/>
              </w:rPr>
              <w:t>支持Android、iPhone手机各类文档的分类采集及各类APP数据分类采集；支持手机APK静态行为提取分析，自动提取权限、开发者、服务器地址等信息。</w:t>
            </w:r>
          </w:p>
          <w:p w14:paraId="358E58D1">
            <w:pPr>
              <w:keepNext w:val="0"/>
              <w:keepLines w:val="0"/>
              <w:suppressLineNumbers w:val="0"/>
              <w:snapToGrid w:val="0"/>
              <w:spacing w:before="0" w:beforeAutospacing="0" w:after="0" w:afterAutospacing="0" w:line="288" w:lineRule="auto"/>
              <w:ind w:left="0" w:right="0"/>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资金分析工作台部分：</w:t>
            </w:r>
          </w:p>
          <w:p w14:paraId="47D86F93">
            <w:pPr>
              <w:keepNext w:val="0"/>
              <w:keepLines w:val="0"/>
              <w:suppressLineNumbers w:val="0"/>
              <w:snapToGrid w:val="0"/>
              <w:spacing w:before="0" w:beforeAutospacing="0" w:after="0" w:afterAutospacing="0" w:line="288" w:lineRule="auto"/>
              <w:ind w:left="0" w:right="0"/>
              <w:rPr>
                <w:rFonts w:hint="eastAsia" w:ascii="宋体" w:hAnsi="宋体" w:eastAsia="宋体" w:cs="宋体"/>
                <w:sz w:val="21"/>
                <w:szCs w:val="21"/>
                <w:lang w:eastAsia="zh-CN"/>
              </w:rPr>
            </w:pPr>
            <w:r>
              <w:rPr>
                <w:rFonts w:hint="eastAsia" w:ascii="宋体" w:hAnsi="宋体" w:eastAsia="宋体" w:cs="宋体"/>
                <w:b/>
                <w:bCs/>
                <w:lang w:val="en-US" w:eastAsia="zh-CN"/>
              </w:rPr>
              <w:t>（8）※</w:t>
            </w:r>
            <w:r>
              <w:rPr>
                <w:rFonts w:hint="eastAsia" w:ascii="宋体" w:hAnsi="宋体" w:eastAsia="宋体" w:cs="宋体"/>
                <w:sz w:val="21"/>
                <w:szCs w:val="21"/>
              </w:rPr>
              <w:t>支持EXCEL、CSV、TXT、PDF、HTML、ZIP、DAT等格式数据导入</w:t>
            </w:r>
            <w:r>
              <w:rPr>
                <w:rFonts w:hint="eastAsia" w:ascii="宋体" w:hAnsi="宋体" w:eastAsia="宋体" w:cs="宋体"/>
                <w:sz w:val="21"/>
                <w:szCs w:val="21"/>
                <w:lang w:val="en-US" w:eastAsia="zh-CN"/>
              </w:rPr>
              <w:t>和</w:t>
            </w:r>
            <w:r>
              <w:rPr>
                <w:rFonts w:hint="eastAsia" w:ascii="宋体" w:hAnsi="宋体" w:eastAsia="宋体" w:cs="宋体"/>
                <w:sz w:val="21"/>
                <w:szCs w:val="21"/>
              </w:rPr>
              <w:t>智能清洗；</w:t>
            </w:r>
            <w:r>
              <w:rPr>
                <w:rFonts w:hint="eastAsia" w:ascii="宋体" w:hAnsi="宋体" w:eastAsia="宋体" w:cs="宋体"/>
                <w:sz w:val="21"/>
                <w:szCs w:val="21"/>
                <w:lang w:val="en-US" w:eastAsia="zh-CN"/>
              </w:rPr>
              <w:t>并</w:t>
            </w:r>
            <w:r>
              <w:rPr>
                <w:rFonts w:hint="eastAsia" w:ascii="宋体" w:hAnsi="宋体" w:eastAsia="宋体" w:cs="宋体"/>
                <w:sz w:val="21"/>
                <w:szCs w:val="21"/>
              </w:rPr>
              <w:t>对数据格式</w:t>
            </w:r>
            <w:r>
              <w:rPr>
                <w:rFonts w:hint="eastAsia" w:ascii="宋体" w:hAnsi="宋体" w:eastAsia="宋体" w:cs="宋体"/>
                <w:sz w:val="21"/>
                <w:szCs w:val="21"/>
                <w:lang w:val="en-US" w:eastAsia="zh-CN"/>
              </w:rPr>
              <w:t>等质量问题</w:t>
            </w:r>
            <w:r>
              <w:rPr>
                <w:rFonts w:hint="eastAsia" w:ascii="宋体" w:hAnsi="宋体" w:eastAsia="宋体" w:cs="宋体"/>
                <w:sz w:val="21"/>
                <w:szCs w:val="21"/>
              </w:rPr>
              <w:t>进行检测，提示不符合要求的数据</w:t>
            </w:r>
            <w:r>
              <w:rPr>
                <w:rFonts w:hint="eastAsia" w:ascii="宋体" w:hAnsi="宋体" w:eastAsia="宋体" w:cs="宋体"/>
                <w:sz w:val="21"/>
                <w:szCs w:val="21"/>
                <w:lang w:eastAsia="zh-CN"/>
              </w:rPr>
              <w:t>。</w:t>
            </w:r>
          </w:p>
          <w:p w14:paraId="72690994">
            <w:pPr>
              <w:keepNext w:val="0"/>
              <w:keepLines w:val="0"/>
              <w:suppressLineNumbers w:val="0"/>
              <w:snapToGrid w:val="0"/>
              <w:spacing w:before="0" w:beforeAutospacing="0" w:after="0" w:afterAutospacing="0" w:line="288" w:lineRule="auto"/>
              <w:ind w:left="0" w:right="0"/>
              <w:rPr>
                <w:rFonts w:hint="eastAsia" w:ascii="宋体" w:hAnsi="宋体" w:eastAsia="宋体" w:cs="宋体"/>
                <w:sz w:val="21"/>
                <w:szCs w:val="21"/>
                <w:lang w:eastAsia="zh-CN"/>
              </w:rPr>
            </w:pPr>
            <w:r>
              <w:rPr>
                <w:rFonts w:hint="eastAsia" w:ascii="宋体" w:hAnsi="宋体" w:eastAsia="宋体" w:cs="宋体"/>
                <w:b/>
                <w:bCs/>
                <w:lang w:val="en-US" w:eastAsia="zh-CN"/>
              </w:rPr>
              <w:t>（9）※</w:t>
            </w:r>
            <w:r>
              <w:rPr>
                <w:rFonts w:hint="eastAsia" w:ascii="宋体" w:hAnsi="宋体" w:eastAsia="宋体" w:cs="宋体"/>
                <w:sz w:val="21"/>
                <w:szCs w:val="21"/>
              </w:rPr>
              <w:t>支持统计分析对象的交易概况及对手的交易金额、交易次数、流入金额、流出金额、流入流出比、净额等</w:t>
            </w:r>
            <w:r>
              <w:rPr>
                <w:rFonts w:hint="eastAsia" w:ascii="宋体" w:hAnsi="宋体" w:eastAsia="宋体" w:cs="宋体"/>
                <w:sz w:val="21"/>
                <w:szCs w:val="21"/>
                <w:lang w:eastAsia="zh-CN"/>
              </w:rPr>
              <w:t>。</w:t>
            </w:r>
          </w:p>
          <w:p w14:paraId="336F5818">
            <w:pPr>
              <w:keepNext w:val="0"/>
              <w:keepLines w:val="0"/>
              <w:suppressLineNumbers w:val="0"/>
              <w:snapToGrid w:val="0"/>
              <w:spacing w:before="0" w:beforeAutospacing="0" w:after="0" w:afterAutospacing="0" w:line="288" w:lineRule="auto"/>
              <w:ind w:left="0" w:right="0"/>
              <w:rPr>
                <w:rFonts w:hint="eastAsia" w:ascii="宋体" w:hAnsi="宋体" w:eastAsia="宋体" w:cs="宋体"/>
                <w:sz w:val="21"/>
                <w:szCs w:val="21"/>
                <w:lang w:eastAsia="zh-CN"/>
              </w:rPr>
            </w:pPr>
            <w:r>
              <w:rPr>
                <w:rFonts w:hint="eastAsia" w:ascii="宋体" w:hAnsi="宋体" w:eastAsia="宋体" w:cs="宋体"/>
                <w:b/>
                <w:bCs/>
                <w:lang w:val="en-US" w:eastAsia="zh-CN"/>
              </w:rPr>
              <w:t>（10）※</w:t>
            </w:r>
            <w:r>
              <w:rPr>
                <w:rFonts w:hint="eastAsia" w:ascii="宋体" w:hAnsi="宋体" w:eastAsia="宋体" w:cs="宋体"/>
                <w:sz w:val="21"/>
                <w:szCs w:val="21"/>
              </w:rPr>
              <w:t>支持查找链接、路径、最短路径和查找回路；</w:t>
            </w:r>
            <w:r>
              <w:rPr>
                <w:rFonts w:hint="eastAsia" w:ascii="宋体" w:hAnsi="宋体" w:eastAsia="宋体" w:cs="宋体"/>
                <w:sz w:val="21"/>
                <w:szCs w:val="21"/>
                <w:lang w:eastAsia="zh-CN"/>
              </w:rPr>
              <w:t>对指定账户在一定时间内满足的回路，判断具有资金回流性质的账户群。</w:t>
            </w:r>
          </w:p>
          <w:p w14:paraId="7914B829">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lang w:eastAsia="zh-CN"/>
              </w:rPr>
            </w:pPr>
            <w:r>
              <w:rPr>
                <w:rFonts w:hint="eastAsia" w:ascii="宋体" w:hAnsi="宋体" w:eastAsia="宋体" w:cs="宋体"/>
                <w:b/>
                <w:bCs/>
                <w:lang w:val="en-US" w:eastAsia="zh-CN"/>
              </w:rPr>
              <w:t>（11）※</w:t>
            </w:r>
            <w:r>
              <w:rPr>
                <w:rFonts w:hint="eastAsia" w:ascii="宋体" w:hAnsi="宋体" w:eastAsia="宋体" w:cs="宋体"/>
                <w:sz w:val="21"/>
                <w:szCs w:val="21"/>
              </w:rPr>
              <w:t>支持对钱包数据详情展示，包括钱包余额、交易次数、收入、支出情况、交易时间等</w:t>
            </w:r>
            <w:r>
              <w:rPr>
                <w:rFonts w:hint="eastAsia" w:ascii="宋体" w:hAnsi="宋体" w:eastAsia="宋体" w:cs="宋体"/>
                <w:sz w:val="21"/>
                <w:szCs w:val="21"/>
                <w:lang w:eastAsia="zh-CN"/>
              </w:rPr>
              <w:t>。</w:t>
            </w:r>
          </w:p>
          <w:p w14:paraId="3C2B7263">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eastAsia" w:ascii="宋体" w:hAnsi="宋体" w:eastAsia="宋体" w:cs="宋体"/>
                <w:b/>
                <w:bCs/>
                <w:lang w:val="en-US" w:eastAsia="zh-CN"/>
              </w:rPr>
              <w:t>（12）※</w:t>
            </w:r>
            <w:r>
              <w:rPr>
                <w:rFonts w:hint="eastAsia" w:ascii="宋体" w:hAnsi="宋体" w:eastAsia="宋体" w:cs="宋体"/>
                <w:color w:val="000000"/>
                <w:kern w:val="0"/>
                <w:sz w:val="21"/>
                <w:szCs w:val="21"/>
              </w:rPr>
              <w:t>话单战法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支持</w:t>
            </w:r>
            <w:r>
              <w:rPr>
                <w:rFonts w:hint="eastAsia" w:ascii="宋体" w:hAnsi="宋体" w:eastAsia="宋体" w:cs="宋体"/>
                <w:color w:val="000000"/>
                <w:kern w:val="0"/>
                <w:sz w:val="21"/>
                <w:szCs w:val="21"/>
              </w:rPr>
              <w:t>次数分析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时长分析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每天最早最晚</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时间频率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共同联系人</w:t>
            </w:r>
            <w:r>
              <w:rPr>
                <w:rFonts w:hint="eastAsia" w:ascii="宋体" w:hAnsi="宋体" w:eastAsia="宋体" w:cs="宋体"/>
                <w:color w:val="000000"/>
                <w:kern w:val="0"/>
                <w:sz w:val="21"/>
                <w:szCs w:val="21"/>
                <w:lang w:val="en-US" w:eastAsia="zh-CN"/>
              </w:rPr>
              <w:t>等分析，支持查找核心通话网络等战法智能分析。</w:t>
            </w:r>
          </w:p>
          <w:p w14:paraId="696ACC1A">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eastAsia" w:ascii="宋体" w:hAnsi="宋体" w:eastAsia="宋体" w:cs="宋体"/>
                <w:b/>
                <w:bCs/>
                <w:lang w:val="en-US" w:eastAsia="zh-CN"/>
              </w:rPr>
              <w:t>（13）※</w:t>
            </w:r>
            <w:r>
              <w:rPr>
                <w:rFonts w:hint="eastAsia" w:ascii="宋体" w:hAnsi="宋体" w:eastAsia="宋体" w:cs="宋体"/>
                <w:color w:val="000000"/>
                <w:kern w:val="0"/>
                <w:sz w:val="21"/>
                <w:szCs w:val="21"/>
              </w:rPr>
              <w:t>账单战法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支持</w:t>
            </w:r>
            <w:r>
              <w:rPr>
                <w:rFonts w:hint="eastAsia" w:ascii="宋体" w:hAnsi="宋体" w:eastAsia="宋体" w:cs="宋体"/>
                <w:color w:val="000000"/>
                <w:kern w:val="0"/>
                <w:sz w:val="21"/>
                <w:szCs w:val="21"/>
              </w:rPr>
              <w:t>标记重要账号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异常账号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查找核心账号网络</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地下钱庄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信用卡套现</w:t>
            </w:r>
            <w:r>
              <w:rPr>
                <w:rFonts w:hint="eastAsia" w:ascii="宋体" w:hAnsi="宋体" w:eastAsia="宋体" w:cs="宋体"/>
                <w:color w:val="000000"/>
                <w:kern w:val="0"/>
                <w:sz w:val="21"/>
                <w:szCs w:val="21"/>
                <w:lang w:eastAsia="zh-CN"/>
              </w:rPr>
              <w:t>、查找单笔资金回路</w:t>
            </w:r>
            <w:r>
              <w:rPr>
                <w:rFonts w:hint="eastAsia" w:ascii="宋体" w:hAnsi="宋体" w:eastAsia="宋体" w:cs="宋体"/>
                <w:color w:val="000000"/>
                <w:kern w:val="0"/>
                <w:sz w:val="21"/>
                <w:szCs w:val="21"/>
                <w:lang w:val="en-US" w:eastAsia="zh-CN"/>
              </w:rPr>
              <w:t>等战法智能分析。</w:t>
            </w:r>
          </w:p>
          <w:p w14:paraId="3FE7758B">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000000"/>
                <w:kern w:val="0"/>
                <w:sz w:val="21"/>
                <w:szCs w:val="21"/>
                <w:lang w:eastAsia="zh-CN"/>
              </w:rPr>
            </w:pPr>
            <w:r>
              <w:rPr>
                <w:rFonts w:hint="eastAsia" w:ascii="宋体" w:hAnsi="宋体" w:eastAsia="宋体" w:cs="宋体"/>
                <w:b/>
                <w:bCs/>
                <w:lang w:val="en-US" w:eastAsia="zh-CN"/>
              </w:rPr>
              <w:t>（1</w:t>
            </w:r>
            <w:bookmarkStart w:id="81" w:name="OLE_LINK21"/>
            <w:r>
              <w:rPr>
                <w:rFonts w:hint="eastAsia" w:ascii="宋体" w:hAnsi="宋体" w:eastAsia="宋体" w:cs="宋体"/>
                <w:b/>
                <w:bCs/>
                <w:lang w:val="en-US" w:eastAsia="zh-CN"/>
              </w:rPr>
              <w:t>4</w:t>
            </w:r>
            <w:bookmarkEnd w:id="81"/>
            <w:r>
              <w:rPr>
                <w:rFonts w:hint="eastAsia" w:ascii="宋体" w:hAnsi="宋体" w:eastAsia="宋体" w:cs="宋体"/>
                <w:b/>
                <w:bCs/>
                <w:lang w:val="en-US" w:eastAsia="zh-CN"/>
              </w:rPr>
              <w:t>）※</w:t>
            </w:r>
            <w:r>
              <w:rPr>
                <w:rFonts w:hint="eastAsia" w:ascii="宋体" w:hAnsi="宋体" w:eastAsia="宋体" w:cs="宋体"/>
                <w:color w:val="000000"/>
                <w:kern w:val="0"/>
                <w:sz w:val="21"/>
                <w:szCs w:val="21"/>
              </w:rPr>
              <w:t>自定义战法。允许用户编辑自己的战法上传后执行，系统提供样例模板</w:t>
            </w:r>
            <w:r>
              <w:rPr>
                <w:rFonts w:hint="eastAsia" w:ascii="宋体" w:hAnsi="宋体" w:eastAsia="宋体" w:cs="宋体"/>
                <w:color w:val="000000"/>
                <w:kern w:val="0"/>
                <w:sz w:val="21"/>
                <w:szCs w:val="21"/>
                <w:lang w:eastAsia="zh-CN"/>
              </w:rPr>
              <w:t>。</w:t>
            </w:r>
          </w:p>
          <w:p w14:paraId="2E2FE99F">
            <w:pPr>
              <w:keepNext w:val="0"/>
              <w:keepLines w:val="0"/>
              <w:suppressLineNumbers w:val="0"/>
              <w:snapToGrid w:val="0"/>
              <w:spacing w:before="0" w:beforeAutospacing="0" w:after="0" w:afterAutospacing="0" w:line="288" w:lineRule="auto"/>
              <w:ind w:left="0" w:right="0"/>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数据汇聚节点部分：</w:t>
            </w:r>
          </w:p>
          <w:p w14:paraId="2275A078">
            <w:pPr>
              <w:pStyle w:val="5"/>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2"/>
                <w:lang w:val="en-US" w:eastAsia="zh-CN" w:bidi="ar-SA"/>
              </w:rPr>
              <w:t>（1</w:t>
            </w:r>
            <w:bookmarkStart w:id="82" w:name="OLE_LINK23"/>
            <w:r>
              <w:rPr>
                <w:rFonts w:hint="eastAsia" w:ascii="宋体" w:hAnsi="宋体" w:eastAsia="宋体" w:cs="宋体"/>
                <w:b/>
                <w:bCs/>
                <w:kern w:val="2"/>
                <w:sz w:val="21"/>
                <w:szCs w:val="22"/>
                <w:lang w:val="en-US" w:eastAsia="zh-CN" w:bidi="ar-SA"/>
              </w:rPr>
              <w:t>5）</w:t>
            </w:r>
            <w:r>
              <w:rPr>
                <w:rFonts w:hint="eastAsia" w:ascii="Wingdings" w:hAnsi="Wingdings" w:eastAsia="宋体" w:cs="宋体"/>
                <w:kern w:val="2"/>
                <w:sz w:val="21"/>
                <w:szCs w:val="21"/>
                <w:lang w:val="en-US" w:eastAsia="zh-CN" w:bidi="ar-SA"/>
              </w:rPr>
              <w:t>※</w:t>
            </w:r>
            <w:r>
              <w:rPr>
                <w:rFonts w:hint="eastAsia" w:ascii="宋体" w:hAnsi="宋体" w:eastAsia="宋体" w:cs="宋体"/>
                <w:sz w:val="21"/>
                <w:szCs w:val="21"/>
              </w:rPr>
              <w:t>查询功能</w:t>
            </w:r>
          </w:p>
          <w:p w14:paraId="2BE0C7BC">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办案民</w:t>
            </w:r>
            <w:bookmarkEnd w:id="82"/>
            <w:r>
              <w:rPr>
                <w:rFonts w:hint="eastAsia" w:ascii="宋体" w:hAnsi="宋体" w:eastAsia="宋体" w:cs="宋体"/>
                <w:color w:val="000000"/>
                <w:sz w:val="21"/>
                <w:szCs w:val="21"/>
              </w:rPr>
              <w:t>警可通过多个条件快速筛查数据信息，查看采集数据包详情，查询条件支持根据采集单位、案件类别、采集/入库时间、证件号码、手机号码、案件编号等字段。也可以通过蓝色数字直接穿透到详情页面，同时为了满足各地考核需求支持数据导出功能。</w:t>
            </w:r>
          </w:p>
          <w:p w14:paraId="17AE66B6">
            <w:pPr>
              <w:pStyle w:val="5"/>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eastAsia" w:ascii="Wingdings" w:hAnsi="Wingdings" w:cs="宋体"/>
                <w:kern w:val="2"/>
                <w:sz w:val="21"/>
                <w:szCs w:val="21"/>
                <w:lang w:val="en-US" w:eastAsia="zh-CN" w:bidi="ar-SA"/>
              </w:rPr>
              <w:t>（</w:t>
            </w:r>
            <w:r>
              <w:rPr>
                <w:rFonts w:hint="eastAsia" w:ascii="宋体" w:hAnsi="宋体" w:eastAsia="宋体" w:cs="宋体"/>
                <w:b/>
                <w:bCs/>
                <w:kern w:val="2"/>
                <w:sz w:val="21"/>
                <w:szCs w:val="22"/>
                <w:lang w:val="en-US" w:eastAsia="zh-CN" w:bidi="ar-SA"/>
              </w:rPr>
              <w:t>16</w:t>
            </w:r>
            <w:r>
              <w:rPr>
                <w:rFonts w:hint="eastAsia" w:ascii="Wingdings" w:hAnsi="Wingdings" w:cs="宋体"/>
                <w:kern w:val="2"/>
                <w:sz w:val="21"/>
                <w:szCs w:val="21"/>
                <w:lang w:val="en-US" w:eastAsia="zh-CN" w:bidi="ar-SA"/>
              </w:rPr>
              <w:t>）</w:t>
            </w:r>
            <w:r>
              <w:rPr>
                <w:rFonts w:hint="eastAsia" w:ascii="Wingdings" w:hAnsi="Wingdings" w:eastAsia="宋体" w:cs="宋体"/>
                <w:kern w:val="2"/>
                <w:sz w:val="21"/>
                <w:szCs w:val="21"/>
                <w:lang w:val="en-US" w:eastAsia="zh-CN" w:bidi="ar-SA"/>
              </w:rPr>
              <w:t>※</w:t>
            </w:r>
            <w:r>
              <w:rPr>
                <w:rFonts w:hint="eastAsia" w:ascii="宋体" w:hAnsi="宋体" w:eastAsia="宋体" w:cs="宋体"/>
                <w:sz w:val="21"/>
                <w:szCs w:val="21"/>
              </w:rPr>
              <w:t>采集列表</w:t>
            </w:r>
          </w:p>
          <w:p w14:paraId="0B841B97">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查看案件下所有采集信息，信息列表包括采集时间、入库时间、来源类型、物品特征码、数据量、被采人姓名、证件号码、手机号码等，支持信息导出功能。</w:t>
            </w:r>
          </w:p>
          <w:p w14:paraId="1DE32A5A">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针对部分案件信息不完整状况可以编辑，信息不完整指的是案件名称、案件编号、案件类别、被采人姓名、身份号码、手机号码等任一字段为空或不合法的数据。</w:t>
            </w:r>
          </w:p>
          <w:p w14:paraId="58FB73AB">
            <w:pPr>
              <w:pStyle w:val="5"/>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eastAsia" w:ascii="Wingdings" w:hAnsi="Wingdings" w:cs="宋体"/>
                <w:kern w:val="2"/>
                <w:sz w:val="21"/>
                <w:szCs w:val="21"/>
                <w:lang w:val="en-US" w:eastAsia="zh-CN" w:bidi="ar-SA"/>
              </w:rPr>
              <w:t>（</w:t>
            </w:r>
            <w:bookmarkStart w:id="83" w:name="OLE_LINK24"/>
            <w:r>
              <w:rPr>
                <w:rFonts w:hint="eastAsia" w:ascii="宋体" w:hAnsi="宋体" w:eastAsia="宋体" w:cs="宋体"/>
                <w:b/>
                <w:bCs/>
                <w:kern w:val="2"/>
                <w:sz w:val="21"/>
                <w:szCs w:val="22"/>
                <w:lang w:val="en-US" w:eastAsia="zh-CN" w:bidi="ar-SA"/>
              </w:rPr>
              <w:t>17</w:t>
            </w:r>
            <w:bookmarkEnd w:id="83"/>
            <w:r>
              <w:rPr>
                <w:rFonts w:hint="eastAsia" w:ascii="Wingdings" w:hAnsi="Wingdings" w:cs="宋体"/>
                <w:kern w:val="2"/>
                <w:sz w:val="21"/>
                <w:szCs w:val="21"/>
                <w:lang w:val="en-US" w:eastAsia="zh-CN" w:bidi="ar-SA"/>
              </w:rPr>
              <w:t>）</w:t>
            </w:r>
            <w:r>
              <w:rPr>
                <w:rFonts w:hint="eastAsia" w:ascii="Wingdings" w:hAnsi="Wingdings" w:eastAsia="宋体" w:cs="宋体"/>
                <w:kern w:val="2"/>
                <w:sz w:val="21"/>
                <w:szCs w:val="21"/>
                <w:lang w:val="en-US" w:eastAsia="zh-CN" w:bidi="ar-SA"/>
              </w:rPr>
              <w:t>※</w:t>
            </w:r>
            <w:r>
              <w:rPr>
                <w:rFonts w:hint="eastAsia" w:ascii="宋体" w:hAnsi="宋体" w:eastAsia="宋体" w:cs="宋体"/>
                <w:sz w:val="21"/>
                <w:szCs w:val="21"/>
              </w:rPr>
              <w:t>采集详情</w:t>
            </w:r>
          </w:p>
          <w:p w14:paraId="49DA9D93">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支持查看单个数据包的全部信息，支持查看某个人多次采集的全部信息，支持二次查询功能等。数据展示维度包括基本信息、智能终端信息、即时通讯、操作系统信息、互动信息、电子邮箱信息、浏览器信息、行程应用、电子商务信息、连接设备信息、文件信息、网盘信息、用户痕迹类、智能助理等</w:t>
            </w:r>
          </w:p>
          <w:p w14:paraId="2E7D8717">
            <w:pPr>
              <w:pStyle w:val="5"/>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bookmarkStart w:id="84" w:name="OLE_LINK25"/>
            <w:r>
              <w:rPr>
                <w:rFonts w:hint="eastAsia" w:ascii="Wingdings" w:hAnsi="Wingdings" w:cs="宋体"/>
                <w:kern w:val="2"/>
                <w:sz w:val="21"/>
                <w:szCs w:val="21"/>
                <w:lang w:val="en-US" w:eastAsia="zh-CN" w:bidi="ar-SA"/>
              </w:rPr>
              <w:t>（</w:t>
            </w:r>
            <w:r>
              <w:rPr>
                <w:rFonts w:hint="eastAsia" w:ascii="宋体" w:hAnsi="宋体" w:eastAsia="宋体" w:cs="宋体"/>
                <w:b/>
                <w:bCs/>
                <w:kern w:val="2"/>
                <w:sz w:val="21"/>
                <w:szCs w:val="22"/>
                <w:lang w:val="en-US" w:eastAsia="zh-CN" w:bidi="ar-SA"/>
              </w:rPr>
              <w:t>18）</w:t>
            </w:r>
            <w:bookmarkEnd w:id="84"/>
            <w:r>
              <w:rPr>
                <w:rFonts w:hint="eastAsia" w:ascii="Wingdings" w:hAnsi="Wingdings" w:eastAsia="宋体" w:cs="宋体"/>
                <w:kern w:val="2"/>
                <w:sz w:val="21"/>
                <w:szCs w:val="21"/>
                <w:lang w:val="en-US" w:eastAsia="zh-CN" w:bidi="ar-SA"/>
              </w:rPr>
              <w:t>※</w:t>
            </w:r>
            <w:r>
              <w:rPr>
                <w:rFonts w:hint="eastAsia" w:ascii="宋体" w:hAnsi="宋体" w:eastAsia="宋体" w:cs="宋体"/>
                <w:sz w:val="21"/>
                <w:szCs w:val="21"/>
              </w:rPr>
              <w:t>信息展示</w:t>
            </w:r>
          </w:p>
          <w:p w14:paraId="6686D1EB">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符合查询条件的结果以列表的模式展示，维度包括设备的厂商名称、设备型号、设备名称、设备序列号、设备活跃度、软件版本、总采集次数、总数据量、最后采集单位、最后采集人员（姓名,警号）、最后采集IP、最后采集时间、设备状态、最近连接时间等。</w:t>
            </w:r>
          </w:p>
          <w:p w14:paraId="03EB92BB">
            <w:pPr>
              <w:keepNext w:val="0"/>
              <w:keepLines w:val="0"/>
              <w:suppressLineNumbers w:val="0"/>
              <w:snapToGrid w:val="0"/>
              <w:spacing w:before="0" w:beforeAutospacing="0" w:after="0" w:afterAutospacing="0" w:line="288" w:lineRule="auto"/>
              <w:ind w:left="0" w:right="0"/>
              <w:rPr>
                <w:rFonts w:hint="eastAsia" w:ascii="宋体" w:hAnsi="宋体" w:cs="宋体"/>
                <w:color w:val="000000"/>
                <w:sz w:val="21"/>
                <w:szCs w:val="21"/>
                <w:lang w:eastAsia="zh-CN"/>
              </w:rPr>
            </w:pPr>
            <w:r>
              <w:rPr>
                <w:rFonts w:hint="eastAsia" w:ascii="宋体" w:hAnsi="宋体" w:eastAsia="宋体" w:cs="宋体"/>
                <w:color w:val="000000"/>
                <w:sz w:val="21"/>
                <w:szCs w:val="21"/>
              </w:rPr>
              <w:t>支持根据最后采集时间、设备状态、最后链接时间支持排序，默认以最后采集时间降序排序</w:t>
            </w:r>
            <w:r>
              <w:rPr>
                <w:rFonts w:hint="eastAsia" w:ascii="宋体" w:hAnsi="宋体" w:cs="宋体"/>
                <w:color w:val="000000"/>
                <w:sz w:val="21"/>
                <w:szCs w:val="21"/>
                <w:lang w:eastAsia="zh-CN"/>
              </w:rPr>
              <w:t>。</w:t>
            </w:r>
          </w:p>
          <w:p w14:paraId="0916BB2E">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eastAsia" w:ascii="Wingdings" w:hAnsi="Wingdings" w:cs="宋体"/>
                <w:kern w:val="2"/>
                <w:sz w:val="21"/>
                <w:szCs w:val="21"/>
                <w:lang w:val="en-US" w:eastAsia="zh-CN" w:bidi="ar-SA"/>
              </w:rPr>
              <w:t>（</w:t>
            </w:r>
            <w:r>
              <w:rPr>
                <w:rFonts w:hint="eastAsia" w:ascii="宋体" w:hAnsi="宋体" w:eastAsia="宋体" w:cs="宋体"/>
                <w:b/>
                <w:bCs/>
                <w:kern w:val="2"/>
                <w:sz w:val="21"/>
                <w:szCs w:val="22"/>
                <w:lang w:val="en-US" w:eastAsia="zh-CN" w:bidi="ar-SA"/>
              </w:rPr>
              <w:t>1</w:t>
            </w:r>
            <w:r>
              <w:rPr>
                <w:rFonts w:hint="eastAsia" w:ascii="宋体" w:hAnsi="宋体" w:cs="宋体"/>
                <w:b/>
                <w:bCs/>
                <w:kern w:val="2"/>
                <w:sz w:val="21"/>
                <w:szCs w:val="22"/>
                <w:lang w:val="en-US" w:eastAsia="zh-CN" w:bidi="ar-SA"/>
              </w:rPr>
              <w:t>9</w:t>
            </w:r>
            <w:r>
              <w:rPr>
                <w:rFonts w:hint="eastAsia" w:ascii="宋体" w:hAnsi="宋体" w:eastAsia="宋体" w:cs="宋体"/>
                <w:b/>
                <w:bCs/>
                <w:kern w:val="2"/>
                <w:sz w:val="21"/>
                <w:szCs w:val="22"/>
                <w:lang w:val="en-US" w:eastAsia="zh-CN" w:bidi="ar-SA"/>
              </w:rPr>
              <w:t>）</w:t>
            </w:r>
            <w:r>
              <w:rPr>
                <w:rFonts w:hint="eastAsia" w:ascii="宋体" w:hAnsi="宋体" w:eastAsia="宋体" w:cs="宋体"/>
                <w:b/>
                <w:bCs/>
                <w:lang w:val="en-US" w:eastAsia="zh-CN"/>
              </w:rPr>
              <w:t>※</w:t>
            </w:r>
            <w:r>
              <w:rPr>
                <w:rFonts w:hint="eastAsia" w:ascii="宋体" w:hAnsi="宋体" w:eastAsia="宋体" w:cs="宋体"/>
                <w:sz w:val="21"/>
                <w:szCs w:val="21"/>
              </w:rPr>
              <w:t>支持采集率的计算规则，包括但不限于每天定时比对从案件系统同步过来的应采人员数据与新增的采集人员数据，将应采人员表中的已采集过数据的记录标识为已采，并生成各级单位最新的采集率统计列表。</w:t>
            </w:r>
          </w:p>
          <w:p w14:paraId="446CDF92">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cs="宋体"/>
                <w:color w:val="000000"/>
                <w:sz w:val="21"/>
                <w:szCs w:val="21"/>
                <w:lang w:val="en-US" w:eastAsia="zh-CN"/>
              </w:rPr>
            </w:pPr>
            <w:r>
              <w:rPr>
                <w:rFonts w:hint="eastAsia" w:ascii="Wingdings" w:hAnsi="Wingdings" w:cs="宋体"/>
                <w:kern w:val="2"/>
                <w:sz w:val="21"/>
                <w:szCs w:val="21"/>
                <w:lang w:val="en-US" w:eastAsia="zh-CN" w:bidi="ar-SA"/>
              </w:rPr>
              <w:t>（</w:t>
            </w:r>
            <w:r>
              <w:rPr>
                <w:rFonts w:hint="eastAsia" w:ascii="宋体" w:hAnsi="宋体" w:cs="宋体"/>
                <w:b/>
                <w:bCs/>
                <w:kern w:val="2"/>
                <w:sz w:val="21"/>
                <w:szCs w:val="22"/>
                <w:lang w:val="en-US" w:eastAsia="zh-CN" w:bidi="ar-SA"/>
              </w:rPr>
              <w:t>20</w:t>
            </w:r>
            <w:r>
              <w:rPr>
                <w:rFonts w:hint="eastAsia" w:ascii="宋体" w:hAnsi="宋体" w:eastAsia="宋体" w:cs="宋体"/>
                <w:b/>
                <w:bCs/>
                <w:kern w:val="2"/>
                <w:sz w:val="21"/>
                <w:szCs w:val="22"/>
                <w:lang w:val="en-US" w:eastAsia="zh-CN" w:bidi="ar-SA"/>
              </w:rPr>
              <w:t>）</w:t>
            </w:r>
            <w:r>
              <w:rPr>
                <w:rFonts w:hint="eastAsia" w:ascii="宋体" w:hAnsi="宋体" w:eastAsia="宋体" w:cs="宋体"/>
                <w:b/>
                <w:bCs/>
                <w:lang w:val="en-US" w:eastAsia="zh-CN"/>
              </w:rPr>
              <w:t>※</w:t>
            </w:r>
            <w:r>
              <w:rPr>
                <w:rFonts w:hint="eastAsia" w:ascii="宋体" w:hAnsi="宋体" w:eastAsia="宋体" w:cs="宋体"/>
                <w:sz w:val="21"/>
                <w:szCs w:val="21"/>
              </w:rPr>
              <w:t>支持实时统计，包括但不限于支持各级单位管理员对本级、下属单位及管辖单位级的采集工作进行实时查询，掌握管理单位的采集工作进展情况，支持统计数据的逐级穿透查看，支持查看被采集人的明细信息。</w:t>
            </w:r>
          </w:p>
        </w:tc>
      </w:tr>
    </w:tbl>
    <w:p w14:paraId="0687050C">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ascii="宋体" w:hAnsi="宋体" w:eastAsia="宋体" w:cs="宋体"/>
          <w:b/>
          <w:sz w:val="21"/>
          <w:szCs w:val="21"/>
        </w:rPr>
      </w:pPr>
    </w:p>
    <w:p w14:paraId="68EB0A6B">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ascii="宋体" w:hAnsi="宋体" w:eastAsia="宋体" w:cs="宋体"/>
          <w:b/>
          <w:sz w:val="21"/>
          <w:szCs w:val="21"/>
        </w:rPr>
      </w:pPr>
    </w:p>
    <w:p w14:paraId="658D264A">
      <w:pPr>
        <w:adjustRightInd w:val="0"/>
        <w:snapToGrid w:val="0"/>
        <w:jc w:val="center"/>
        <w:rPr>
          <w:rFonts w:hint="eastAsia" w:ascii="宋体" w:hAnsi="宋体" w:eastAsia="宋体" w:cs="Times New Roman"/>
          <w:b/>
          <w:bCs/>
          <w:sz w:val="21"/>
          <w:szCs w:val="21"/>
        </w:rPr>
      </w:pPr>
    </w:p>
    <w:p w14:paraId="61CF8A41">
      <w:pPr>
        <w:rPr>
          <w:rFonts w:hint="eastAsia" w:ascii="宋体" w:hAnsi="宋体" w:cs="Times New Roman"/>
          <w:b/>
          <w:bCs/>
          <w:sz w:val="21"/>
          <w:szCs w:val="21"/>
          <w:lang w:val="en-US" w:eastAsia="zh-CN"/>
        </w:rPr>
      </w:pPr>
      <w:r>
        <w:rPr>
          <w:rFonts w:hint="eastAsia" w:ascii="宋体" w:hAnsi="宋体" w:cs="Times New Roman"/>
          <w:b/>
          <w:bCs/>
          <w:sz w:val="21"/>
          <w:szCs w:val="21"/>
          <w:lang w:val="en-US" w:eastAsia="zh-CN"/>
        </w:rPr>
        <w:br w:type="page"/>
      </w:r>
    </w:p>
    <w:p w14:paraId="487C3C56">
      <w:pPr>
        <w:adjustRightInd w:val="0"/>
        <w:snapToGrid w:val="0"/>
        <w:jc w:val="both"/>
        <w:rPr>
          <w:rFonts w:hint="eastAsia" w:ascii="宋体" w:hAnsi="宋体" w:eastAsia="宋体" w:cs="Times New Roman"/>
          <w:b/>
          <w:bCs/>
          <w:sz w:val="21"/>
          <w:szCs w:val="21"/>
          <w:lang w:eastAsia="zh-CN"/>
        </w:rPr>
      </w:pPr>
      <w:r>
        <w:rPr>
          <w:rFonts w:hint="eastAsia" w:ascii="宋体" w:hAnsi="宋体" w:cs="Times New Roman"/>
          <w:b/>
          <w:bCs/>
          <w:sz w:val="21"/>
          <w:szCs w:val="21"/>
          <w:lang w:val="en-US" w:eastAsia="zh-CN"/>
        </w:rPr>
        <w:t>五.</w:t>
      </w:r>
      <w:r>
        <w:rPr>
          <w:rFonts w:hint="eastAsia" w:ascii="宋体" w:hAnsi="宋体" w:eastAsia="宋体" w:cs="Times New Roman"/>
          <w:b/>
          <w:bCs/>
          <w:sz w:val="21"/>
          <w:szCs w:val="21"/>
        </w:rPr>
        <w:t>需提供的证明材料</w:t>
      </w:r>
      <w:r>
        <w:rPr>
          <w:rFonts w:hint="eastAsia" w:ascii="宋体" w:hAnsi="宋体" w:cs="Times New Roman"/>
          <w:b/>
          <w:bCs/>
          <w:sz w:val="21"/>
          <w:szCs w:val="21"/>
          <w:lang w:eastAsia="zh-CN"/>
        </w:rPr>
        <w:t>：</w:t>
      </w:r>
    </w:p>
    <w:p w14:paraId="63A814DA">
      <w:pPr>
        <w:adjustRightInd w:val="0"/>
        <w:snapToGrid w:val="0"/>
        <w:jc w:val="center"/>
        <w:rPr>
          <w:rFonts w:ascii="宋体" w:hAnsi="宋体" w:eastAsia="宋体" w:cs="Times New Roman"/>
          <w:b/>
          <w:bCs/>
          <w:sz w:val="21"/>
          <w:szCs w:val="21"/>
        </w:rPr>
      </w:pPr>
      <w:bookmarkStart w:id="85" w:name="OLE_LINK26"/>
      <w:r>
        <w:rPr>
          <w:rFonts w:hint="eastAsia" w:ascii="宋体" w:hAnsi="宋体" w:eastAsia="宋体" w:cs="Times New Roman"/>
          <w:b/>
          <w:bCs/>
          <w:sz w:val="21"/>
          <w:szCs w:val="21"/>
        </w:rPr>
        <w:t>（技术要求需提供的证明材料以此表为准，未提供证明材料或提供材料不符合技术要求均视为该指标负偏离）</w:t>
      </w:r>
    </w:p>
    <w:bookmarkEnd w:id="85"/>
    <w:tbl>
      <w:tblPr>
        <w:tblStyle w:val="2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854"/>
        <w:gridCol w:w="2212"/>
        <w:gridCol w:w="808"/>
      </w:tblGrid>
      <w:tr w14:paraId="3851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noWrap w:val="0"/>
            <w:vAlign w:val="center"/>
          </w:tcPr>
          <w:p w14:paraId="03025D7D">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eastAsia="宋体" w:cs="Times New Roman"/>
                <w:b/>
                <w:sz w:val="21"/>
                <w:szCs w:val="21"/>
                <w:lang w:val="en-US" w:eastAsia="zh-CN"/>
              </w:rPr>
            </w:pPr>
            <w:r>
              <w:rPr>
                <w:rFonts w:hint="eastAsia" w:ascii="宋体" w:hAnsi="宋体" w:cs="Times New Roman"/>
                <w:b/>
                <w:sz w:val="21"/>
                <w:szCs w:val="21"/>
                <w:lang w:val="en-US" w:eastAsia="zh-CN"/>
              </w:rPr>
              <w:t>设备</w:t>
            </w:r>
          </w:p>
        </w:tc>
        <w:tc>
          <w:tcPr>
            <w:tcW w:w="3043" w:type="pct"/>
            <w:noWrap w:val="0"/>
            <w:vAlign w:val="center"/>
          </w:tcPr>
          <w:p w14:paraId="6C5F06DC">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eastAsia="宋体" w:cs="Times New Roman"/>
                <w:b/>
                <w:sz w:val="21"/>
                <w:szCs w:val="21"/>
              </w:rPr>
            </w:pPr>
            <w:r>
              <w:rPr>
                <w:rFonts w:hint="eastAsia" w:ascii="宋体" w:hAnsi="宋体" w:cs="Times New Roman"/>
                <w:b/>
                <w:sz w:val="21"/>
                <w:szCs w:val="21"/>
                <w:lang w:val="en-US" w:eastAsia="zh-CN"/>
              </w:rPr>
              <w:t>功能</w:t>
            </w:r>
            <w:r>
              <w:rPr>
                <w:rFonts w:hint="eastAsia" w:ascii="宋体" w:hAnsi="宋体" w:eastAsia="宋体" w:cs="Times New Roman"/>
                <w:b/>
                <w:sz w:val="21"/>
                <w:szCs w:val="21"/>
              </w:rPr>
              <w:t>证明材料名称</w:t>
            </w:r>
          </w:p>
        </w:tc>
        <w:tc>
          <w:tcPr>
            <w:tcW w:w="1150" w:type="pct"/>
            <w:noWrap w:val="0"/>
            <w:vAlign w:val="center"/>
          </w:tcPr>
          <w:p w14:paraId="0B13E916">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eastAsia="宋体" w:cs="Times New Roman"/>
                <w:b/>
                <w:sz w:val="21"/>
                <w:szCs w:val="21"/>
              </w:rPr>
            </w:pPr>
            <w:r>
              <w:rPr>
                <w:rFonts w:hint="eastAsia" w:ascii="宋体" w:hAnsi="宋体" w:eastAsia="宋体" w:cs="Times New Roman"/>
                <w:b/>
                <w:sz w:val="21"/>
                <w:szCs w:val="21"/>
              </w:rPr>
              <w:t>验证指标（每项为一指标项）</w:t>
            </w:r>
          </w:p>
        </w:tc>
        <w:tc>
          <w:tcPr>
            <w:tcW w:w="420" w:type="pct"/>
            <w:noWrap w:val="0"/>
            <w:vAlign w:val="center"/>
          </w:tcPr>
          <w:p w14:paraId="0F9D6FA3">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eastAsia="宋体" w:cs="Times New Roman"/>
                <w:b/>
                <w:sz w:val="21"/>
                <w:szCs w:val="21"/>
              </w:rPr>
            </w:pPr>
            <w:r>
              <w:rPr>
                <w:rFonts w:hint="eastAsia" w:ascii="宋体" w:hAnsi="宋体" w:eastAsia="宋体" w:cs="Times New Roman"/>
                <w:b/>
                <w:sz w:val="21"/>
                <w:szCs w:val="21"/>
              </w:rPr>
              <w:t>材料页码</w:t>
            </w:r>
          </w:p>
        </w:tc>
      </w:tr>
      <w:tr w14:paraId="574C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restart"/>
            <w:noWrap w:val="0"/>
            <w:vAlign w:val="center"/>
          </w:tcPr>
          <w:p w14:paraId="32AADD63">
            <w:pPr>
              <w:keepNext w:val="0"/>
              <w:keepLines w:val="0"/>
              <w:suppressLineNumbers w:val="0"/>
              <w:adjustRightInd w:val="0"/>
              <w:snapToGrid w:val="0"/>
              <w:spacing w:before="0" w:beforeAutospacing="0" w:after="0" w:afterAutospacing="0" w:line="276" w:lineRule="auto"/>
              <w:ind w:left="0" w:right="0"/>
              <w:jc w:val="center"/>
              <w:rPr>
                <w:rFonts w:hint="default" w:ascii="Wingdings" w:hAnsi="Wingdings" w:eastAsia="宋体" w:cs="宋体"/>
                <w:kern w:val="2"/>
                <w:sz w:val="21"/>
                <w:szCs w:val="21"/>
                <w:lang w:val="en-US" w:eastAsia="zh-CN" w:bidi="ar-SA"/>
              </w:rPr>
            </w:pPr>
            <w:bookmarkStart w:id="86" w:name="OLE_LINK30" w:colFirst="0" w:colLast="0"/>
            <w:bookmarkStart w:id="87" w:name="OLE_LINK27" w:colFirst="0" w:colLast="3"/>
            <w:r>
              <w:rPr>
                <w:rFonts w:hint="eastAsia" w:ascii="Wingdings" w:hAnsi="Wingdings" w:cs="宋体"/>
                <w:kern w:val="2"/>
                <w:sz w:val="21"/>
                <w:szCs w:val="21"/>
                <w:lang w:val="en-US" w:eastAsia="zh-CN" w:bidi="ar-SA"/>
              </w:rPr>
              <w:t>便携式经侦资金查控工具箱</w:t>
            </w:r>
          </w:p>
        </w:tc>
        <w:tc>
          <w:tcPr>
            <w:tcW w:w="3043" w:type="pct"/>
            <w:noWrap w:val="0"/>
            <w:vAlign w:val="center"/>
          </w:tcPr>
          <w:p w14:paraId="21514ABF">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Times New Roman"/>
                <w:b/>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w:t>
            </w:r>
            <w:r>
              <w:rPr>
                <w:rFonts w:hint="eastAsia" w:ascii="宋体" w:hAnsi="宋体" w:eastAsia="宋体" w:cs="宋体"/>
                <w:sz w:val="21"/>
                <w:szCs w:val="21"/>
                <w:lang w:val="en-US" w:eastAsia="zh-CN"/>
              </w:rPr>
              <w:t>对企业</w:t>
            </w:r>
            <w:r>
              <w:rPr>
                <w:rFonts w:hint="eastAsia" w:ascii="宋体" w:hAnsi="宋体" w:eastAsia="宋体" w:cs="宋体"/>
                <w:sz w:val="21"/>
                <w:szCs w:val="21"/>
              </w:rPr>
              <w:t>业务数据、固定资产卡片数据采集、工资项明细数据等的自动化采集</w:t>
            </w:r>
            <w:r>
              <w:rPr>
                <w:rFonts w:hint="eastAsia" w:ascii="宋体" w:hAnsi="宋体" w:eastAsia="宋体" w:cs="宋体"/>
                <w:sz w:val="21"/>
                <w:szCs w:val="21"/>
                <w:lang w:eastAsia="zh-CN"/>
              </w:rPr>
              <w:t>；</w:t>
            </w:r>
            <w:r>
              <w:rPr>
                <w:rFonts w:hint="eastAsia" w:ascii="宋体" w:hAnsi="宋体" w:cs="宋体"/>
                <w:sz w:val="21"/>
                <w:szCs w:val="21"/>
                <w:lang w:val="en-US" w:eastAsia="zh-CN"/>
              </w:rPr>
              <w:t>并支持将采集的</w:t>
            </w:r>
            <w:r>
              <w:rPr>
                <w:rFonts w:hint="eastAsia" w:ascii="Wingdings" w:hAnsi="Wingdings" w:eastAsia="宋体" w:cs="宋体"/>
                <w:kern w:val="2"/>
                <w:sz w:val="21"/>
                <w:szCs w:val="21"/>
                <w:lang w:val="en-US" w:eastAsia="zh-CN" w:bidi="ar-SA"/>
              </w:rPr>
              <w:t>企业电子数据迅速导入“财务</w:t>
            </w:r>
            <w:r>
              <w:rPr>
                <w:rFonts w:hint="eastAsia" w:ascii="Wingdings" w:hAnsi="Wingdings" w:cs="宋体"/>
                <w:kern w:val="2"/>
                <w:sz w:val="21"/>
                <w:szCs w:val="21"/>
                <w:lang w:val="en-US" w:eastAsia="zh-CN" w:bidi="ar-SA"/>
              </w:rPr>
              <w:t>分析软件</w:t>
            </w:r>
            <w:r>
              <w:rPr>
                <w:rFonts w:hint="eastAsia" w:ascii="Wingdings" w:hAnsi="Wingdings" w:eastAsia="宋体" w:cs="宋体"/>
                <w:kern w:val="2"/>
                <w:sz w:val="21"/>
                <w:szCs w:val="21"/>
                <w:lang w:val="en-US" w:eastAsia="zh-CN" w:bidi="ar-SA"/>
              </w:rPr>
              <w:t>”中，包括财务账、固定资产账、存货账和工资账等信息</w:t>
            </w:r>
            <w:r>
              <w:rPr>
                <w:rFonts w:hint="eastAsia" w:ascii="Wingdings" w:hAnsi="Wingdings" w:cs="宋体"/>
                <w:kern w:val="2"/>
                <w:sz w:val="21"/>
                <w:szCs w:val="21"/>
                <w:lang w:val="en-US" w:eastAsia="zh-CN" w:bidi="ar-SA"/>
              </w:rPr>
              <w:t>，支持</w:t>
            </w:r>
            <w:r>
              <w:rPr>
                <w:rFonts w:hint="eastAsia" w:ascii="Wingdings" w:hAnsi="Wingdings" w:eastAsia="宋体" w:cs="宋体"/>
                <w:kern w:val="2"/>
                <w:sz w:val="21"/>
                <w:szCs w:val="21"/>
                <w:lang w:val="en-US" w:eastAsia="zh-CN" w:bidi="ar-SA"/>
              </w:rPr>
              <w:t>将不同格式的财务账生成统一标准财务账格式</w:t>
            </w:r>
          </w:p>
        </w:tc>
        <w:tc>
          <w:tcPr>
            <w:tcW w:w="1150" w:type="pct"/>
            <w:noWrap w:val="0"/>
            <w:vAlign w:val="center"/>
          </w:tcPr>
          <w:p w14:paraId="4A9E8602">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bookmarkStart w:id="88" w:name="OLE_LINK29"/>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关证明材料（产品功能截图）</w:t>
            </w:r>
            <w:bookmarkEnd w:id="88"/>
          </w:p>
        </w:tc>
        <w:tc>
          <w:tcPr>
            <w:tcW w:w="420" w:type="pct"/>
            <w:noWrap w:val="0"/>
            <w:vAlign w:val="center"/>
          </w:tcPr>
          <w:p w14:paraId="4ED1D3F2">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55E4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385" w:type="pct"/>
            <w:vMerge w:val="continue"/>
            <w:noWrap w:val="0"/>
            <w:vAlign w:val="center"/>
          </w:tcPr>
          <w:p w14:paraId="3E7DE142">
            <w:pPr>
              <w:keepNext w:val="0"/>
              <w:keepLines w:val="0"/>
              <w:suppressLineNumbers w:val="0"/>
              <w:adjustRightInd w:val="0"/>
              <w:snapToGrid w:val="0"/>
              <w:spacing w:before="0" w:beforeAutospacing="0" w:after="0" w:afterAutospacing="0" w:line="276" w:lineRule="auto"/>
              <w:ind w:left="0" w:right="0"/>
              <w:jc w:val="center"/>
              <w:rPr>
                <w:rFonts w:hint="default" w:ascii="Wingdings" w:hAnsi="Wingdings" w:eastAsia="宋体" w:cs="宋体"/>
                <w:kern w:val="2"/>
                <w:sz w:val="21"/>
                <w:szCs w:val="21"/>
                <w:lang w:val="en-US" w:eastAsia="zh-CN" w:bidi="ar-SA"/>
              </w:rPr>
            </w:pPr>
          </w:p>
        </w:tc>
        <w:tc>
          <w:tcPr>
            <w:tcW w:w="3043" w:type="pct"/>
            <w:noWrap w:val="0"/>
            <w:vAlign w:val="center"/>
          </w:tcPr>
          <w:p w14:paraId="67313060">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default" w:ascii="Wingdings" w:hAnsi="Wingdings" w:eastAsia="宋体" w:cs="宋体"/>
                <w:kern w:val="2"/>
                <w:sz w:val="21"/>
                <w:szCs w:val="21"/>
                <w:lang w:val="en-US" w:eastAsia="zh-CN" w:bidi="ar-SA"/>
              </w:rPr>
              <w:t>★</w:t>
            </w:r>
            <w:r>
              <w:rPr>
                <w:rFonts w:hint="eastAsia" w:ascii="Wingdings" w:hAnsi="Wingdings" w:eastAsia="宋体" w:cs="宋体"/>
                <w:kern w:val="2"/>
                <w:sz w:val="21"/>
                <w:szCs w:val="21"/>
                <w:lang w:val="en-US" w:eastAsia="zh-CN" w:bidi="ar-SA"/>
              </w:rPr>
              <w:t>支持三方支付类：包括但不限于支付宝（用户信息、绑定银行卡、交易记录、回收站等），微信（用户信息、通讯录、账单和账单详情、对账单、红包详情、零钱明细、朋友圈、收藏、小视频、公众号、登录设备管理等）、云闪付（用户信息、银行卡、我的订单）云端数据提取</w:t>
            </w:r>
          </w:p>
        </w:tc>
        <w:tc>
          <w:tcPr>
            <w:tcW w:w="1150" w:type="pct"/>
            <w:noWrap w:val="0"/>
            <w:vAlign w:val="center"/>
          </w:tcPr>
          <w:p w14:paraId="576D1C7A">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关证明材料（产品功能截图）</w:t>
            </w:r>
          </w:p>
        </w:tc>
        <w:tc>
          <w:tcPr>
            <w:tcW w:w="420" w:type="pct"/>
            <w:noWrap w:val="0"/>
            <w:vAlign w:val="center"/>
          </w:tcPr>
          <w:p w14:paraId="3DCB04A2">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bookmarkEnd w:id="86"/>
      <w:tr w14:paraId="4B5A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09A2AF56">
            <w:pPr>
              <w:keepNext w:val="0"/>
              <w:keepLines w:val="0"/>
              <w:suppressLineNumbers w:val="0"/>
              <w:adjustRightInd w:val="0"/>
              <w:snapToGrid w:val="0"/>
              <w:spacing w:before="0" w:beforeAutospacing="0" w:after="0" w:afterAutospacing="0" w:line="276" w:lineRule="auto"/>
              <w:ind w:left="0" w:right="0"/>
              <w:jc w:val="center"/>
              <w:rPr>
                <w:rFonts w:hint="default" w:ascii="Wingdings" w:hAnsi="Wingdings" w:eastAsia="宋体" w:cs="宋体"/>
                <w:kern w:val="2"/>
                <w:sz w:val="21"/>
                <w:szCs w:val="21"/>
                <w:lang w:val="en-US" w:eastAsia="zh-CN" w:bidi="ar-SA"/>
              </w:rPr>
            </w:pPr>
          </w:p>
        </w:tc>
        <w:tc>
          <w:tcPr>
            <w:tcW w:w="3043" w:type="pct"/>
            <w:noWrap w:val="0"/>
            <w:vAlign w:val="center"/>
          </w:tcPr>
          <w:p w14:paraId="0AC96770">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支持包括但不限于火币，币安、tether等数字货币数据的采集</w:t>
            </w:r>
          </w:p>
        </w:tc>
        <w:tc>
          <w:tcPr>
            <w:tcW w:w="1150" w:type="pct"/>
            <w:noWrap w:val="0"/>
            <w:vAlign w:val="center"/>
          </w:tcPr>
          <w:p w14:paraId="02A063B4">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关证明材料（产品功能截图）</w:t>
            </w:r>
          </w:p>
        </w:tc>
        <w:tc>
          <w:tcPr>
            <w:tcW w:w="420" w:type="pct"/>
            <w:noWrap w:val="0"/>
            <w:vAlign w:val="center"/>
          </w:tcPr>
          <w:p w14:paraId="59C91718">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42F7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149C46DF">
            <w:pPr>
              <w:keepNext w:val="0"/>
              <w:keepLines w:val="0"/>
              <w:suppressLineNumbers w:val="0"/>
              <w:adjustRightInd w:val="0"/>
              <w:snapToGrid w:val="0"/>
              <w:spacing w:before="0" w:beforeAutospacing="0" w:after="0" w:afterAutospacing="0" w:line="276" w:lineRule="auto"/>
              <w:ind w:left="0" w:right="0"/>
              <w:jc w:val="center"/>
              <w:rPr>
                <w:rFonts w:hint="default" w:ascii="Wingdings" w:hAnsi="Wingdings" w:eastAsia="宋体" w:cs="宋体"/>
                <w:kern w:val="2"/>
                <w:sz w:val="21"/>
                <w:szCs w:val="21"/>
                <w:lang w:val="en-US" w:eastAsia="zh-CN" w:bidi="ar-SA"/>
              </w:rPr>
            </w:pPr>
          </w:p>
        </w:tc>
        <w:tc>
          <w:tcPr>
            <w:tcW w:w="3043" w:type="pct"/>
            <w:noWrap w:val="0"/>
            <w:vAlign w:val="center"/>
          </w:tcPr>
          <w:p w14:paraId="768DAA8F">
            <w:pPr>
              <w:keepNext w:val="0"/>
              <w:keepLines w:val="0"/>
              <w:suppressLineNumbers w:val="0"/>
              <w:adjustRightInd w:val="0"/>
              <w:snapToGrid w:val="0"/>
              <w:spacing w:before="0" w:beforeAutospacing="0" w:after="0" w:afterAutospacing="0" w:line="276" w:lineRule="auto"/>
              <w:ind w:left="0" w:right="0"/>
              <w:jc w:val="both"/>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支持常见RAID磁盘组自动识别加载、解析，及常见软RAID解析；</w:t>
            </w:r>
            <w:r>
              <w:rPr>
                <w:rFonts w:hint="eastAsia" w:ascii="Wingdings" w:hAnsi="Wingdings" w:cs="宋体"/>
                <w:kern w:val="2"/>
                <w:sz w:val="21"/>
                <w:szCs w:val="21"/>
                <w:lang w:val="en-US" w:eastAsia="zh-CN" w:bidi="ar-SA"/>
              </w:rPr>
              <w:t>支持对</w:t>
            </w:r>
            <w:r>
              <w:rPr>
                <w:rFonts w:hint="eastAsia" w:ascii="宋体" w:hAnsi="宋体" w:eastAsia="宋体" w:cs="宋体"/>
                <w:kern w:val="2"/>
                <w:sz w:val="21"/>
                <w:szCs w:val="21"/>
                <w:lang w:val="en-US" w:eastAsia="zh-CN" w:bidi="ar-SA"/>
              </w:rPr>
              <w:t>macOS的RAID0解析、Fusion Drive融合磁盘解析、APFS Fusion融合磁盘解析</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Linux的LVM解析、MDADM软RAID解析</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Windows LDM动态磁盘解析、Windows storage Spaces存储空间解析</w:t>
            </w:r>
          </w:p>
        </w:tc>
        <w:tc>
          <w:tcPr>
            <w:tcW w:w="1150" w:type="pct"/>
            <w:noWrap w:val="0"/>
            <w:vAlign w:val="center"/>
          </w:tcPr>
          <w:p w14:paraId="54513E12">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关证明材料（产品功能截图）</w:t>
            </w:r>
          </w:p>
        </w:tc>
        <w:tc>
          <w:tcPr>
            <w:tcW w:w="420" w:type="pct"/>
            <w:noWrap w:val="0"/>
            <w:vAlign w:val="center"/>
          </w:tcPr>
          <w:p w14:paraId="187B7883">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4FAA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603DD0B5">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0A615562">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支持EFS、BitLocker、FileVault2、VeraCrypt、Luks等主流加密容器的离线解密；</w:t>
            </w:r>
            <w:r>
              <w:rPr>
                <w:rFonts w:hint="default" w:ascii="Wingdings" w:hAnsi="Wingdings" w:eastAsia="宋体" w:cs="宋体"/>
                <w:kern w:val="2"/>
                <w:sz w:val="21"/>
                <w:szCs w:val="21"/>
                <w:lang w:val="en-US" w:eastAsia="zh-CN" w:bidi="ar-SA"/>
              </w:rPr>
              <w:t>支持从</w:t>
            </w:r>
            <w:r>
              <w:rPr>
                <w:rFonts w:hint="eastAsia" w:ascii="宋体" w:hAnsi="宋体" w:eastAsia="宋体" w:cs="宋体"/>
                <w:kern w:val="2"/>
                <w:sz w:val="21"/>
                <w:szCs w:val="21"/>
                <w:lang w:val="en-US" w:eastAsia="zh-CN" w:bidi="ar-SA"/>
              </w:rPr>
              <w:t>TPM</w:t>
            </w:r>
            <w:r>
              <w:rPr>
                <w:rFonts w:hint="default" w:ascii="Wingdings" w:hAnsi="Wingdings" w:eastAsia="宋体" w:cs="宋体"/>
                <w:kern w:val="2"/>
                <w:sz w:val="21"/>
                <w:szCs w:val="21"/>
                <w:lang w:val="en-US" w:eastAsia="zh-CN" w:bidi="ar-SA"/>
              </w:rPr>
              <w:t>加密计算机获取密钥并对磁盘离线解密</w:t>
            </w:r>
            <w:r>
              <w:rPr>
                <w:rFonts w:hint="eastAsia" w:ascii="宋体" w:hAnsi="宋体" w:eastAsia="宋体" w:cs="宋体"/>
                <w:sz w:val="21"/>
                <w:szCs w:val="21"/>
              </w:rPr>
              <w:t>；</w:t>
            </w:r>
          </w:p>
        </w:tc>
        <w:tc>
          <w:tcPr>
            <w:tcW w:w="1150" w:type="pct"/>
            <w:noWrap w:val="0"/>
            <w:vAlign w:val="center"/>
          </w:tcPr>
          <w:p w14:paraId="725442D4">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关证明材料（产品功能截图）</w:t>
            </w:r>
          </w:p>
        </w:tc>
        <w:tc>
          <w:tcPr>
            <w:tcW w:w="420" w:type="pct"/>
            <w:noWrap w:val="0"/>
            <w:vAlign w:val="center"/>
          </w:tcPr>
          <w:p w14:paraId="47552075">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5636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06189FDF">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0D9E422F">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支持常见的主流平台手机备份文件、镜像文件解析采集；</w:t>
            </w:r>
            <w:r>
              <w:rPr>
                <w:rFonts w:hint="eastAsia" w:ascii="宋体" w:hAnsi="宋体" w:eastAsia="宋体" w:cs="宋体"/>
                <w:kern w:val="2"/>
                <w:sz w:val="21"/>
                <w:szCs w:val="21"/>
                <w:lang w:val="en-US" w:eastAsia="zh-CN" w:bidi="ar-SA"/>
              </w:rPr>
              <w:t>支持IOS加密备份的keychain解析；</w:t>
            </w:r>
            <w:r>
              <w:rPr>
                <w:rFonts w:hint="eastAsia" w:ascii="宋体" w:hAnsi="宋体" w:eastAsia="宋体" w:cs="宋体"/>
                <w:sz w:val="21"/>
                <w:szCs w:val="21"/>
              </w:rPr>
              <w:t xml:space="preserve"> </w:t>
            </w:r>
          </w:p>
        </w:tc>
        <w:tc>
          <w:tcPr>
            <w:tcW w:w="1150" w:type="pct"/>
            <w:noWrap w:val="0"/>
            <w:vAlign w:val="center"/>
          </w:tcPr>
          <w:p w14:paraId="7FFC92F4">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关证明材料（产品功能截图）</w:t>
            </w:r>
          </w:p>
        </w:tc>
        <w:tc>
          <w:tcPr>
            <w:tcW w:w="420" w:type="pct"/>
            <w:noWrap w:val="0"/>
            <w:vAlign w:val="center"/>
          </w:tcPr>
          <w:p w14:paraId="5DA31A98">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7E27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85" w:type="pct"/>
            <w:vMerge w:val="continue"/>
            <w:noWrap w:val="0"/>
            <w:vAlign w:val="center"/>
          </w:tcPr>
          <w:p w14:paraId="768362CE">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65395106">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支持Android、iPhone手机各类文档的分类采集及各类APP数据分类采集；</w:t>
            </w:r>
            <w:r>
              <w:rPr>
                <w:rFonts w:hint="eastAsia" w:ascii="Wingdings" w:hAnsi="Wingdings" w:cs="宋体"/>
                <w:kern w:val="2"/>
                <w:sz w:val="21"/>
                <w:szCs w:val="21"/>
                <w:lang w:val="en-US" w:eastAsia="zh-CN" w:bidi="ar-SA"/>
              </w:rPr>
              <w:t>支持</w:t>
            </w:r>
            <w:r>
              <w:rPr>
                <w:rFonts w:hint="eastAsia" w:ascii="宋体" w:hAnsi="宋体" w:eastAsia="宋体" w:cs="宋体"/>
                <w:kern w:val="2"/>
                <w:sz w:val="21"/>
                <w:szCs w:val="21"/>
                <w:lang w:val="en-US" w:eastAsia="zh-CN" w:bidi="ar-SA"/>
              </w:rPr>
              <w:t>手机APK静态行为</w:t>
            </w:r>
            <w:r>
              <w:rPr>
                <w:rFonts w:hint="eastAsia" w:ascii="宋体" w:hAnsi="宋体" w:cs="宋体"/>
                <w:kern w:val="2"/>
                <w:sz w:val="21"/>
                <w:szCs w:val="21"/>
                <w:lang w:val="en-US" w:eastAsia="zh-CN" w:bidi="ar-SA"/>
              </w:rPr>
              <w:t>提取</w:t>
            </w:r>
            <w:r>
              <w:rPr>
                <w:rFonts w:hint="eastAsia" w:ascii="宋体" w:hAnsi="宋体" w:eastAsia="宋体" w:cs="宋体"/>
                <w:kern w:val="2"/>
                <w:sz w:val="21"/>
                <w:szCs w:val="21"/>
                <w:lang w:val="en-US" w:eastAsia="zh-CN" w:bidi="ar-SA"/>
              </w:rPr>
              <w:t>分析，自动提取权限、开发者、服务器地址等信息</w:t>
            </w:r>
          </w:p>
        </w:tc>
        <w:tc>
          <w:tcPr>
            <w:tcW w:w="1150" w:type="pct"/>
            <w:noWrap w:val="0"/>
            <w:vAlign w:val="center"/>
          </w:tcPr>
          <w:p w14:paraId="41A78A37">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6D52910D">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06B6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restart"/>
            <w:noWrap w:val="0"/>
            <w:vAlign w:val="center"/>
          </w:tcPr>
          <w:p w14:paraId="54F31FD6">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default" w:ascii="Wingdings" w:hAnsi="Wingdings" w:eastAsia="宋体" w:cs="宋体"/>
                <w:kern w:val="2"/>
                <w:sz w:val="21"/>
                <w:szCs w:val="21"/>
                <w:lang w:val="en-US" w:eastAsia="zh-CN" w:bidi="ar-SA"/>
              </w:rPr>
            </w:pPr>
            <w:r>
              <w:rPr>
                <w:rFonts w:hint="eastAsia" w:ascii="Wingdings" w:hAnsi="Wingdings" w:cs="宋体"/>
                <w:kern w:val="2"/>
                <w:sz w:val="21"/>
                <w:szCs w:val="21"/>
                <w:lang w:val="en-US" w:eastAsia="zh-CN" w:bidi="ar-SA"/>
              </w:rPr>
              <w:t>固定式经侦数据采集工作站</w:t>
            </w:r>
          </w:p>
        </w:tc>
        <w:tc>
          <w:tcPr>
            <w:tcW w:w="3043" w:type="pct"/>
            <w:noWrap w:val="0"/>
            <w:vAlign w:val="center"/>
          </w:tcPr>
          <w:p w14:paraId="013713F7">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rPr>
              <w:t>支持批量固定，包含但不限于批量链接固定，整站固定，翻页固定等方式</w:t>
            </w:r>
            <w:r>
              <w:rPr>
                <w:rFonts w:hint="eastAsia" w:ascii="宋体" w:hAnsi="宋体" w:eastAsia="宋体" w:cs="宋体"/>
                <w:sz w:val="21"/>
                <w:szCs w:val="21"/>
              </w:rPr>
              <w:t>；</w:t>
            </w:r>
          </w:p>
        </w:tc>
        <w:tc>
          <w:tcPr>
            <w:tcW w:w="1150" w:type="pct"/>
            <w:noWrap w:val="0"/>
            <w:vAlign w:val="center"/>
          </w:tcPr>
          <w:p w14:paraId="4A512F9D">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681A484A">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7D73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4179C521">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6D6ABC1B">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rPr>
              <w:t>支持针对docker</w:t>
            </w:r>
            <w:r>
              <w:rPr>
                <w:rFonts w:hint="eastAsia" w:ascii="宋体" w:hAnsi="宋体" w:eastAsia="宋体" w:cs="宋体"/>
                <w:bCs/>
                <w:sz w:val="21"/>
                <w:szCs w:val="21"/>
                <w:lang w:eastAsia="zh-CN"/>
              </w:rPr>
              <w:t>、</w:t>
            </w:r>
            <w:r>
              <w:rPr>
                <w:rFonts w:hint="eastAsia" w:ascii="宋体" w:hAnsi="宋体" w:eastAsia="宋体" w:cs="宋体"/>
                <w:bCs/>
                <w:sz w:val="21"/>
                <w:szCs w:val="21"/>
              </w:rPr>
              <w:t>kubernetes</w:t>
            </w:r>
            <w:r>
              <w:rPr>
                <w:rFonts w:hint="eastAsia" w:ascii="宋体" w:hAnsi="宋体" w:eastAsia="宋体" w:cs="宋体"/>
                <w:bCs/>
                <w:sz w:val="21"/>
                <w:szCs w:val="21"/>
                <w:lang w:val="en-US" w:eastAsia="zh-CN"/>
              </w:rPr>
              <w:t>等</w:t>
            </w:r>
            <w:r>
              <w:rPr>
                <w:rFonts w:hint="eastAsia" w:ascii="宋体" w:hAnsi="宋体" w:eastAsia="宋体" w:cs="宋体"/>
                <w:bCs/>
                <w:sz w:val="21"/>
                <w:szCs w:val="21"/>
              </w:rPr>
              <w:t>基于容器微服务、容器内部的网站、数据库、历史命令进行采集</w:t>
            </w:r>
          </w:p>
        </w:tc>
        <w:tc>
          <w:tcPr>
            <w:tcW w:w="1150" w:type="pct"/>
            <w:noWrap w:val="0"/>
            <w:vAlign w:val="center"/>
          </w:tcPr>
          <w:p w14:paraId="12EC942E">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2F0EE27F">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5692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5B7D75BC">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2AF1E90A">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rPr>
              <w:t>支持对获取的网站数据进行网站重构，重构后可直接登录</w:t>
            </w:r>
          </w:p>
        </w:tc>
        <w:tc>
          <w:tcPr>
            <w:tcW w:w="1150" w:type="pct"/>
            <w:noWrap w:val="0"/>
            <w:vAlign w:val="center"/>
          </w:tcPr>
          <w:p w14:paraId="60150F9E">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78471EB2">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6203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1CE5B5EC">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2B694250">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bCs/>
                <w:sz w:val="21"/>
                <w:szCs w:val="21"/>
              </w:rPr>
              <w:t>支持主流操作系统登录密码的绕过功能</w:t>
            </w:r>
            <w:r>
              <w:rPr>
                <w:rFonts w:hint="eastAsia" w:ascii="宋体" w:hAnsi="宋体" w:eastAsia="宋体" w:cs="宋体"/>
                <w:sz w:val="21"/>
                <w:szCs w:val="21"/>
              </w:rPr>
              <w:t>；</w:t>
            </w:r>
          </w:p>
        </w:tc>
        <w:tc>
          <w:tcPr>
            <w:tcW w:w="1150" w:type="pct"/>
            <w:noWrap w:val="0"/>
            <w:vAlign w:val="center"/>
          </w:tcPr>
          <w:p w14:paraId="1EF51496">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733873E3">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1E5B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restart"/>
            <w:noWrap w:val="0"/>
            <w:vAlign w:val="center"/>
          </w:tcPr>
          <w:p w14:paraId="4AC4DD8C">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default" w:ascii="Wingdings" w:hAnsi="Wingdings" w:eastAsia="宋体" w:cs="宋体"/>
                <w:kern w:val="2"/>
                <w:sz w:val="21"/>
                <w:szCs w:val="21"/>
                <w:lang w:val="en-US" w:eastAsia="zh-CN" w:bidi="ar-SA"/>
              </w:rPr>
            </w:pPr>
            <w:bookmarkStart w:id="89" w:name="OLE_LINK28" w:colFirst="3" w:colLast="3"/>
            <w:r>
              <w:rPr>
                <w:rFonts w:hint="eastAsia" w:ascii="Wingdings" w:hAnsi="Wingdings" w:cs="宋体"/>
                <w:kern w:val="2"/>
                <w:sz w:val="21"/>
                <w:szCs w:val="21"/>
                <w:lang w:val="en-US" w:eastAsia="zh-CN" w:bidi="ar-SA"/>
              </w:rPr>
              <w:t>资金分析工作台</w:t>
            </w:r>
          </w:p>
        </w:tc>
        <w:tc>
          <w:tcPr>
            <w:tcW w:w="3043" w:type="pct"/>
            <w:noWrap w:val="0"/>
            <w:vAlign w:val="center"/>
          </w:tcPr>
          <w:p w14:paraId="084796BF">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支持EXCEL、CSV、TXT、PDF、HTML、ZIP、DAT等格式数据导入</w:t>
            </w:r>
            <w:r>
              <w:rPr>
                <w:rFonts w:hint="eastAsia" w:ascii="宋体" w:hAnsi="宋体" w:eastAsia="宋体" w:cs="宋体"/>
                <w:sz w:val="21"/>
                <w:szCs w:val="21"/>
                <w:lang w:val="en-US" w:eastAsia="zh-CN"/>
              </w:rPr>
              <w:t>和</w:t>
            </w:r>
            <w:r>
              <w:rPr>
                <w:rFonts w:hint="eastAsia" w:ascii="宋体" w:hAnsi="宋体" w:eastAsia="宋体" w:cs="宋体"/>
                <w:sz w:val="21"/>
                <w:szCs w:val="21"/>
              </w:rPr>
              <w:t>智能清洗；</w:t>
            </w:r>
            <w:r>
              <w:rPr>
                <w:rFonts w:hint="eastAsia" w:ascii="宋体" w:hAnsi="宋体" w:cs="宋体"/>
                <w:sz w:val="21"/>
                <w:szCs w:val="21"/>
                <w:lang w:val="en-US" w:eastAsia="zh-CN"/>
              </w:rPr>
              <w:t>并</w:t>
            </w:r>
            <w:r>
              <w:rPr>
                <w:rFonts w:hint="eastAsia" w:ascii="宋体" w:hAnsi="宋体" w:eastAsia="宋体" w:cs="宋体"/>
                <w:sz w:val="21"/>
                <w:szCs w:val="21"/>
              </w:rPr>
              <w:t>对数据格式</w:t>
            </w:r>
            <w:r>
              <w:rPr>
                <w:rFonts w:hint="eastAsia" w:ascii="宋体" w:hAnsi="宋体" w:eastAsia="宋体" w:cs="宋体"/>
                <w:sz w:val="21"/>
                <w:szCs w:val="21"/>
                <w:lang w:val="en-US" w:eastAsia="zh-CN"/>
              </w:rPr>
              <w:t>等质量问题</w:t>
            </w:r>
            <w:r>
              <w:rPr>
                <w:rFonts w:hint="eastAsia" w:ascii="宋体" w:hAnsi="宋体" w:eastAsia="宋体" w:cs="宋体"/>
                <w:sz w:val="21"/>
                <w:szCs w:val="21"/>
              </w:rPr>
              <w:t>进行检测，提示不符合要求的数据</w:t>
            </w:r>
            <w:r>
              <w:rPr>
                <w:rFonts w:hint="eastAsia" w:ascii="宋体" w:hAnsi="宋体" w:cs="宋体"/>
                <w:sz w:val="21"/>
                <w:szCs w:val="21"/>
                <w:lang w:eastAsia="zh-CN"/>
              </w:rPr>
              <w:t>。</w:t>
            </w:r>
          </w:p>
        </w:tc>
        <w:tc>
          <w:tcPr>
            <w:tcW w:w="1150" w:type="pct"/>
            <w:noWrap w:val="0"/>
            <w:vAlign w:val="center"/>
          </w:tcPr>
          <w:p w14:paraId="795115A0">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264C0B06">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4B70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79BA0445">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32D713C5">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
                <w:bCs/>
                <w:lang w:val="en-US" w:eastAsia="zh-CN"/>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支持统计分析对象的交易概况及对手的交易金额、交易次数、流入金额、流出金额、流入流出比、净额等</w:t>
            </w:r>
            <w:r>
              <w:rPr>
                <w:rFonts w:hint="eastAsia" w:ascii="宋体" w:hAnsi="宋体" w:cs="宋体"/>
                <w:sz w:val="21"/>
                <w:szCs w:val="21"/>
                <w:lang w:eastAsia="zh-CN"/>
              </w:rPr>
              <w:t>。</w:t>
            </w:r>
          </w:p>
        </w:tc>
        <w:tc>
          <w:tcPr>
            <w:tcW w:w="1150" w:type="pct"/>
            <w:noWrap w:val="0"/>
            <w:vAlign w:val="center"/>
          </w:tcPr>
          <w:p w14:paraId="0BAAD691">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0974D1C8">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0EBD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7CB1D497">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096FA854">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支持查找链接、路径、最短路径和查找回路；</w:t>
            </w:r>
            <w:r>
              <w:rPr>
                <w:rFonts w:hint="eastAsia" w:ascii="宋体" w:hAnsi="宋体" w:cs="宋体"/>
                <w:sz w:val="21"/>
                <w:szCs w:val="21"/>
                <w:lang w:eastAsia="zh-CN"/>
              </w:rPr>
              <w:t>对指定账户在一定时间内满足的回路，判断具有资金回流性质的账户群。</w:t>
            </w:r>
          </w:p>
        </w:tc>
        <w:tc>
          <w:tcPr>
            <w:tcW w:w="1150" w:type="pct"/>
            <w:noWrap w:val="0"/>
            <w:vAlign w:val="center"/>
          </w:tcPr>
          <w:p w14:paraId="53759893">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701BA24E">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4C65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11DB7D15">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40F91F6E">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支持对钱包数据详情展示，包括钱包余额、交易次数、收入、支出情况、交易时间等</w:t>
            </w:r>
          </w:p>
        </w:tc>
        <w:tc>
          <w:tcPr>
            <w:tcW w:w="1150" w:type="pct"/>
            <w:noWrap w:val="0"/>
            <w:vAlign w:val="center"/>
          </w:tcPr>
          <w:p w14:paraId="79504A58">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4E0880FB">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214E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3851A97D">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3B5789BD">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color w:val="000000"/>
                <w:kern w:val="0"/>
                <w:sz w:val="21"/>
                <w:szCs w:val="21"/>
              </w:rPr>
              <w:t>话单战法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支持</w:t>
            </w:r>
            <w:r>
              <w:rPr>
                <w:rFonts w:hint="eastAsia" w:ascii="宋体" w:hAnsi="宋体" w:eastAsia="宋体" w:cs="宋体"/>
                <w:color w:val="000000"/>
                <w:kern w:val="0"/>
                <w:sz w:val="21"/>
                <w:szCs w:val="21"/>
              </w:rPr>
              <w:t>次数分析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时长分析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每天最早最晚</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时间频率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共同联系人</w:t>
            </w:r>
            <w:r>
              <w:rPr>
                <w:rFonts w:hint="eastAsia" w:ascii="宋体" w:hAnsi="宋体" w:eastAsia="宋体" w:cs="宋体"/>
                <w:color w:val="000000"/>
                <w:kern w:val="0"/>
                <w:sz w:val="21"/>
                <w:szCs w:val="21"/>
                <w:lang w:val="en-US" w:eastAsia="zh-CN"/>
              </w:rPr>
              <w:t>等分析，支持查找核心通话网络等战法智能分析；</w:t>
            </w:r>
          </w:p>
        </w:tc>
        <w:tc>
          <w:tcPr>
            <w:tcW w:w="1150" w:type="pct"/>
            <w:noWrap w:val="0"/>
            <w:vAlign w:val="center"/>
          </w:tcPr>
          <w:p w14:paraId="2153AFC6">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596B5C18">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3B42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36413A59">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7ECF7146">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color w:val="000000"/>
                <w:kern w:val="0"/>
                <w:sz w:val="21"/>
                <w:szCs w:val="21"/>
              </w:rPr>
              <w:t>账单战法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支持</w:t>
            </w:r>
            <w:r>
              <w:rPr>
                <w:rFonts w:hint="eastAsia" w:ascii="宋体" w:hAnsi="宋体" w:eastAsia="宋体" w:cs="宋体"/>
                <w:color w:val="000000"/>
                <w:kern w:val="0"/>
                <w:sz w:val="21"/>
                <w:szCs w:val="21"/>
              </w:rPr>
              <w:t>标记重要账号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异常账号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查找核心账号网络</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地下钱庄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信用卡套现</w:t>
            </w:r>
            <w:r>
              <w:rPr>
                <w:rFonts w:hint="eastAsia" w:ascii="宋体" w:hAnsi="宋体" w:eastAsia="宋体" w:cs="宋体"/>
                <w:color w:val="000000"/>
                <w:kern w:val="0"/>
                <w:sz w:val="21"/>
                <w:szCs w:val="21"/>
                <w:lang w:eastAsia="zh-CN"/>
              </w:rPr>
              <w:t>、查找单笔资金回路</w:t>
            </w:r>
            <w:r>
              <w:rPr>
                <w:rFonts w:hint="eastAsia" w:ascii="宋体" w:hAnsi="宋体" w:eastAsia="宋体" w:cs="宋体"/>
                <w:color w:val="000000"/>
                <w:kern w:val="0"/>
                <w:sz w:val="21"/>
                <w:szCs w:val="21"/>
                <w:lang w:val="en-US" w:eastAsia="zh-CN"/>
              </w:rPr>
              <w:t>等战法智能分析。</w:t>
            </w:r>
          </w:p>
        </w:tc>
        <w:tc>
          <w:tcPr>
            <w:tcW w:w="1150" w:type="pct"/>
            <w:noWrap w:val="0"/>
            <w:vAlign w:val="center"/>
          </w:tcPr>
          <w:p w14:paraId="7EEB3202">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7CA11EDB">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3407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31BEF47C">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3B4099C7">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r>
              <w:rPr>
                <w:rFonts w:hint="default" w:ascii="Wingdings" w:hAnsi="Wingdings" w:eastAsia="宋体" w:cs="宋体"/>
                <w:kern w:val="2"/>
                <w:sz w:val="21"/>
                <w:szCs w:val="21"/>
                <w:lang w:val="en-US" w:eastAsia="zh-CN" w:bidi="ar-SA"/>
              </w:rPr>
              <w:t>★</w:t>
            </w:r>
            <w:r>
              <w:rPr>
                <w:rFonts w:hint="eastAsia" w:ascii="宋体" w:hAnsi="宋体" w:eastAsia="宋体" w:cs="宋体"/>
                <w:color w:val="000000"/>
                <w:kern w:val="0"/>
                <w:sz w:val="21"/>
                <w:szCs w:val="21"/>
              </w:rPr>
              <w:t>自定义战法。允许用户编辑自己的战法上传后执行，系统提供样例模板</w:t>
            </w:r>
          </w:p>
        </w:tc>
        <w:tc>
          <w:tcPr>
            <w:tcW w:w="1150" w:type="pct"/>
            <w:noWrap w:val="0"/>
            <w:vAlign w:val="center"/>
          </w:tcPr>
          <w:p w14:paraId="62A9FA16">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3D2D5359">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1DF3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restart"/>
            <w:noWrap w:val="0"/>
            <w:vAlign w:val="center"/>
          </w:tcPr>
          <w:p w14:paraId="0F9F8F5C">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设备画像查询分析</w:t>
            </w:r>
          </w:p>
        </w:tc>
        <w:tc>
          <w:tcPr>
            <w:tcW w:w="3043" w:type="pct"/>
            <w:noWrap w:val="0"/>
            <w:vAlign w:val="center"/>
          </w:tcPr>
          <w:p w14:paraId="7B17E166">
            <w:pPr>
              <w:pStyle w:val="6"/>
              <w:keepNext w:val="0"/>
              <w:keepLines/>
              <w:pageBreakBefore w:val="0"/>
              <w:widowControl/>
              <w:numPr>
                <w:ilvl w:val="3"/>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3.1.1.4</w:t>
            </w:r>
            <w:r>
              <w:rPr>
                <w:rFonts w:hint="eastAsia" w:ascii="宋体" w:hAnsi="宋体" w:eastAsia="宋体" w:cs="宋体"/>
                <w:sz w:val="21"/>
                <w:szCs w:val="21"/>
              </w:rPr>
              <w:t>常连WiFi查询服务</w:t>
            </w:r>
          </w:p>
          <w:p w14:paraId="5F471F46">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
                <w:bCs/>
                <w:lang w:val="en-US" w:eastAsia="zh-CN"/>
              </w:rPr>
            </w:pPr>
            <w:r>
              <w:rPr>
                <w:rFonts w:hint="eastAsia" w:ascii="宋体" w:hAnsi="宋体" w:eastAsia="宋体" w:cs="宋体"/>
                <w:bCs/>
                <w:sz w:val="21"/>
                <w:szCs w:val="21"/>
              </w:rPr>
              <w:t>分析近段时间特定设备的常连WiFi。</w:t>
            </w:r>
          </w:p>
        </w:tc>
        <w:tc>
          <w:tcPr>
            <w:tcW w:w="1150" w:type="pct"/>
            <w:noWrap w:val="0"/>
            <w:vAlign w:val="center"/>
          </w:tcPr>
          <w:p w14:paraId="4522573C">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437275D8">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6291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102B1270">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eastAsia" w:ascii="宋体" w:hAnsi="宋体" w:eastAsia="宋体" w:cs="宋体"/>
                <w:bCs/>
                <w:sz w:val="21"/>
                <w:szCs w:val="21"/>
              </w:rPr>
            </w:pPr>
          </w:p>
        </w:tc>
        <w:tc>
          <w:tcPr>
            <w:tcW w:w="3043" w:type="pct"/>
            <w:noWrap w:val="0"/>
            <w:vAlign w:val="center"/>
          </w:tcPr>
          <w:p w14:paraId="36A357EB">
            <w:pPr>
              <w:pStyle w:val="6"/>
              <w:keepNext w:val="0"/>
              <w:keepLines/>
              <w:pageBreakBefore w:val="0"/>
              <w:widowControl/>
              <w:numPr>
                <w:ilvl w:val="3"/>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3.1.1.5</w:t>
            </w:r>
            <w:r>
              <w:rPr>
                <w:rFonts w:hint="eastAsia" w:ascii="宋体" w:hAnsi="宋体" w:eastAsia="宋体" w:cs="宋体"/>
                <w:sz w:val="21"/>
                <w:szCs w:val="21"/>
              </w:rPr>
              <w:t>关系图谱分析服务</w:t>
            </w:r>
          </w:p>
          <w:p w14:paraId="122771AA">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分析目标数据信息的关系图谱，寻找目标数据之间的相互关系。</w:t>
            </w:r>
          </w:p>
        </w:tc>
        <w:tc>
          <w:tcPr>
            <w:tcW w:w="1150" w:type="pct"/>
            <w:noWrap w:val="0"/>
            <w:vAlign w:val="center"/>
          </w:tcPr>
          <w:p w14:paraId="196585B0">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011A8A2D">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2D1A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3BE3248E">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eastAsia" w:ascii="宋体" w:hAnsi="宋体" w:eastAsia="宋体" w:cs="宋体"/>
                <w:bCs/>
                <w:sz w:val="21"/>
                <w:szCs w:val="21"/>
              </w:rPr>
            </w:pPr>
          </w:p>
        </w:tc>
        <w:tc>
          <w:tcPr>
            <w:tcW w:w="3043" w:type="pct"/>
            <w:noWrap w:val="0"/>
            <w:vAlign w:val="center"/>
          </w:tcPr>
          <w:p w14:paraId="1210E7EA">
            <w:pPr>
              <w:pStyle w:val="6"/>
              <w:keepNext w:val="0"/>
              <w:keepLines/>
              <w:pageBreakBefore w:val="0"/>
              <w:widowControl/>
              <w:numPr>
                <w:ilvl w:val="3"/>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3.1.1.7</w:t>
            </w:r>
            <w:r>
              <w:rPr>
                <w:rFonts w:hint="eastAsia" w:ascii="宋体" w:hAnsi="宋体" w:eastAsia="宋体" w:cs="宋体"/>
                <w:sz w:val="21"/>
                <w:szCs w:val="21"/>
              </w:rPr>
              <w:t>点位管理服务</w:t>
            </w:r>
          </w:p>
          <w:p w14:paraId="03E1B90C">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分析和实现点位回溯功能。</w:t>
            </w:r>
          </w:p>
        </w:tc>
        <w:tc>
          <w:tcPr>
            <w:tcW w:w="1150" w:type="pct"/>
            <w:noWrap w:val="0"/>
            <w:vAlign w:val="center"/>
          </w:tcPr>
          <w:p w14:paraId="0F7015A4">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466422EF">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3DDB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restart"/>
            <w:noWrap w:val="0"/>
            <w:vAlign w:val="center"/>
          </w:tcPr>
          <w:p w14:paraId="392D7118">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涉网犯罪行为分析</w:t>
            </w:r>
          </w:p>
        </w:tc>
        <w:tc>
          <w:tcPr>
            <w:tcW w:w="3043" w:type="pct"/>
            <w:noWrap w:val="0"/>
            <w:vAlign w:val="center"/>
          </w:tcPr>
          <w:p w14:paraId="392CA472">
            <w:pPr>
              <w:pStyle w:val="6"/>
              <w:keepNext w:val="0"/>
              <w:keepLines/>
              <w:pageBreakBefore w:val="0"/>
              <w:widowControl/>
              <w:numPr>
                <w:ilvl w:val="3"/>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3.2.2.1</w:t>
            </w:r>
            <w:r>
              <w:rPr>
                <w:rFonts w:hint="eastAsia" w:ascii="宋体" w:hAnsi="宋体" w:eastAsia="宋体" w:cs="宋体"/>
                <w:sz w:val="21"/>
                <w:szCs w:val="21"/>
              </w:rPr>
              <w:t>APP分析服务</w:t>
            </w:r>
          </w:p>
          <w:p w14:paraId="1DEE3E31">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对安装指定</w:t>
            </w:r>
            <w:r>
              <w:rPr>
                <w:rFonts w:hint="eastAsia" w:ascii="宋体" w:hAnsi="宋体" w:eastAsia="宋体" w:cs="宋体"/>
                <w:bCs/>
                <w:sz w:val="21"/>
                <w:szCs w:val="21"/>
                <w:lang w:val="en-US" w:eastAsia="zh-CN"/>
              </w:rPr>
              <w:t>小众</w:t>
            </w:r>
            <w:r>
              <w:rPr>
                <w:rFonts w:hint="eastAsia" w:ascii="宋体" w:hAnsi="宋体" w:eastAsia="宋体" w:cs="宋体"/>
                <w:bCs/>
                <w:sz w:val="21"/>
                <w:szCs w:val="21"/>
              </w:rPr>
              <w:t>APP的设备进行查询筛选并分析画像</w:t>
            </w:r>
            <w:r>
              <w:rPr>
                <w:rFonts w:hint="eastAsia" w:ascii="宋体" w:hAnsi="宋体" w:eastAsia="宋体" w:cs="宋体"/>
                <w:bCs/>
                <w:sz w:val="21"/>
                <w:szCs w:val="21"/>
                <w:lang w:eastAsia="zh-CN"/>
              </w:rPr>
              <w:t>。</w:t>
            </w:r>
          </w:p>
        </w:tc>
        <w:tc>
          <w:tcPr>
            <w:tcW w:w="1150" w:type="pct"/>
            <w:noWrap w:val="0"/>
            <w:vAlign w:val="center"/>
          </w:tcPr>
          <w:p w14:paraId="71D19CEF">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60E0BA40">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0508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2DA020B5">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Cs/>
                <w:sz w:val="21"/>
                <w:szCs w:val="21"/>
              </w:rPr>
            </w:pPr>
          </w:p>
        </w:tc>
        <w:tc>
          <w:tcPr>
            <w:tcW w:w="3043" w:type="pct"/>
            <w:noWrap w:val="0"/>
            <w:vAlign w:val="center"/>
          </w:tcPr>
          <w:p w14:paraId="79C88A89">
            <w:pPr>
              <w:pStyle w:val="6"/>
              <w:keepNext w:val="0"/>
              <w:keepLines/>
              <w:pageBreakBefore w:val="0"/>
              <w:widowControl/>
              <w:numPr>
                <w:ilvl w:val="3"/>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Cs/>
                <w:kern w:val="0"/>
                <w:sz w:val="21"/>
                <w:szCs w:val="21"/>
                <w:lang w:val="en-GB" w:eastAsia="zh-CN" w:bidi="ar-SA"/>
              </w:rPr>
              <w:t>3.2.2.4</w:t>
            </w:r>
            <w:r>
              <w:rPr>
                <w:rFonts w:hint="eastAsia" w:ascii="宋体" w:hAnsi="宋体" w:eastAsia="宋体" w:cs="宋体"/>
                <w:sz w:val="21"/>
                <w:szCs w:val="21"/>
              </w:rPr>
              <w:t>群体分析服务</w:t>
            </w:r>
          </w:p>
          <w:p w14:paraId="699F377B">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对指定若干设备进行设备信息分析、群体画像分析及点位分析</w:t>
            </w:r>
            <w:r>
              <w:rPr>
                <w:rFonts w:hint="eastAsia" w:ascii="宋体" w:hAnsi="宋体" w:cs="宋体"/>
                <w:bCs/>
                <w:sz w:val="21"/>
                <w:szCs w:val="21"/>
                <w:lang w:eastAsia="zh-CN"/>
              </w:rPr>
              <w:t>。</w:t>
            </w:r>
          </w:p>
        </w:tc>
        <w:tc>
          <w:tcPr>
            <w:tcW w:w="1150" w:type="pct"/>
            <w:noWrap w:val="0"/>
            <w:vAlign w:val="center"/>
          </w:tcPr>
          <w:p w14:paraId="5452BF34">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4BB7B16A">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1355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1B10A5C2">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Cs/>
                <w:sz w:val="21"/>
                <w:szCs w:val="21"/>
              </w:rPr>
            </w:pPr>
          </w:p>
        </w:tc>
        <w:tc>
          <w:tcPr>
            <w:tcW w:w="3043" w:type="pct"/>
            <w:noWrap w:val="0"/>
            <w:vAlign w:val="center"/>
          </w:tcPr>
          <w:p w14:paraId="7B9A1861">
            <w:pPr>
              <w:pStyle w:val="5"/>
              <w:keepNext w:val="0"/>
              <w:keepLines/>
              <w:pageBreakBefore w:val="0"/>
              <w:widowControl/>
              <w:numPr>
                <w:ilvl w:val="2"/>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
                <w:bCs/>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b/>
                <w:bCs/>
                <w:kern w:val="2"/>
                <w:sz w:val="21"/>
                <w:szCs w:val="21"/>
                <w:lang w:val="en-US" w:eastAsia="zh-CN" w:bidi="ar-SA"/>
              </w:rPr>
              <w:t>3.2.4</w:t>
            </w:r>
            <w:r>
              <w:rPr>
                <w:rFonts w:hint="eastAsia" w:ascii="宋体" w:hAnsi="宋体" w:eastAsia="宋体" w:cs="宋体"/>
                <w:b/>
                <w:bCs/>
                <w:sz w:val="21"/>
                <w:szCs w:val="21"/>
              </w:rPr>
              <w:t>其他特色服务</w:t>
            </w:r>
          </w:p>
          <w:p w14:paraId="21D12D3F">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基于银联等特色数据，实现对数据要素互译，查询分析相关交易数据</w:t>
            </w:r>
            <w:r>
              <w:rPr>
                <w:rFonts w:hint="eastAsia" w:ascii="宋体" w:hAnsi="宋体" w:cs="宋体"/>
                <w:bCs/>
                <w:sz w:val="21"/>
                <w:szCs w:val="21"/>
                <w:lang w:eastAsia="zh-CN"/>
              </w:rPr>
              <w:t>。</w:t>
            </w:r>
          </w:p>
        </w:tc>
        <w:tc>
          <w:tcPr>
            <w:tcW w:w="1150" w:type="pct"/>
            <w:noWrap w:val="0"/>
            <w:vAlign w:val="center"/>
          </w:tcPr>
          <w:p w14:paraId="75511B04">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51D01094">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1088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restart"/>
            <w:noWrap w:val="0"/>
            <w:vAlign w:val="center"/>
          </w:tcPr>
          <w:p w14:paraId="7A14F9D4">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数据汇聚节点</w:t>
            </w:r>
          </w:p>
        </w:tc>
        <w:tc>
          <w:tcPr>
            <w:tcW w:w="3043" w:type="pct"/>
            <w:noWrap w:val="0"/>
            <w:vAlign w:val="center"/>
          </w:tcPr>
          <w:p w14:paraId="08EE67CC">
            <w:pPr>
              <w:pStyle w:val="5"/>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查询功能</w:t>
            </w:r>
          </w:p>
          <w:p w14:paraId="0DA8F156">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bCs/>
                <w:sz w:val="21"/>
                <w:szCs w:val="21"/>
                <w:lang w:eastAsia="zh-CN"/>
              </w:rPr>
            </w:pPr>
            <w:r>
              <w:rPr>
                <w:rFonts w:hint="eastAsia" w:ascii="宋体" w:hAnsi="宋体" w:eastAsia="宋体" w:cs="宋体"/>
                <w:color w:val="000000"/>
                <w:sz w:val="21"/>
                <w:szCs w:val="21"/>
              </w:rPr>
              <w:t>办案民警可通过多个条件快速筛查数据信息，查看采集数据包详情，查询条件支持根据采集单位、案件类别、采集/入库时间、证件号码、手机号码、案件编号等字段。也可以通过蓝色数字直接穿透到详情页面，同时为了满足各地考核需求支持数据导出功能</w:t>
            </w:r>
            <w:r>
              <w:rPr>
                <w:rFonts w:hint="eastAsia" w:ascii="宋体" w:hAnsi="宋体" w:cs="宋体"/>
                <w:color w:val="000000"/>
                <w:sz w:val="21"/>
                <w:szCs w:val="21"/>
                <w:lang w:eastAsia="zh-CN"/>
              </w:rPr>
              <w:t>。</w:t>
            </w:r>
          </w:p>
        </w:tc>
        <w:tc>
          <w:tcPr>
            <w:tcW w:w="1150" w:type="pct"/>
            <w:noWrap w:val="0"/>
            <w:vAlign w:val="center"/>
          </w:tcPr>
          <w:p w14:paraId="4771AF80">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5F8D0179">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3A22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1E66AA45">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p>
        </w:tc>
        <w:tc>
          <w:tcPr>
            <w:tcW w:w="3043" w:type="pct"/>
            <w:noWrap w:val="0"/>
            <w:vAlign w:val="center"/>
          </w:tcPr>
          <w:p w14:paraId="483E56E2">
            <w:pPr>
              <w:pStyle w:val="5"/>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采集列表</w:t>
            </w:r>
          </w:p>
          <w:p w14:paraId="002DBCBE">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查看案件下所有采集信息，信息列表包括采集时间、入库时间、来源类型、物品特征码、数据量、被采人姓名、证件号码、手机号码等，支持信息导出功能。</w:t>
            </w:r>
          </w:p>
        </w:tc>
        <w:tc>
          <w:tcPr>
            <w:tcW w:w="1150" w:type="pct"/>
            <w:noWrap w:val="0"/>
            <w:vAlign w:val="center"/>
          </w:tcPr>
          <w:p w14:paraId="11FEF7DF">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51CA39BA">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1255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3064AA1C">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p>
        </w:tc>
        <w:tc>
          <w:tcPr>
            <w:tcW w:w="3043" w:type="pct"/>
            <w:noWrap w:val="0"/>
            <w:vAlign w:val="center"/>
          </w:tcPr>
          <w:p w14:paraId="462B0E6A">
            <w:pPr>
              <w:pStyle w:val="5"/>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采集详情</w:t>
            </w:r>
          </w:p>
          <w:p w14:paraId="260AA940">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支持查看单个数据包的全部信息，支持查看某个人多次采集的全部信息，支持二次查询功能等。数据展示维度包括基本信息、智能终端信息、即时通讯、操作系统信息、互动信息、电子邮箱信息、浏览器信息、行程应用、电子商务信息、连接设备信息、文件信息、网盘信息、用户痕迹类、智能助理等</w:t>
            </w:r>
            <w:r>
              <w:rPr>
                <w:rFonts w:hint="eastAsia" w:ascii="宋体" w:hAnsi="宋体" w:eastAsia="宋体" w:cs="宋体"/>
                <w:color w:val="000000"/>
                <w:sz w:val="21"/>
                <w:szCs w:val="21"/>
                <w:lang w:eastAsia="zh-CN"/>
              </w:rPr>
              <w:t>。</w:t>
            </w:r>
          </w:p>
        </w:tc>
        <w:tc>
          <w:tcPr>
            <w:tcW w:w="1150" w:type="pct"/>
            <w:noWrap w:val="0"/>
            <w:vAlign w:val="center"/>
          </w:tcPr>
          <w:p w14:paraId="5CBDF5AA">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23CF29E9">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64F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7CD9D22D">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p>
        </w:tc>
        <w:tc>
          <w:tcPr>
            <w:tcW w:w="3043" w:type="pct"/>
            <w:noWrap w:val="0"/>
            <w:vAlign w:val="center"/>
          </w:tcPr>
          <w:p w14:paraId="2CEC1F6D">
            <w:pPr>
              <w:pStyle w:val="5"/>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信息展示</w:t>
            </w:r>
          </w:p>
          <w:p w14:paraId="62A26CD2">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符合查询条件的结果以列表的模式展示，维度包括设备的厂商名称、设备型号、设备名称、设备序列号、设备活跃度、软件版本、总采集次数、总数据量、最后采集单位、最后采集人员（姓名,警号）、最后采集IP、最后采集时间、设备状态、最近连接时间等。</w:t>
            </w:r>
          </w:p>
          <w:p w14:paraId="150F1178">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支持根据最后采集时间、设备状态、最后链接时间支持排序，默认以最后采集时间降序排序</w:t>
            </w:r>
            <w:r>
              <w:rPr>
                <w:rFonts w:hint="eastAsia" w:ascii="宋体" w:hAnsi="宋体" w:cs="宋体"/>
                <w:color w:val="000000"/>
                <w:sz w:val="21"/>
                <w:szCs w:val="21"/>
                <w:lang w:eastAsia="zh-CN"/>
              </w:rPr>
              <w:t>。</w:t>
            </w:r>
          </w:p>
        </w:tc>
        <w:tc>
          <w:tcPr>
            <w:tcW w:w="1150" w:type="pct"/>
            <w:noWrap w:val="0"/>
            <w:vAlign w:val="center"/>
          </w:tcPr>
          <w:p w14:paraId="43A866BF">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6F227A7A">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596D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140C8C4F">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4D88340D">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支持采集率的计算规则，包括但不限于每天定时比对从案件系统同步过来的应采人员数据与新增的采集人员数据，将应采人员表中的已采集过数据的记录标识为已采，并生成各级单位最新的采集率统计列表。</w:t>
            </w:r>
          </w:p>
        </w:tc>
        <w:tc>
          <w:tcPr>
            <w:tcW w:w="1150" w:type="pct"/>
            <w:noWrap w:val="0"/>
            <w:vAlign w:val="center"/>
          </w:tcPr>
          <w:p w14:paraId="0BAA405F">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2EE83091">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tr w14:paraId="1F65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5" w:type="pct"/>
            <w:vMerge w:val="continue"/>
            <w:noWrap w:val="0"/>
            <w:vAlign w:val="center"/>
          </w:tcPr>
          <w:p w14:paraId="7C70AEFF">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default" w:ascii="Wingdings" w:hAnsi="Wingdings" w:eastAsia="宋体" w:cs="宋体"/>
                <w:kern w:val="2"/>
                <w:sz w:val="21"/>
                <w:szCs w:val="21"/>
                <w:lang w:val="en-US" w:eastAsia="zh-CN" w:bidi="ar-SA"/>
              </w:rPr>
            </w:pPr>
          </w:p>
        </w:tc>
        <w:tc>
          <w:tcPr>
            <w:tcW w:w="3043" w:type="pct"/>
            <w:noWrap w:val="0"/>
            <w:vAlign w:val="center"/>
          </w:tcPr>
          <w:p w14:paraId="1017F935">
            <w:pPr>
              <w:keepNext w:val="0"/>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left"/>
              <w:textAlignment w:val="auto"/>
              <w:rPr>
                <w:rFonts w:hint="eastAsia" w:ascii="宋体" w:hAnsi="宋体" w:eastAsia="宋体" w:cs="宋体"/>
                <w:color w:val="000000"/>
                <w:sz w:val="21"/>
                <w:szCs w:val="21"/>
                <w:lang w:eastAsia="zh-CN"/>
              </w:rPr>
            </w:pPr>
            <w:r>
              <w:rPr>
                <w:rFonts w:hint="default" w:ascii="Wingdings" w:hAnsi="Wingdings" w:eastAsia="宋体" w:cs="宋体"/>
                <w:kern w:val="2"/>
                <w:sz w:val="21"/>
                <w:szCs w:val="21"/>
                <w:lang w:val="en-US" w:eastAsia="zh-CN" w:bidi="ar-SA"/>
              </w:rPr>
              <w:t>★</w:t>
            </w:r>
            <w:r>
              <w:rPr>
                <w:rFonts w:hint="eastAsia" w:ascii="宋体" w:hAnsi="宋体" w:eastAsia="宋体" w:cs="宋体"/>
                <w:sz w:val="21"/>
                <w:szCs w:val="21"/>
              </w:rPr>
              <w:t>支持实时统计，包括但不限于支持各级单位管理员对本级、下属单位及管辖单位级的采集工作进行实时查询，掌握管理单位的采集工作进展情况，支持统计数据的逐级穿透查看，支持查看被采集人的明细信息</w:t>
            </w:r>
            <w:r>
              <w:rPr>
                <w:rFonts w:hint="eastAsia" w:ascii="宋体" w:hAnsi="宋体" w:eastAsia="宋体" w:cs="宋体"/>
                <w:sz w:val="21"/>
                <w:szCs w:val="21"/>
                <w:lang w:eastAsia="zh-CN"/>
              </w:rPr>
              <w:t>。</w:t>
            </w:r>
          </w:p>
        </w:tc>
        <w:tc>
          <w:tcPr>
            <w:tcW w:w="1150" w:type="pct"/>
            <w:noWrap w:val="0"/>
            <w:vAlign w:val="center"/>
          </w:tcPr>
          <w:p w14:paraId="49BABBC0">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z w:val="21"/>
                <w:szCs w:val="21"/>
              </w:rPr>
            </w:pPr>
            <w:r>
              <w:rPr>
                <w:rFonts w:hint="eastAsia" w:ascii="宋体" w:hAnsi="宋体" w:eastAsia="宋体" w:cs="宋体"/>
                <w:b/>
                <w:bCs/>
                <w:szCs w:val="21"/>
                <w:highlight w:val="none"/>
              </w:rPr>
              <w:t>须提供相</w:t>
            </w:r>
            <w:r>
              <w:rPr>
                <w:rFonts w:hint="eastAsia" w:ascii="宋体" w:hAnsi="宋体" w:cs="宋体"/>
                <w:b/>
                <w:bCs/>
                <w:szCs w:val="21"/>
                <w:highlight w:val="none"/>
                <w:lang w:val="en-US" w:eastAsia="zh-CN"/>
              </w:rPr>
              <w:t>功能</w:t>
            </w:r>
            <w:r>
              <w:rPr>
                <w:rFonts w:hint="eastAsia" w:ascii="宋体" w:hAnsi="宋体" w:eastAsia="宋体" w:cs="宋体"/>
                <w:b/>
                <w:bCs/>
                <w:szCs w:val="21"/>
                <w:highlight w:val="none"/>
              </w:rPr>
              <w:t>关证明材料（</w:t>
            </w:r>
            <w:r>
              <w:rPr>
                <w:rFonts w:hint="eastAsia" w:ascii="宋体" w:hAnsi="宋体" w:cs="宋体"/>
                <w:b/>
                <w:bCs/>
                <w:szCs w:val="21"/>
                <w:highlight w:val="none"/>
                <w:lang w:eastAsia="zh-CN"/>
              </w:rPr>
              <w:t>产品功能截图</w:t>
            </w:r>
            <w:r>
              <w:rPr>
                <w:rFonts w:hint="eastAsia" w:ascii="宋体" w:hAnsi="宋体" w:eastAsia="宋体" w:cs="宋体"/>
                <w:b/>
                <w:bCs/>
                <w:szCs w:val="21"/>
                <w:highlight w:val="none"/>
              </w:rPr>
              <w:t>）</w:t>
            </w:r>
          </w:p>
        </w:tc>
        <w:tc>
          <w:tcPr>
            <w:tcW w:w="420" w:type="pct"/>
            <w:noWrap w:val="0"/>
            <w:vAlign w:val="center"/>
          </w:tcPr>
          <w:p w14:paraId="758E9AF2">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z w:val="21"/>
                <w:szCs w:val="21"/>
              </w:rPr>
            </w:pPr>
          </w:p>
        </w:tc>
      </w:tr>
      <w:bookmarkEnd w:id="87"/>
      <w:bookmarkEnd w:id="89"/>
    </w:tbl>
    <w:p w14:paraId="5925F7B0">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br w:type="page"/>
      </w:r>
    </w:p>
    <w:p w14:paraId="2D785789">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651BAFC">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CD1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5652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rPr>
            </w:pPr>
            <w:r>
              <w:rPr>
                <w:rFonts w:hint="eastAsia" w:ascii="宋体" w:hAnsi="宋体" w:eastAsia="宋体"/>
                <w:b/>
                <w:bCs/>
                <w:szCs w:val="21"/>
              </w:rPr>
              <w:t>条款号</w:t>
            </w:r>
          </w:p>
        </w:tc>
        <w:tc>
          <w:tcPr>
            <w:tcW w:w="1701" w:type="dxa"/>
            <w:vAlign w:val="center"/>
          </w:tcPr>
          <w:p w14:paraId="5EC5BD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rPr>
            </w:pPr>
            <w:r>
              <w:rPr>
                <w:rFonts w:hint="eastAsia" w:ascii="宋体" w:hAnsi="宋体" w:eastAsia="宋体"/>
                <w:b/>
                <w:bCs/>
                <w:szCs w:val="21"/>
              </w:rPr>
              <w:t>内容</w:t>
            </w:r>
          </w:p>
        </w:tc>
        <w:tc>
          <w:tcPr>
            <w:tcW w:w="6663" w:type="dxa"/>
            <w:vAlign w:val="center"/>
          </w:tcPr>
          <w:p w14:paraId="602A1C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rPr>
            </w:pPr>
            <w:r>
              <w:rPr>
                <w:rFonts w:hint="eastAsia" w:ascii="宋体" w:hAnsi="宋体" w:eastAsia="宋体"/>
                <w:b/>
                <w:bCs/>
                <w:szCs w:val="21"/>
              </w:rPr>
              <w:t>说明与要求</w:t>
            </w:r>
          </w:p>
        </w:tc>
      </w:tr>
      <w:tr w14:paraId="66CB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B1CBA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（一）</w:t>
            </w:r>
          </w:p>
        </w:tc>
        <w:tc>
          <w:tcPr>
            <w:tcW w:w="1701" w:type="dxa"/>
            <w:vAlign w:val="center"/>
          </w:tcPr>
          <w:p w14:paraId="76DA938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适用范围</w:t>
            </w:r>
          </w:p>
        </w:tc>
        <w:tc>
          <w:tcPr>
            <w:tcW w:w="6663" w:type="dxa"/>
            <w:vAlign w:val="center"/>
          </w:tcPr>
          <w:p w14:paraId="094172F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本招标文件适用于</w:t>
            </w:r>
            <w:r>
              <w:rPr>
                <w:rFonts w:hint="eastAsia" w:ascii="宋体" w:hAnsi="宋体"/>
                <w:szCs w:val="21"/>
                <w:lang w:val="en-US" w:eastAsia="zh-CN"/>
              </w:rPr>
              <w:t>浙江省公安厅经侦数据化实战技术装备建设项目</w:t>
            </w:r>
            <w:r>
              <w:rPr>
                <w:rFonts w:hint="eastAsia" w:ascii="宋体" w:hAnsi="宋体" w:eastAsia="宋体"/>
                <w:szCs w:val="21"/>
              </w:rPr>
              <w:t>的招标、评标、定标、验收、合同履约、付款等（法律、法规另有规定的，从其规定）。</w:t>
            </w:r>
          </w:p>
        </w:tc>
      </w:tr>
      <w:tr w14:paraId="1332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41C6B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（二）</w:t>
            </w:r>
          </w:p>
        </w:tc>
        <w:tc>
          <w:tcPr>
            <w:tcW w:w="1701" w:type="dxa"/>
            <w:vAlign w:val="center"/>
          </w:tcPr>
          <w:p w14:paraId="24A9D5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招标方式</w:t>
            </w:r>
          </w:p>
        </w:tc>
        <w:tc>
          <w:tcPr>
            <w:tcW w:w="6663" w:type="dxa"/>
            <w:vAlign w:val="center"/>
          </w:tcPr>
          <w:p w14:paraId="4EFD474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本次招标采用公开招标（线上电子招投标）方式进行。</w:t>
            </w:r>
          </w:p>
        </w:tc>
      </w:tr>
      <w:tr w14:paraId="0089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58DDF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（三）</w:t>
            </w:r>
          </w:p>
        </w:tc>
        <w:tc>
          <w:tcPr>
            <w:tcW w:w="1701" w:type="dxa"/>
            <w:vAlign w:val="center"/>
          </w:tcPr>
          <w:p w14:paraId="4363A2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投标委托</w:t>
            </w:r>
          </w:p>
        </w:tc>
        <w:tc>
          <w:tcPr>
            <w:tcW w:w="6663" w:type="dxa"/>
            <w:vAlign w:val="center"/>
          </w:tcPr>
          <w:p w14:paraId="3DC938C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▲1</w:t>
            </w:r>
            <w:r>
              <w:rPr>
                <w:rFonts w:hint="default" w:ascii="宋体" w:hAnsi="宋体" w:eastAsia="宋体"/>
                <w:szCs w:val="21"/>
              </w:rPr>
              <w:t>.投标人代表是法定代表人</w:t>
            </w:r>
            <w:r>
              <w:rPr>
                <w:rFonts w:hint="eastAsia" w:ascii="宋体" w:hAnsi="宋体" w:eastAsia="宋体"/>
                <w:szCs w:val="21"/>
              </w:rPr>
              <w:t>（单位负责人、自然人本人）的，须提供本人身份证明。</w:t>
            </w:r>
          </w:p>
          <w:p w14:paraId="5263388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2</w:t>
            </w:r>
            <w:r>
              <w:rPr>
                <w:rFonts w:hint="eastAsia" w:ascii="宋体" w:hAnsi="宋体" w:eastAsia="宋体"/>
                <w:szCs w:val="21"/>
              </w:rPr>
              <w:t>.</w:t>
            </w:r>
            <w:r>
              <w:rPr>
                <w:rFonts w:hint="default" w:ascii="宋体" w:hAnsi="宋体" w:eastAsia="宋体"/>
                <w:szCs w:val="21"/>
              </w:rPr>
              <w:t>投标人代表不是法定代表人</w:t>
            </w:r>
            <w:r>
              <w:rPr>
                <w:rFonts w:hint="eastAsia" w:ascii="宋体" w:hAnsi="宋体" w:eastAsia="宋体"/>
                <w:szCs w:val="21"/>
              </w:rPr>
              <w:t>（单位负责人、自然人本人）的</w:t>
            </w:r>
            <w:r>
              <w:rPr>
                <w:rFonts w:hint="default" w:ascii="宋体" w:hAnsi="宋体" w:eastAsia="宋体"/>
                <w:szCs w:val="21"/>
              </w:rPr>
              <w:t>，须提供</w:t>
            </w:r>
            <w:r>
              <w:rPr>
                <w:rFonts w:hint="default" w:ascii="宋体" w:hAnsi="宋体" w:eastAsia="宋体"/>
                <w:bCs/>
                <w:szCs w:val="21"/>
              </w:rPr>
              <w:t>授权</w:t>
            </w:r>
            <w:r>
              <w:rPr>
                <w:rFonts w:hint="eastAsia" w:ascii="宋体" w:hAnsi="宋体" w:eastAsia="宋体"/>
                <w:bCs/>
                <w:szCs w:val="21"/>
              </w:rPr>
              <w:t>委托</w:t>
            </w:r>
            <w:r>
              <w:rPr>
                <w:rFonts w:hint="default"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rPr>
              <w:t>（</w:t>
            </w:r>
            <w:r>
              <w:rPr>
                <w:rFonts w:hint="default" w:ascii="宋体" w:hAnsi="宋体" w:eastAsia="宋体"/>
                <w:szCs w:val="21"/>
                <w:highlight w:val="none"/>
              </w:rPr>
              <w:t>202</w:t>
            </w:r>
            <w:r>
              <w:rPr>
                <w:rFonts w:hint="eastAsia" w:ascii="宋体" w:hAnsi="宋体" w:eastAsia="宋体"/>
                <w:szCs w:val="21"/>
                <w:highlight w:val="none"/>
                <w:lang w:val="en-US" w:eastAsia="zh-CN"/>
              </w:rPr>
              <w:t>3</w:t>
            </w:r>
            <w:r>
              <w:rPr>
                <w:rFonts w:hint="default" w:ascii="宋体" w:hAnsi="宋体" w:eastAsia="宋体"/>
                <w:szCs w:val="21"/>
                <w:highlight w:val="none"/>
              </w:rPr>
              <w:t>年</w:t>
            </w:r>
            <w:r>
              <w:rPr>
                <w:rFonts w:hint="eastAsia" w:ascii="宋体" w:hAnsi="宋体" w:eastAsia="宋体"/>
                <w:szCs w:val="21"/>
                <w:highlight w:val="none"/>
                <w:lang w:val="en-US" w:eastAsia="zh-CN"/>
              </w:rPr>
              <w:t>6</w:t>
            </w:r>
            <w:r>
              <w:rPr>
                <w:rFonts w:hint="default" w:ascii="宋体" w:hAnsi="宋体" w:eastAsia="宋体"/>
                <w:szCs w:val="21"/>
                <w:highlight w:val="none"/>
              </w:rPr>
              <w:t>月（含）以后任意一月）</w:t>
            </w:r>
            <w:r>
              <w:rPr>
                <w:rFonts w:hint="eastAsia" w:ascii="宋体" w:hAnsi="宋体" w:eastAsia="宋体"/>
                <w:szCs w:val="21"/>
                <w:highlight w:val="none"/>
              </w:rPr>
              <w:t>；</w:t>
            </w:r>
          </w:p>
          <w:p w14:paraId="6DEAB72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0C80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1129" w:type="dxa"/>
            <w:vAlign w:val="center"/>
          </w:tcPr>
          <w:p w14:paraId="47B5929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（四）</w:t>
            </w:r>
          </w:p>
        </w:tc>
        <w:tc>
          <w:tcPr>
            <w:tcW w:w="1701" w:type="dxa"/>
            <w:vAlign w:val="center"/>
          </w:tcPr>
          <w:p w14:paraId="79C8E4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投标费用</w:t>
            </w:r>
          </w:p>
        </w:tc>
        <w:tc>
          <w:tcPr>
            <w:tcW w:w="6663" w:type="dxa"/>
            <w:vAlign w:val="center"/>
          </w:tcPr>
          <w:p w14:paraId="529ABF0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1.不论投标结果如何，投标人均应自行承担所有与投标有关的全部费用；</w:t>
            </w:r>
          </w:p>
          <w:p w14:paraId="11C5195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04537A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7CCB1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4</w:t>
            </w:r>
            <w:r>
              <w:rPr>
                <w:rFonts w:hint="default" w:ascii="宋体" w:hAnsi="宋体" w:eastAsia="宋体"/>
                <w:szCs w:val="21"/>
              </w:rPr>
              <w:t>.</w:t>
            </w:r>
            <w:r>
              <w:rPr>
                <w:rFonts w:hint="eastAsia" w:ascii="宋体" w:hAnsi="宋体" w:eastAsia="宋体"/>
                <w:szCs w:val="21"/>
              </w:rPr>
              <w:t>收费标准（差额累进）：</w:t>
            </w:r>
          </w:p>
          <w:tbl>
            <w:tblPr>
              <w:tblStyle w:val="27"/>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6CE872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69B4F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highlight w:val="none"/>
                    </w:rPr>
                  </w:pPr>
                  <w:r>
                    <w:rPr>
                      <w:rFonts w:hint="eastAsia" w:ascii="宋体" w:hAnsi="宋体" w:eastAsia="宋体"/>
                      <w:b/>
                      <w:bCs/>
                      <w:szCs w:val="21"/>
                      <w:highlight w:val="none"/>
                    </w:rPr>
                    <w:t>中标金额（万元）</w:t>
                  </w:r>
                </w:p>
              </w:tc>
              <w:tc>
                <w:tcPr>
                  <w:tcW w:w="3070" w:type="dxa"/>
                  <w:tcMar>
                    <w:top w:w="0" w:type="dxa"/>
                    <w:left w:w="108" w:type="dxa"/>
                    <w:bottom w:w="0" w:type="dxa"/>
                    <w:right w:w="108" w:type="dxa"/>
                  </w:tcMar>
                  <w:vAlign w:val="center"/>
                </w:tcPr>
                <w:p w14:paraId="1051CE8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highlight w:val="none"/>
                    </w:rPr>
                  </w:pPr>
                  <w:r>
                    <w:rPr>
                      <w:rFonts w:hint="eastAsia" w:ascii="宋体" w:hAnsi="宋体" w:eastAsia="宋体"/>
                      <w:b/>
                      <w:bCs/>
                      <w:szCs w:val="21"/>
                      <w:highlight w:val="none"/>
                    </w:rPr>
                    <w:t>收费标准（费率，%）</w:t>
                  </w:r>
                </w:p>
              </w:tc>
            </w:tr>
            <w:tr w14:paraId="7DEA8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3EF398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highlight w:val="yellow"/>
                    </w:rPr>
                  </w:pPr>
                  <w:r>
                    <w:rPr>
                      <w:rFonts w:hint="eastAsia" w:ascii="宋体" w:hAnsi="宋体" w:eastAsia="宋体"/>
                      <w:b/>
                      <w:bCs/>
                      <w:szCs w:val="21"/>
                    </w:rPr>
                    <w:t>20及以下</w:t>
                  </w:r>
                </w:p>
              </w:tc>
              <w:tc>
                <w:tcPr>
                  <w:tcW w:w="3070" w:type="dxa"/>
                  <w:tcMar>
                    <w:top w:w="0" w:type="dxa"/>
                    <w:left w:w="108" w:type="dxa"/>
                    <w:bottom w:w="0" w:type="dxa"/>
                    <w:right w:w="108" w:type="dxa"/>
                  </w:tcMar>
                  <w:vAlign w:val="center"/>
                </w:tcPr>
                <w:p w14:paraId="45615A3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highlight w:val="yellow"/>
                    </w:rPr>
                  </w:pPr>
                  <w:r>
                    <w:rPr>
                      <w:rFonts w:hint="eastAsia" w:ascii="宋体" w:hAnsi="宋体" w:eastAsia="宋体"/>
                      <w:b/>
                      <w:bCs/>
                      <w:szCs w:val="21"/>
                      <w:highlight w:val="none"/>
                    </w:rPr>
                    <w:t>2400元</w:t>
                  </w:r>
                </w:p>
              </w:tc>
            </w:tr>
            <w:tr w14:paraId="78423A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EFBE0F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highlight w:val="yellow"/>
                    </w:rPr>
                  </w:pPr>
                  <w:r>
                    <w:rPr>
                      <w:rFonts w:hint="eastAsia" w:ascii="宋体" w:hAnsi="宋体" w:eastAsia="宋体"/>
                      <w:b/>
                      <w:bCs/>
                      <w:szCs w:val="21"/>
                    </w:rPr>
                    <w:t>20-100(含)</w:t>
                  </w:r>
                </w:p>
              </w:tc>
              <w:tc>
                <w:tcPr>
                  <w:tcW w:w="3070" w:type="dxa"/>
                  <w:tcMar>
                    <w:top w:w="0" w:type="dxa"/>
                    <w:left w:w="108" w:type="dxa"/>
                    <w:bottom w:w="0" w:type="dxa"/>
                    <w:right w:w="108" w:type="dxa"/>
                  </w:tcMar>
                  <w:vAlign w:val="center"/>
                </w:tcPr>
                <w:p w14:paraId="667052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highlight w:val="yellow"/>
                    </w:rPr>
                  </w:pPr>
                  <w:r>
                    <w:rPr>
                      <w:rFonts w:hint="eastAsia" w:ascii="宋体" w:hAnsi="宋体" w:eastAsia="宋体"/>
                      <w:b/>
                      <w:bCs/>
                      <w:szCs w:val="21"/>
                      <w:highlight w:val="none"/>
                    </w:rPr>
                    <w:t>1.2%</w:t>
                  </w:r>
                </w:p>
              </w:tc>
            </w:tr>
            <w:tr w14:paraId="2C10F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5D43F2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lang w:val="en-US" w:eastAsia="zh-CN"/>
                    </w:rPr>
                  </w:pPr>
                  <w:r>
                    <w:rPr>
                      <w:rFonts w:hint="eastAsia" w:ascii="宋体" w:hAnsi="宋体"/>
                      <w:b/>
                      <w:bCs/>
                      <w:szCs w:val="21"/>
                      <w:lang w:val="en-US" w:eastAsia="zh-CN"/>
                    </w:rPr>
                    <w:t>100-500（含）</w:t>
                  </w:r>
                </w:p>
              </w:tc>
              <w:tc>
                <w:tcPr>
                  <w:tcW w:w="3070" w:type="dxa"/>
                  <w:tcMar>
                    <w:top w:w="0" w:type="dxa"/>
                    <w:left w:w="108" w:type="dxa"/>
                    <w:bottom w:w="0" w:type="dxa"/>
                    <w:right w:w="108" w:type="dxa"/>
                  </w:tcMar>
                  <w:vAlign w:val="center"/>
                </w:tcPr>
                <w:p w14:paraId="27EBA7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0.88%</w:t>
                  </w:r>
                </w:p>
              </w:tc>
            </w:tr>
          </w:tbl>
          <w:p w14:paraId="768C2BB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p>
        </w:tc>
      </w:tr>
      <w:tr w14:paraId="5FBB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8F8E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（五）</w:t>
            </w:r>
          </w:p>
        </w:tc>
        <w:tc>
          <w:tcPr>
            <w:tcW w:w="1701" w:type="dxa"/>
            <w:vAlign w:val="center"/>
          </w:tcPr>
          <w:p w14:paraId="528BA97B">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735EFF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cs="Times New Roman"/>
                <w:spacing w:val="-6"/>
                <w:szCs w:val="21"/>
              </w:rPr>
              <w:t>无。</w:t>
            </w:r>
          </w:p>
        </w:tc>
      </w:tr>
      <w:tr w14:paraId="6C62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47CA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（六）</w:t>
            </w:r>
          </w:p>
        </w:tc>
        <w:tc>
          <w:tcPr>
            <w:tcW w:w="1701" w:type="dxa"/>
            <w:vAlign w:val="center"/>
          </w:tcPr>
          <w:p w14:paraId="7617E0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联合体投标</w:t>
            </w:r>
          </w:p>
        </w:tc>
        <w:tc>
          <w:tcPr>
            <w:tcW w:w="6663" w:type="dxa"/>
            <w:vAlign w:val="center"/>
          </w:tcPr>
          <w:p w14:paraId="041FA9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本项目（是）接受联合体投标。</w:t>
            </w:r>
          </w:p>
        </w:tc>
      </w:tr>
      <w:tr w14:paraId="497D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AB35A7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（七）</w:t>
            </w:r>
          </w:p>
        </w:tc>
        <w:tc>
          <w:tcPr>
            <w:tcW w:w="1701" w:type="dxa"/>
            <w:vAlign w:val="center"/>
          </w:tcPr>
          <w:p w14:paraId="6B8294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转包与分包</w:t>
            </w:r>
          </w:p>
        </w:tc>
        <w:tc>
          <w:tcPr>
            <w:tcW w:w="6663" w:type="dxa"/>
            <w:vAlign w:val="center"/>
          </w:tcPr>
          <w:p w14:paraId="5D13316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w:t>
            </w:r>
            <w:r>
              <w:rPr>
                <w:rFonts w:hint="eastAsia" w:ascii="宋体" w:hAnsi="宋体" w:eastAsia="宋体"/>
                <w:color w:val="auto"/>
                <w:szCs w:val="21"/>
              </w:rPr>
              <w:t>本项目不允许转包；</w:t>
            </w:r>
          </w:p>
          <w:p w14:paraId="0089EF6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default"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hint="default" w:ascii="宋体" w:hAnsi="宋体" w:eastAsia="宋体"/>
                <w:color w:val="auto"/>
                <w:szCs w:val="21"/>
              </w:rPr>
              <w:t>可以分包履行的（非主体、非关键性的工作）具体内容：</w:t>
            </w:r>
            <w:r>
              <w:rPr>
                <w:rFonts w:hint="default" w:ascii="宋体" w:hAnsi="宋体" w:eastAsia="宋体"/>
                <w:color w:val="auto"/>
                <w:szCs w:val="21"/>
                <w:u w:val="single"/>
              </w:rPr>
              <w:t xml:space="preserve"> </w:t>
            </w:r>
            <w:r>
              <w:rPr>
                <w:rFonts w:hint="eastAsia" w:ascii="宋体" w:hAnsi="宋体"/>
                <w:b/>
                <w:bCs/>
                <w:color w:val="auto"/>
                <w:szCs w:val="21"/>
                <w:u w:val="single"/>
                <w:lang w:val="en-US" w:eastAsia="zh-CN"/>
              </w:rPr>
              <w:t xml:space="preserve"> </w:t>
            </w:r>
            <w:r>
              <w:rPr>
                <w:rFonts w:hint="eastAsia" w:ascii="宋体" w:hAnsi="宋体" w:eastAsia="宋体" w:cs="宋体"/>
                <w:b/>
                <w:bCs/>
                <w:color w:val="auto"/>
                <w:sz w:val="21"/>
                <w:szCs w:val="21"/>
                <w:u w:val="single"/>
              </w:rPr>
              <w:t>资金分析工作台</w:t>
            </w:r>
            <w:r>
              <w:rPr>
                <w:rFonts w:hint="default" w:ascii="宋体" w:hAnsi="宋体" w:eastAsia="宋体"/>
                <w:b/>
                <w:bCs/>
                <w:color w:val="auto"/>
                <w:szCs w:val="21"/>
                <w:u w:val="single"/>
              </w:rPr>
              <w:t xml:space="preserve"> </w:t>
            </w:r>
            <w:r>
              <w:rPr>
                <w:rFonts w:hint="default" w:ascii="宋体" w:hAnsi="宋体" w:eastAsia="宋体"/>
                <w:color w:val="auto"/>
                <w:szCs w:val="21"/>
                <w:u w:val="single"/>
              </w:rPr>
              <w:t xml:space="preserve">  。</w:t>
            </w:r>
          </w:p>
          <w:p w14:paraId="7142C8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69B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0453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（八）</w:t>
            </w:r>
          </w:p>
        </w:tc>
        <w:tc>
          <w:tcPr>
            <w:tcW w:w="1701" w:type="dxa"/>
            <w:vAlign w:val="center"/>
          </w:tcPr>
          <w:p w14:paraId="1AAD878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b/>
                <w:bCs/>
                <w:szCs w:val="21"/>
              </w:rPr>
              <w:t>信用记录</w:t>
            </w:r>
          </w:p>
        </w:tc>
        <w:tc>
          <w:tcPr>
            <w:tcW w:w="6663" w:type="dxa"/>
            <w:vAlign w:val="center"/>
          </w:tcPr>
          <w:p w14:paraId="13A4670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F50E90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1</w:t>
            </w:r>
            <w:r>
              <w:rPr>
                <w:rFonts w:hint="eastAsia" w:ascii="宋体" w:hAnsi="宋体" w:eastAsia="宋体"/>
                <w:szCs w:val="21"/>
              </w:rPr>
              <w:t>）查询渠道：“信用中国”（www.creditchina.gov.cn）、“中国政府采购网”（www.ccgp.gov.cn）；</w:t>
            </w:r>
          </w:p>
          <w:p w14:paraId="50E586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5E00D51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051F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E7CBD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（九）</w:t>
            </w:r>
          </w:p>
        </w:tc>
        <w:tc>
          <w:tcPr>
            <w:tcW w:w="1701" w:type="dxa"/>
            <w:vAlign w:val="center"/>
          </w:tcPr>
          <w:p w14:paraId="7A5BBD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资格审查要求的资格证明材料</w:t>
            </w:r>
          </w:p>
        </w:tc>
        <w:tc>
          <w:tcPr>
            <w:tcW w:w="6663" w:type="dxa"/>
            <w:vAlign w:val="center"/>
          </w:tcPr>
          <w:p w14:paraId="6735FED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60747E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2F427C4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13B75F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szCs w:val="21"/>
                <w:highlight w:val="none"/>
              </w:rPr>
            </w:pPr>
            <w:r>
              <w:rPr>
                <w:rFonts w:hint="eastAsia" w:ascii="宋体" w:hAnsi="宋体" w:eastAsia="宋体"/>
                <w:bCs/>
                <w:szCs w:val="21"/>
                <w:highlight w:val="none"/>
              </w:rPr>
              <w:t>（</w:t>
            </w:r>
            <w:r>
              <w:rPr>
                <w:rFonts w:hint="default" w:ascii="宋体" w:hAnsi="宋体" w:eastAsia="宋体"/>
                <w:bCs/>
                <w:szCs w:val="21"/>
                <w:highlight w:val="none"/>
              </w:rPr>
              <w:t>3</w:t>
            </w:r>
            <w:r>
              <w:rPr>
                <w:rFonts w:hint="eastAsia" w:ascii="宋体" w:hAnsi="宋体" w:eastAsia="宋体"/>
                <w:bCs/>
                <w:szCs w:val="21"/>
                <w:highlight w:val="none"/>
              </w:rPr>
              <w:t>）</w:t>
            </w:r>
            <w:r>
              <w:rPr>
                <w:rFonts w:hint="default" w:ascii="宋体" w:hAnsi="宋体" w:eastAsia="宋体"/>
                <w:bCs/>
                <w:szCs w:val="21"/>
                <w:highlight w:val="none"/>
              </w:rPr>
              <w:t>落实政府采购政策需满足的资格要求：</w:t>
            </w:r>
          </w:p>
          <w:p w14:paraId="62A022DC">
            <w:pPr>
              <w:keepNext w:val="0"/>
              <w:keepLines w:val="0"/>
              <w:suppressLineNumbers w:val="0"/>
              <w:adjustRightInd w:val="0"/>
              <w:snapToGrid w:val="0"/>
              <w:spacing w:before="0" w:beforeAutospacing="0" w:after="0" w:afterAutospacing="0" w:line="288" w:lineRule="auto"/>
              <w:ind w:left="0" w:right="0" w:firstLine="420" w:firstLineChars="200"/>
              <w:rPr>
                <w:rFonts w:hint="eastAsia" w:ascii="宋体" w:hAnsi="宋体" w:eastAsia="宋体"/>
                <w:bCs/>
                <w:szCs w:val="21"/>
                <w:highlight w:val="none"/>
              </w:rPr>
            </w:pPr>
            <w:r>
              <w:rPr>
                <w:rFonts w:hint="eastAsia" w:ascii="宋体" w:hAnsi="宋体" w:eastAsia="宋体"/>
                <w:bCs/>
                <w:szCs w:val="21"/>
                <w:highlight w:val="none"/>
              </w:rPr>
              <w:t>中小企业声明函（若属于中小企业）</w:t>
            </w:r>
          </w:p>
          <w:p w14:paraId="18EBB076">
            <w:pPr>
              <w:keepNext w:val="0"/>
              <w:keepLines w:val="0"/>
              <w:suppressLineNumbers w:val="0"/>
              <w:adjustRightInd w:val="0"/>
              <w:snapToGrid w:val="0"/>
              <w:spacing w:before="0" w:beforeAutospacing="0" w:after="0" w:afterAutospacing="0" w:line="288" w:lineRule="auto"/>
              <w:ind w:left="0" w:right="0" w:firstLine="420" w:firstLineChars="200"/>
              <w:rPr>
                <w:rFonts w:hint="eastAsia" w:ascii="宋体" w:hAnsi="宋体" w:eastAsia="宋体"/>
                <w:bCs/>
                <w:szCs w:val="21"/>
                <w:highlight w:val="none"/>
              </w:rPr>
            </w:pPr>
            <w:r>
              <w:rPr>
                <w:rFonts w:hint="eastAsia" w:ascii="宋体" w:hAnsi="宋体" w:eastAsia="宋体"/>
                <w:bCs/>
                <w:szCs w:val="21"/>
                <w:highlight w:val="none"/>
              </w:rPr>
              <w:t>属于监狱企业的证明文件（若属于监狱企业）</w:t>
            </w:r>
          </w:p>
          <w:p w14:paraId="7C839C5A">
            <w:pPr>
              <w:keepNext w:val="0"/>
              <w:keepLines w:val="0"/>
              <w:suppressLineNumbers w:val="0"/>
              <w:adjustRightInd w:val="0"/>
              <w:snapToGrid w:val="0"/>
              <w:spacing w:before="0" w:beforeAutospacing="0" w:after="0" w:afterAutospacing="0" w:line="288" w:lineRule="auto"/>
              <w:ind w:left="0" w:right="0" w:firstLine="420" w:firstLineChars="200"/>
              <w:rPr>
                <w:rFonts w:hint="default" w:ascii="宋体" w:hAnsi="宋体" w:eastAsia="宋体"/>
                <w:bCs/>
                <w:szCs w:val="21"/>
              </w:rPr>
            </w:pPr>
            <w:r>
              <w:rPr>
                <w:rFonts w:hint="eastAsia" w:ascii="宋体" w:hAnsi="宋体" w:eastAsia="宋体"/>
                <w:bCs/>
                <w:szCs w:val="21"/>
                <w:highlight w:val="none"/>
              </w:rPr>
              <w:t>残疾人福利性单位声明函（若属于残疾人福利性单位）</w:t>
            </w:r>
          </w:p>
        </w:tc>
      </w:tr>
      <w:tr w14:paraId="0064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0B070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w:t>
            </w:r>
          </w:p>
        </w:tc>
        <w:tc>
          <w:tcPr>
            <w:tcW w:w="1701" w:type="dxa"/>
            <w:vAlign w:val="center"/>
          </w:tcPr>
          <w:p w14:paraId="548D56C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投标文件份数</w:t>
            </w:r>
          </w:p>
        </w:tc>
        <w:tc>
          <w:tcPr>
            <w:tcW w:w="6663" w:type="dxa"/>
            <w:vAlign w:val="center"/>
          </w:tcPr>
          <w:p w14:paraId="15408156">
            <w:pPr>
              <w:keepNext w:val="0"/>
              <w:keepLines w:val="0"/>
              <w:suppressLineNumbers w:val="0"/>
              <w:adjustRightInd w:val="0"/>
              <w:snapToGrid w:val="0"/>
              <w:spacing w:before="0" w:beforeAutospacing="0" w:after="0" w:afterAutospacing="0" w:line="288" w:lineRule="auto"/>
              <w:ind w:left="0" w:right="0" w:firstLine="396" w:firstLineChars="200"/>
              <w:jc w:val="left"/>
              <w:rPr>
                <w:rFonts w:hint="default"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1B9F4409">
            <w:pPr>
              <w:keepNext w:val="0"/>
              <w:keepLines w:val="0"/>
              <w:suppressLineNumbers w:val="0"/>
              <w:adjustRightInd w:val="0"/>
              <w:snapToGrid w:val="0"/>
              <w:spacing w:before="0" w:beforeAutospacing="0" w:after="0" w:afterAutospacing="0" w:line="288" w:lineRule="auto"/>
              <w:ind w:left="0" w:right="0" w:firstLine="396" w:firstLineChars="200"/>
              <w:jc w:val="left"/>
              <w:rPr>
                <w:rFonts w:hint="default"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w:t>
            </w:r>
            <w:r>
              <w:rPr>
                <w:rFonts w:hint="eastAsia" w:ascii="宋体" w:hAnsi="宋体" w:eastAsia="宋体"/>
                <w:b/>
                <w:bCs w:val="0"/>
                <w:spacing w:val="-6"/>
                <w:szCs w:val="21"/>
                <w:lang w:eastAsia="zh-CN"/>
              </w:rPr>
              <w:t>（</w:t>
            </w:r>
            <w:r>
              <w:rPr>
                <w:rFonts w:hint="eastAsia" w:ascii="宋体" w:hAnsi="宋体" w:eastAsia="宋体"/>
                <w:b/>
                <w:bCs w:val="0"/>
                <w:spacing w:val="-6"/>
                <w:szCs w:val="21"/>
              </w:rPr>
              <w:t>邮寄</w:t>
            </w:r>
            <w:r>
              <w:rPr>
                <w:rFonts w:hint="eastAsia" w:ascii="宋体" w:hAnsi="宋体" w:eastAsia="宋体"/>
                <w:b/>
                <w:spacing w:val="-6"/>
                <w:szCs w:val="21"/>
              </w:rPr>
              <w:t>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w:t>
            </w:r>
            <w:r>
              <w:rPr>
                <w:rFonts w:hint="eastAsia" w:ascii="宋体" w:hAnsi="宋体" w:cs="Times New Roman"/>
                <w:b/>
                <w:szCs w:val="21"/>
                <w:lang w:val="en-US" w:eastAsia="zh-CN"/>
              </w:rPr>
              <w:t>666119</w:t>
            </w:r>
            <w:r>
              <w:rPr>
                <w:rFonts w:hint="eastAsia" w:ascii="宋体" w:hAnsi="宋体" w:eastAsia="宋体" w:cs="宋体"/>
                <w:b/>
                <w:szCs w:val="21"/>
              </w:rPr>
              <w:t>，寄出后将（快递单号、项目名称、公司名称、联系方式等相关信息）发至：zb0</w:t>
            </w:r>
            <w:r>
              <w:rPr>
                <w:rFonts w:hint="eastAsia" w:ascii="宋体" w:hAnsi="宋体" w:cs="宋体"/>
                <w:b/>
                <w:szCs w:val="21"/>
                <w:lang w:val="en-US" w:eastAsia="zh-CN"/>
              </w:rPr>
              <w:t>1</w:t>
            </w:r>
            <w:r>
              <w:rPr>
                <w:rFonts w:hint="eastAsia" w:ascii="宋体" w:hAnsi="宋体" w:eastAsia="宋体" w:cs="宋体"/>
                <w:b/>
                <w:szCs w:val="21"/>
              </w:rPr>
              <w:t>@qszb.net，以便查收）。</w:t>
            </w:r>
          </w:p>
          <w:p w14:paraId="7646DD6E">
            <w:pPr>
              <w:keepNext w:val="0"/>
              <w:keepLines w:val="0"/>
              <w:suppressLineNumbers w:val="0"/>
              <w:adjustRightInd w:val="0"/>
              <w:snapToGrid w:val="0"/>
              <w:spacing w:before="0" w:beforeAutospacing="0" w:after="0" w:afterAutospacing="0" w:line="288" w:lineRule="auto"/>
              <w:ind w:left="0" w:right="0" w:firstLine="422" w:firstLineChars="200"/>
              <w:jc w:val="left"/>
              <w:rPr>
                <w:rFonts w:hint="default"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636C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DBEE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（十一）</w:t>
            </w:r>
          </w:p>
        </w:tc>
        <w:tc>
          <w:tcPr>
            <w:tcW w:w="1701" w:type="dxa"/>
            <w:vAlign w:val="center"/>
          </w:tcPr>
          <w:p w14:paraId="7E1D827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投标报价</w:t>
            </w:r>
          </w:p>
        </w:tc>
        <w:tc>
          <w:tcPr>
            <w:tcW w:w="6663" w:type="dxa"/>
            <w:vAlign w:val="center"/>
          </w:tcPr>
          <w:p w14:paraId="7B64002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3BC90B2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2.以人民币报价；</w:t>
            </w:r>
          </w:p>
          <w:p w14:paraId="305122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3.投标报价是履行合同的最终价格，有关本项目实施所涉及的一切费用均计入报价；</w:t>
            </w:r>
          </w:p>
          <w:p w14:paraId="2DA553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1F09041B">
            <w:pPr>
              <w:pStyle w:val="16"/>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sz w:val="21"/>
                <w:szCs w:val="21"/>
              </w:rPr>
            </w:pPr>
            <w:r>
              <w:rPr>
                <w:rFonts w:hint="eastAsia" w:hAnsi="宋体" w:eastAsia="宋体" w:cs="宋体"/>
                <w:sz w:val="21"/>
                <w:szCs w:val="21"/>
                <w:highlight w:val="none"/>
              </w:rPr>
              <w:t>▲5</w:t>
            </w:r>
            <w:r>
              <w:rPr>
                <w:rFonts w:hint="default"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int="default" w:hAnsi="宋体" w:eastAsia="宋体" w:cs="宋体"/>
                <w:sz w:val="21"/>
                <w:szCs w:val="21"/>
                <w:highlight w:val="none"/>
              </w:rPr>
              <w:t>。</w:t>
            </w:r>
          </w:p>
        </w:tc>
      </w:tr>
      <w:tr w14:paraId="3F6D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2754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（十二）</w:t>
            </w:r>
          </w:p>
        </w:tc>
        <w:tc>
          <w:tcPr>
            <w:tcW w:w="1701" w:type="dxa"/>
            <w:vAlign w:val="center"/>
          </w:tcPr>
          <w:p w14:paraId="195A76A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投标有效期</w:t>
            </w:r>
          </w:p>
        </w:tc>
        <w:tc>
          <w:tcPr>
            <w:tcW w:w="6663" w:type="dxa"/>
            <w:vAlign w:val="center"/>
          </w:tcPr>
          <w:p w14:paraId="37DF21E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▲从提交投标文件的截止之日起</w:t>
            </w:r>
            <w:r>
              <w:rPr>
                <w:rFonts w:hint="default" w:ascii="宋体" w:hAnsi="宋体" w:eastAsia="宋体"/>
                <w:szCs w:val="21"/>
              </w:rPr>
              <w:t>90天，在原投标有效期满之前，如果出现特殊情况，采购人或采购代理机构以书面形式通知投标人延长投标有效期。</w:t>
            </w:r>
          </w:p>
        </w:tc>
      </w:tr>
      <w:tr w14:paraId="1121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C432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（十三）</w:t>
            </w:r>
          </w:p>
        </w:tc>
        <w:tc>
          <w:tcPr>
            <w:tcW w:w="1701" w:type="dxa"/>
            <w:vAlign w:val="center"/>
          </w:tcPr>
          <w:p w14:paraId="77F312F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评标方法和评标标准</w:t>
            </w:r>
          </w:p>
        </w:tc>
        <w:tc>
          <w:tcPr>
            <w:tcW w:w="6663" w:type="dxa"/>
            <w:vAlign w:val="center"/>
          </w:tcPr>
          <w:p w14:paraId="384D1A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default" w:ascii="宋体" w:hAnsi="宋体" w:eastAsia="宋体"/>
                <w:szCs w:val="21"/>
              </w:rPr>
              <w:t>详见“</w:t>
            </w:r>
            <w:r>
              <w:rPr>
                <w:rFonts w:hint="eastAsia" w:ascii="宋体" w:hAnsi="宋体" w:eastAsia="宋体"/>
                <w:szCs w:val="21"/>
              </w:rPr>
              <w:t>第四章  评标方法和评标标准</w:t>
            </w:r>
            <w:r>
              <w:rPr>
                <w:rFonts w:hint="default" w:ascii="宋体" w:hAnsi="宋体" w:eastAsia="宋体"/>
                <w:szCs w:val="21"/>
              </w:rPr>
              <w:t>”</w:t>
            </w:r>
            <w:r>
              <w:rPr>
                <w:rFonts w:hint="eastAsia" w:ascii="宋体" w:hAnsi="宋体" w:eastAsia="宋体"/>
                <w:szCs w:val="21"/>
              </w:rPr>
              <w:t>。</w:t>
            </w:r>
          </w:p>
        </w:tc>
      </w:tr>
      <w:tr w14:paraId="6188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ECBEB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default" w:ascii="宋体" w:hAnsi="宋体" w:eastAsia="宋体"/>
                <w:szCs w:val="21"/>
              </w:rPr>
              <w:t>（</w:t>
            </w:r>
            <w:r>
              <w:rPr>
                <w:rFonts w:hint="eastAsia" w:ascii="宋体" w:hAnsi="宋体" w:eastAsia="宋体"/>
                <w:szCs w:val="21"/>
              </w:rPr>
              <w:t>十四</w:t>
            </w:r>
            <w:r>
              <w:rPr>
                <w:rFonts w:hint="default" w:ascii="宋体" w:hAnsi="宋体" w:eastAsia="宋体"/>
                <w:szCs w:val="21"/>
              </w:rPr>
              <w:t>）</w:t>
            </w:r>
          </w:p>
        </w:tc>
        <w:tc>
          <w:tcPr>
            <w:tcW w:w="1701" w:type="dxa"/>
            <w:vAlign w:val="center"/>
          </w:tcPr>
          <w:p w14:paraId="69246D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评标结果公示</w:t>
            </w:r>
          </w:p>
        </w:tc>
        <w:tc>
          <w:tcPr>
            <w:tcW w:w="6663" w:type="dxa"/>
            <w:vAlign w:val="center"/>
          </w:tcPr>
          <w:p w14:paraId="7ADCC3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评标结果公示媒体：浙江政府采购网（http://zfcg.czt.zj.gov.cn）。</w:t>
            </w:r>
          </w:p>
        </w:tc>
      </w:tr>
      <w:tr w14:paraId="3D21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C5FF0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（十五）</w:t>
            </w:r>
          </w:p>
        </w:tc>
        <w:tc>
          <w:tcPr>
            <w:tcW w:w="1701" w:type="dxa"/>
            <w:vAlign w:val="center"/>
          </w:tcPr>
          <w:p w14:paraId="78086D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签订合同</w:t>
            </w:r>
          </w:p>
        </w:tc>
        <w:tc>
          <w:tcPr>
            <w:tcW w:w="6663" w:type="dxa"/>
            <w:vAlign w:val="center"/>
          </w:tcPr>
          <w:p w14:paraId="259B142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中标通知书发出之日起30日内。</w:t>
            </w:r>
          </w:p>
        </w:tc>
      </w:tr>
    </w:tbl>
    <w:p w14:paraId="0D3473D5">
      <w:pPr>
        <w:adjustRightInd w:val="0"/>
        <w:snapToGrid w:val="0"/>
        <w:spacing w:line="288" w:lineRule="auto"/>
        <w:rPr>
          <w:rFonts w:ascii="宋体" w:hAnsi="宋体" w:eastAsia="宋体"/>
          <w:szCs w:val="21"/>
        </w:rPr>
      </w:pPr>
    </w:p>
    <w:p w14:paraId="7BA87780">
      <w:pPr>
        <w:adjustRightInd w:val="0"/>
        <w:snapToGrid w:val="0"/>
        <w:spacing w:line="288" w:lineRule="auto"/>
        <w:rPr>
          <w:rFonts w:ascii="宋体" w:hAnsi="宋体" w:eastAsia="宋体"/>
          <w:szCs w:val="21"/>
        </w:rPr>
      </w:pPr>
      <w:r>
        <w:rPr>
          <w:rFonts w:ascii="宋体" w:hAnsi="宋体" w:eastAsia="宋体"/>
          <w:szCs w:val="21"/>
        </w:rPr>
        <w:br w:type="page"/>
      </w:r>
    </w:p>
    <w:p w14:paraId="20D9C30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77C0AA72">
      <w:pPr>
        <w:adjustRightInd w:val="0"/>
        <w:snapToGrid w:val="0"/>
        <w:spacing w:line="288" w:lineRule="auto"/>
        <w:ind w:firstLine="396" w:firstLineChars="200"/>
        <w:jc w:val="left"/>
        <w:rPr>
          <w:rFonts w:ascii="宋体" w:hAnsi="宋体" w:eastAsia="宋体" w:cs="Times New Roman"/>
          <w:spacing w:val="-6"/>
          <w:szCs w:val="21"/>
        </w:rPr>
      </w:pPr>
      <w:bookmarkStart w:id="9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90"/>
    <w:p w14:paraId="40D6A5A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77269B4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cs="Times New Roman"/>
          <w:spacing w:val="-6"/>
          <w:szCs w:val="21"/>
          <w:lang w:eastAsia="zh-CN"/>
        </w:rPr>
        <w:t>浙江省公安厅经侦数据化实战技术装备建设项目</w:t>
      </w:r>
      <w:r>
        <w:rPr>
          <w:rFonts w:hint="eastAsia" w:ascii="宋体" w:hAnsi="宋体" w:eastAsia="宋体" w:cs="Times New Roman"/>
          <w:spacing w:val="-6"/>
          <w:szCs w:val="21"/>
        </w:rPr>
        <w:t>的招标、评标、定标、验收、合同履约、付款等（法律、法规另有规定的，从其规定）。</w:t>
      </w:r>
    </w:p>
    <w:p w14:paraId="5B12419A">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5DCCAB5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”系指浙江省公安厅；</w:t>
      </w:r>
    </w:p>
    <w:p w14:paraId="605DD21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667046D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3920F94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50F12A8B">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9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0A3365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91"/>
    <w:p w14:paraId="49F082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B2076A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515B5A1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4BFF38B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34EC556D">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0D08FA3">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33E4D3E5">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ED0B06D">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43CC2C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DAFA38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bookmarkStart w:id="92" w:name="OLE_LINK34" w:colFirst="0" w:colLast="1"/>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4BA75D1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cs="宋体"/>
                <w:szCs w:val="21"/>
                <w:highlight w:val="none"/>
              </w:rPr>
              <w:t>收费标准（费率，%）</w:t>
            </w:r>
          </w:p>
        </w:tc>
      </w:tr>
      <w:tr w14:paraId="19374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DA9698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szCs w:val="21"/>
              </w:rPr>
              <w:t>20及以下</w:t>
            </w:r>
          </w:p>
        </w:tc>
        <w:tc>
          <w:tcPr>
            <w:tcW w:w="2833" w:type="dxa"/>
            <w:tcMar>
              <w:top w:w="0" w:type="dxa"/>
              <w:left w:w="108" w:type="dxa"/>
              <w:bottom w:w="0" w:type="dxa"/>
              <w:right w:w="108" w:type="dxa"/>
            </w:tcMar>
            <w:vAlign w:val="center"/>
          </w:tcPr>
          <w:p w14:paraId="62FB4D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szCs w:val="21"/>
              </w:rPr>
              <w:t>2400元</w:t>
            </w:r>
          </w:p>
        </w:tc>
      </w:tr>
      <w:tr w14:paraId="455D32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B9017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szCs w:val="21"/>
              </w:rPr>
              <w:t>20-100(含)</w:t>
            </w:r>
          </w:p>
        </w:tc>
        <w:tc>
          <w:tcPr>
            <w:tcW w:w="2833" w:type="dxa"/>
            <w:tcMar>
              <w:top w:w="0" w:type="dxa"/>
              <w:left w:w="108" w:type="dxa"/>
              <w:bottom w:w="0" w:type="dxa"/>
              <w:right w:w="108" w:type="dxa"/>
            </w:tcMar>
            <w:vAlign w:val="center"/>
          </w:tcPr>
          <w:p w14:paraId="3F7D44B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szCs w:val="21"/>
              </w:rPr>
              <w:t>1.2%</w:t>
            </w:r>
          </w:p>
        </w:tc>
      </w:tr>
      <w:tr w14:paraId="6650FE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D68A44">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szCs w:val="21"/>
              </w:rPr>
            </w:pPr>
            <w:r>
              <w:rPr>
                <w:rFonts w:hint="eastAsia" w:ascii="宋体" w:hAnsi="宋体"/>
                <w:szCs w:val="21"/>
                <w:lang w:val="en-US" w:eastAsia="zh-CN"/>
              </w:rPr>
              <w:t>100-500（含）</w:t>
            </w:r>
          </w:p>
        </w:tc>
        <w:tc>
          <w:tcPr>
            <w:tcW w:w="2833" w:type="dxa"/>
            <w:tcMar>
              <w:top w:w="0" w:type="dxa"/>
              <w:left w:w="108" w:type="dxa"/>
              <w:bottom w:w="0" w:type="dxa"/>
              <w:right w:w="108" w:type="dxa"/>
            </w:tcMar>
            <w:vAlign w:val="center"/>
          </w:tcPr>
          <w:p w14:paraId="5E6FFCA5">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szCs w:val="21"/>
              </w:rPr>
            </w:pPr>
            <w:r>
              <w:rPr>
                <w:rFonts w:hint="eastAsia" w:ascii="宋体" w:hAnsi="宋体"/>
                <w:szCs w:val="21"/>
                <w:highlight w:val="none"/>
                <w:lang w:val="en-US" w:eastAsia="zh-CN"/>
              </w:rPr>
              <w:t>0.88%</w:t>
            </w:r>
          </w:p>
        </w:tc>
      </w:tr>
      <w:bookmarkEnd w:id="92"/>
    </w:tbl>
    <w:p w14:paraId="1E3BE70B">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55FFAFA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321F74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775995E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w:t>
      </w:r>
      <w:r>
        <w:rPr>
          <w:rFonts w:ascii="宋体" w:hAnsi="宋体" w:eastAsia="宋体" w:cs="Times New Roman"/>
          <w:spacing w:val="-6"/>
          <w:szCs w:val="21"/>
          <w:highlight w:val="none"/>
        </w:rPr>
        <w:t>明（202</w:t>
      </w:r>
      <w:r>
        <w:rPr>
          <w:rFonts w:hint="eastAsia" w:ascii="宋体" w:hAnsi="宋体" w:eastAsia="宋体" w:cs="Times New Roman"/>
          <w:spacing w:val="-6"/>
          <w:szCs w:val="21"/>
          <w:highlight w:val="none"/>
          <w:lang w:val="en-US" w:eastAsia="zh-CN"/>
        </w:rPr>
        <w:t>3</w:t>
      </w:r>
      <w:r>
        <w:rPr>
          <w:rFonts w:ascii="宋体" w:hAnsi="宋体" w:eastAsia="宋体" w:cs="Times New Roman"/>
          <w:spacing w:val="-6"/>
          <w:szCs w:val="21"/>
          <w:highlight w:val="none"/>
        </w:rPr>
        <w:t>年</w:t>
      </w:r>
      <w:r>
        <w:rPr>
          <w:rFonts w:hint="eastAsia" w:ascii="宋体" w:hAnsi="宋体" w:eastAsia="宋体" w:cs="Times New Roman"/>
          <w:spacing w:val="-6"/>
          <w:szCs w:val="21"/>
          <w:highlight w:val="none"/>
          <w:lang w:val="en-US" w:eastAsia="zh-CN"/>
        </w:rPr>
        <w:t>6</w:t>
      </w:r>
      <w:r>
        <w:rPr>
          <w:rFonts w:ascii="宋体" w:hAnsi="宋体" w:eastAsia="宋体" w:cs="Times New Roman"/>
          <w:spacing w:val="-6"/>
          <w:szCs w:val="21"/>
          <w:highlight w:val="none"/>
        </w:rPr>
        <w:t>月（含）以后任意一月）；</w:t>
      </w:r>
    </w:p>
    <w:p w14:paraId="20C99D0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30A9E958">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CD4A0B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417FBEEC">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3A582635">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F399FE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7320E677">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2294F32E">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宋体"/>
          <w:b/>
          <w:bCs/>
          <w:color w:val="auto"/>
          <w:sz w:val="21"/>
          <w:szCs w:val="21"/>
          <w:highlight w:val="none"/>
          <w:u w:val="single"/>
        </w:rPr>
        <w:t>资金分析工作台</w:t>
      </w:r>
      <w:r>
        <w:rPr>
          <w:rFonts w:ascii="宋体" w:hAnsi="宋体" w:eastAsia="宋体"/>
          <w:b/>
          <w:bCs/>
          <w:color w:val="auto"/>
          <w:szCs w:val="21"/>
          <w:highlight w:val="none"/>
          <w:u w:val="single"/>
        </w:rPr>
        <w:t xml:space="preserve"> </w:t>
      </w:r>
      <w:r>
        <w:rPr>
          <w:rFonts w:ascii="宋体" w:hAnsi="宋体" w:eastAsia="宋体"/>
          <w:color w:val="auto"/>
          <w:szCs w:val="21"/>
          <w:highlight w:val="none"/>
          <w:u w:val="single"/>
        </w:rPr>
        <w:t>。</w:t>
      </w:r>
    </w:p>
    <w:p w14:paraId="6186C8C7">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5079BF1D">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1F7B5956">
      <w:pPr>
        <w:adjustRightInd w:val="0"/>
        <w:snapToGrid w:val="0"/>
        <w:spacing w:line="288" w:lineRule="auto"/>
        <w:ind w:firstLine="396" w:firstLineChars="200"/>
        <w:jc w:val="left"/>
        <w:rPr>
          <w:rFonts w:ascii="宋体" w:hAnsi="宋体" w:eastAsia="宋体" w:cs="Times New Roman"/>
          <w:spacing w:val="-6"/>
          <w:szCs w:val="21"/>
        </w:rPr>
      </w:pPr>
      <w:bookmarkStart w:id="9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93"/>
    <w:p w14:paraId="63C21EE6">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5185096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43B5BED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4DAF320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7AD3775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78D8D6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684EC86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031A1EA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2CF822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EDF8F8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1F8A55E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019B6E6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716A2F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03AEB20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46B0A7D0">
      <w:pPr>
        <w:adjustRightInd w:val="0"/>
        <w:snapToGrid w:val="0"/>
        <w:spacing w:line="288" w:lineRule="auto"/>
        <w:outlineLvl w:val="2"/>
        <w:rPr>
          <w:rFonts w:ascii="宋体" w:hAnsi="宋体" w:eastAsia="宋体" w:cs="宋体"/>
          <w:b/>
          <w:spacing w:val="-6"/>
          <w:kern w:val="0"/>
          <w:szCs w:val="21"/>
        </w:rPr>
      </w:pPr>
      <w:bookmarkStart w:id="94" w:name="_Hlk92273111"/>
      <w:bookmarkStart w:id="95"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319FAF34">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5B64CBC3">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7849925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BFE429D">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5369B71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19A7546C">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F0FF6F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6AE9380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96" w:name="_Hlk106875293"/>
    </w:p>
    <w:bookmarkEnd w:id="96"/>
    <w:p w14:paraId="552B0089">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1FA440C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w:t>
      </w:r>
      <w:r>
        <w:rPr>
          <w:rFonts w:ascii="宋体" w:hAnsi="宋体" w:eastAsia="宋体" w:cs="Times New Roman"/>
          <w:spacing w:val="-6"/>
          <w:szCs w:val="21"/>
        </w:rPr>
        <w:t>系的除外。</w:t>
      </w:r>
    </w:p>
    <w:p w14:paraId="1BBA264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47A28374">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297E332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18F1C4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1455801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40C77D97">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278A8A19">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177FE8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CE92E4">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94"/>
    </w:p>
    <w:p w14:paraId="0D85FF8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95"/>
    <w:p w14:paraId="026AC821">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02161EDA">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47D67BC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16ED2529">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1F0F62F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0075461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76C9EA0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432889D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23FD0C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03AEC01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77E8FB2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04F7BAE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40878ED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3BA72CC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CD0D6A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440192B6">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57A9D6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2E9E1BFC">
      <w:pPr>
        <w:adjustRightInd w:val="0"/>
        <w:snapToGrid w:val="0"/>
        <w:spacing w:line="288" w:lineRule="auto"/>
        <w:ind w:firstLine="396" w:firstLineChars="200"/>
        <w:jc w:val="left"/>
        <w:rPr>
          <w:rFonts w:ascii="宋体" w:hAnsi="宋体" w:eastAsia="宋体" w:cs="Times New Roman"/>
          <w:spacing w:val="-6"/>
          <w:szCs w:val="21"/>
        </w:rPr>
      </w:pPr>
      <w:bookmarkStart w:id="9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11FDDAC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14764E7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97"/>
    <w:p w14:paraId="5FFF4C4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3D94FC93">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4CBB4EC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98" w:name="_Hlk96329183"/>
      <w:r>
        <w:rPr>
          <w:rFonts w:hint="eastAsia" w:ascii="宋体" w:hAnsi="宋体" w:eastAsia="宋体"/>
          <w:spacing w:val="-6"/>
          <w:szCs w:val="21"/>
        </w:rPr>
        <w:t>加盖公章</w:t>
      </w:r>
      <w:bookmarkEnd w:id="98"/>
      <w:r>
        <w:rPr>
          <w:rFonts w:hint="eastAsia" w:ascii="宋体" w:hAnsi="宋体" w:eastAsia="宋体"/>
          <w:spacing w:val="-6"/>
          <w:szCs w:val="21"/>
        </w:rPr>
        <w:t>，投标人应写全称。</w:t>
      </w:r>
    </w:p>
    <w:p w14:paraId="6DF4F9ED">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15EEB236">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511AD286">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29D2E64F">
      <w:pPr>
        <w:adjustRightInd w:val="0"/>
        <w:snapToGrid w:val="0"/>
        <w:spacing w:line="288" w:lineRule="auto"/>
        <w:ind w:firstLine="398" w:firstLineChars="200"/>
        <w:jc w:val="left"/>
        <w:rPr>
          <w:rFonts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w:t>
      </w:r>
      <w:r>
        <w:rPr>
          <w:rFonts w:hint="eastAsia" w:ascii="宋体" w:hAnsi="宋体" w:eastAsia="宋体" w:cs="宋体"/>
          <w:b/>
          <w:szCs w:val="21"/>
        </w:rPr>
        <w:t>浙江求是招标代理有限公司（陈丹妮）收，电话：</w:t>
      </w:r>
      <w:r>
        <w:rPr>
          <w:rFonts w:hint="eastAsia" w:ascii="宋体" w:hAnsi="宋体" w:eastAsia="宋体" w:cs="Times New Roman"/>
          <w:b/>
          <w:szCs w:val="21"/>
        </w:rPr>
        <w:t>0571-87286661</w:t>
      </w:r>
      <w:r>
        <w:rPr>
          <w:rFonts w:hint="eastAsia" w:ascii="宋体" w:hAnsi="宋体" w:eastAsia="宋体" w:cs="宋体"/>
          <w:b/>
          <w:szCs w:val="21"/>
        </w:rPr>
        <w:t>，寄出后将（快递单号、项目名称、公司名称、联系方式等相关信息）发至：zb0</w:t>
      </w:r>
      <w:r>
        <w:rPr>
          <w:rFonts w:hint="eastAsia" w:ascii="宋体" w:hAnsi="宋体" w:eastAsia="宋体" w:cs="宋体"/>
          <w:b/>
          <w:szCs w:val="21"/>
          <w:lang w:val="en-US" w:eastAsia="zh-CN"/>
        </w:rPr>
        <w:t>1</w:t>
      </w:r>
      <w:r>
        <w:rPr>
          <w:rFonts w:hint="eastAsia" w:ascii="宋体" w:hAnsi="宋体" w:eastAsia="宋体" w:cs="宋体"/>
          <w:b/>
          <w:szCs w:val="21"/>
        </w:rPr>
        <w:t>@qszb.net，以便查收）。</w:t>
      </w:r>
    </w:p>
    <w:p w14:paraId="074F0913">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725AADC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6887EF0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29812D5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7A87AA4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2A4453B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70F2E34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0C21323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67D6C5C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14:paraId="1591A6E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0AEAFB07">
      <w:pPr>
        <w:adjustRightInd w:val="0"/>
        <w:snapToGrid w:val="0"/>
        <w:spacing w:line="288" w:lineRule="auto"/>
        <w:ind w:firstLine="396" w:firstLineChars="200"/>
        <w:jc w:val="left"/>
        <w:rPr>
          <w:rFonts w:ascii="宋体" w:hAnsi="宋体" w:eastAsia="宋体"/>
          <w:spacing w:val="-6"/>
          <w:szCs w:val="21"/>
        </w:rPr>
      </w:pPr>
      <w:bookmarkStart w:id="99" w:name="_Hlk94018616"/>
      <w:r>
        <w:rPr>
          <w:rFonts w:hint="eastAsia" w:ascii="宋体" w:hAnsi="宋体" w:eastAsia="宋体"/>
          <w:spacing w:val="-6"/>
          <w:szCs w:val="21"/>
        </w:rPr>
        <w:t>▲d.投标人仅递交备份投标文件而未将电子加密投标文件成功上传至政府采购云平台的，投标无效。</w:t>
      </w:r>
    </w:p>
    <w:bookmarkEnd w:id="99"/>
    <w:p w14:paraId="01CE88C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27E61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623DAEBA">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294A4C3A">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4"/>
          <w:rFonts w:hint="eastAsia" w:ascii="宋体" w:hAnsi="宋体" w:eastAsia="宋体"/>
          <w:b/>
          <w:bCs/>
          <w:szCs w:val="21"/>
        </w:rPr>
        <w:t>https://edu.zcygov.cn/luban/e-biding</w:t>
      </w:r>
      <w:r>
        <w:rPr>
          <w:rStyle w:val="34"/>
          <w:rFonts w:hint="eastAsia" w:ascii="宋体" w:hAnsi="宋体" w:eastAsia="宋体"/>
          <w:b/>
          <w:bCs/>
          <w:szCs w:val="21"/>
        </w:rPr>
        <w:fldChar w:fldCharType="end"/>
      </w:r>
      <w:r>
        <w:rPr>
          <w:rFonts w:hint="eastAsia" w:ascii="宋体" w:hAnsi="宋体" w:eastAsia="宋体"/>
          <w:b/>
          <w:bCs/>
          <w:szCs w:val="21"/>
        </w:rPr>
        <w:t>）。</w:t>
      </w:r>
    </w:p>
    <w:p w14:paraId="52BD8E2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7DF94CB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5FC3729">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044B57BF">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09F5C5B3">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14:paraId="5B773209">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14:paraId="50F42CF8">
      <w:pPr>
        <w:pStyle w:val="16"/>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14:paraId="765D273C">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100"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100"/>
    <w:p w14:paraId="2EC977EA">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402784B8">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E8471C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3DF0A180">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2D5FE194">
      <w:pPr>
        <w:adjustRightInd w:val="0"/>
        <w:snapToGrid w:val="0"/>
        <w:spacing w:line="288" w:lineRule="auto"/>
        <w:ind w:firstLine="420" w:firstLineChars="200"/>
        <w:rPr>
          <w:rFonts w:ascii="宋体" w:hAnsi="宋体" w:eastAsia="宋体" w:cs="宋体"/>
          <w:szCs w:val="21"/>
        </w:rPr>
      </w:pPr>
      <w:bookmarkStart w:id="101" w:name="_Hlk94018682"/>
      <w:r>
        <w:rPr>
          <w:rFonts w:hint="eastAsia" w:ascii="宋体" w:hAnsi="宋体" w:eastAsia="宋体" w:cs="宋体"/>
          <w:szCs w:val="21"/>
        </w:rPr>
        <w:t>未响应招标文件“▲”标记条款要求的，投标无效。</w:t>
      </w:r>
    </w:p>
    <w:bookmarkEnd w:id="101"/>
    <w:p w14:paraId="1FF71365">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1E49AA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627EF4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06F13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3CDCCE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75B71B52">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6D7BFB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55A27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779E1EA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3DD7237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5DA0C1C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17A7FB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7C0E7EA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8DB211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0D12596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27BEF26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43BFEA8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45A68EC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0075107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A822BF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2CC2ECA3">
      <w:pPr>
        <w:widowControl/>
        <w:adjustRightInd w:val="0"/>
        <w:snapToGrid w:val="0"/>
        <w:spacing w:line="288" w:lineRule="auto"/>
        <w:ind w:firstLine="396" w:firstLineChars="200"/>
        <w:jc w:val="left"/>
        <w:rPr>
          <w:rFonts w:ascii="宋体" w:hAnsi="宋体" w:eastAsia="宋体" w:cs="Times New Roman"/>
          <w:spacing w:val="-6"/>
          <w:szCs w:val="21"/>
        </w:rPr>
      </w:pPr>
      <w:bookmarkStart w:id="102"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02"/>
    <w:p w14:paraId="66FB6FB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5376521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59E088F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270EB66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74068CB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03E8125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6AFB6E4A">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758B6F50">
      <w:pPr>
        <w:pStyle w:val="103"/>
        <w:snapToGrid w:val="0"/>
        <w:spacing w:before="0" w:line="288" w:lineRule="auto"/>
        <w:ind w:left="0" w:firstLine="424" w:firstLineChars="201"/>
        <w:rPr>
          <w:rFonts w:ascii="宋体" w:hAnsi="宋体"/>
          <w:szCs w:val="21"/>
        </w:rPr>
      </w:pPr>
      <w:bookmarkStart w:id="103" w:name="_Hlk94018775"/>
      <w:r>
        <w:rPr>
          <w:rFonts w:hint="eastAsia" w:ascii="宋体" w:hAnsi="宋体" w:cs="仿宋_GB2312"/>
          <w:b/>
          <w:szCs w:val="21"/>
        </w:rPr>
        <w:t>（一）</w:t>
      </w:r>
      <w:r>
        <w:rPr>
          <w:rFonts w:ascii="宋体" w:hAnsi="宋体" w:cs="仿宋_GB2312"/>
          <w:b/>
          <w:szCs w:val="21"/>
        </w:rPr>
        <w:t>开标</w:t>
      </w:r>
    </w:p>
    <w:p w14:paraId="320A0ED6">
      <w:pPr>
        <w:pStyle w:val="103"/>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4B1F8BFC">
      <w:pPr>
        <w:pStyle w:val="103"/>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78A09411">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3A0E7B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2929BDFC">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53C8E371">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3FBF4A3E">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610CD97F">
      <w:pPr>
        <w:pStyle w:val="102"/>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04843D0">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9D0BAF3">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6D88EA5E">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0DFD372C">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1BCCD886">
      <w:pPr>
        <w:pStyle w:val="102"/>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05756E1B">
      <w:pPr>
        <w:adjustRightInd w:val="0"/>
        <w:snapToGrid w:val="0"/>
        <w:spacing w:line="288" w:lineRule="auto"/>
        <w:ind w:firstLine="398" w:firstLineChars="200"/>
        <w:rPr>
          <w:rFonts w:ascii="宋体" w:hAnsi="宋体" w:eastAsia="宋体" w:cs="Times New Roman"/>
          <w:b/>
          <w:bCs/>
          <w:color w:val="FF0000"/>
          <w:spacing w:val="-6"/>
          <w:szCs w:val="21"/>
        </w:rPr>
      </w:pPr>
    </w:p>
    <w:p w14:paraId="214DE372">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103"/>
    <w:p w14:paraId="018EB9B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4C418430">
      <w:pPr>
        <w:adjustRightInd w:val="0"/>
        <w:snapToGrid w:val="0"/>
        <w:spacing w:line="288" w:lineRule="auto"/>
        <w:ind w:firstLine="420" w:firstLineChars="200"/>
        <w:rPr>
          <w:rFonts w:ascii="宋体" w:hAnsi="宋体" w:eastAsia="宋体" w:cs="宋体"/>
          <w:kern w:val="0"/>
          <w:szCs w:val="21"/>
        </w:rPr>
      </w:pPr>
      <w:bookmarkStart w:id="104"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F978CB9">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104"/>
    <w:p w14:paraId="3223D1B0">
      <w:pPr>
        <w:adjustRightInd w:val="0"/>
        <w:snapToGrid w:val="0"/>
        <w:spacing w:line="288" w:lineRule="auto"/>
        <w:ind w:firstLine="426" w:firstLineChars="202"/>
        <w:rPr>
          <w:rFonts w:ascii="宋体" w:hAnsi="宋体" w:eastAsia="宋体" w:cs="Arial"/>
          <w:b/>
          <w:kern w:val="0"/>
          <w:szCs w:val="21"/>
        </w:rPr>
      </w:pPr>
      <w:bookmarkStart w:id="105"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5676A151">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3EABD1B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315DC46A">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0E3AA878">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18AC77A">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3797A01C">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7E5DEA5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7A1FA95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251C8ADF">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1CE08348">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386B595A">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425166F9">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DDE56E8">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0412DC3">
      <w:pPr>
        <w:pStyle w:val="102"/>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B9C9210">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0744A45E">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0FF8D162">
      <w:pPr>
        <w:pStyle w:val="102"/>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22F242">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cs="宋体"/>
          <w:kern w:val="0"/>
          <w:szCs w:val="21"/>
          <w:lang w:val="en-US" w:eastAsia="zh-CN"/>
        </w:rPr>
        <w:t>01</w:t>
      </w:r>
      <w:r>
        <w:rPr>
          <w:rFonts w:ascii="宋体" w:hAnsi="宋体" w:eastAsia="宋体" w:cs="宋体"/>
          <w:kern w:val="0"/>
          <w:szCs w:val="21"/>
        </w:rPr>
        <w:t>@qszb.net）或传真号码（0571-87666116）提交。</w:t>
      </w:r>
    </w:p>
    <w:p w14:paraId="41C3CB23">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0F6F2E5F">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73A77554">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5F00607D">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Arial"/>
          <w:kern w:val="0"/>
          <w:szCs w:val="21"/>
          <w:highlight w:val="none"/>
        </w:rPr>
        <w:t>评审得分相同的，按投标报价由低到高顺序排列。得分且投标报价相同的，由采购人确定一个投标人获得中标人推荐资格，其他同品牌投标人不作为中标候选人。</w:t>
      </w:r>
    </w:p>
    <w:p w14:paraId="0DC1046C">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520707F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68107C5">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105"/>
    <w:p w14:paraId="473015AD">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3C83DDD">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1858099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6AB77FB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highlight w:val="none"/>
        </w:rPr>
        <w:t>中标候选人并列的，由采购人确定中标人。</w:t>
      </w:r>
    </w:p>
    <w:p w14:paraId="0E5E3F3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7785D55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3DB74F6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6CDC9BC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87C899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EAF400E">
      <w:pPr>
        <w:adjustRightInd w:val="0"/>
        <w:snapToGrid w:val="0"/>
        <w:spacing w:line="288" w:lineRule="auto"/>
        <w:ind w:firstLine="396" w:firstLineChars="200"/>
        <w:rPr>
          <w:rFonts w:ascii="宋体" w:hAnsi="宋体" w:eastAsia="宋体" w:cs="Times New Roman"/>
          <w:spacing w:val="-6"/>
          <w:szCs w:val="21"/>
        </w:rPr>
      </w:pPr>
    </w:p>
    <w:p w14:paraId="233DA096">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0E362315">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6F82A4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E413C8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CD2EEE">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CD73D4">
      <w:pPr>
        <w:tabs>
          <w:tab w:val="left" w:pos="0"/>
        </w:tabs>
        <w:adjustRightInd w:val="0"/>
        <w:snapToGrid w:val="0"/>
        <w:spacing w:line="288" w:lineRule="auto"/>
        <w:ind w:firstLine="400" w:firstLineChars="201"/>
        <w:rPr>
          <w:rFonts w:ascii="宋体" w:hAnsi="宋体" w:eastAsia="宋体" w:cs="Times New Roman"/>
          <w:b/>
          <w:spacing w:val="-6"/>
          <w:szCs w:val="21"/>
        </w:rPr>
      </w:pPr>
    </w:p>
    <w:p w14:paraId="100BFB4D">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677EA6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D5E70B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0D487C2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62A949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7D8A486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E9E937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056A478D">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13DC4119">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170AA51D">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5C11987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2C5C9E11">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407DFA10">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1081E4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7762621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067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60153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6B0B09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405422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宋体" w:hAnsi="宋体" w:eastAsia="宋体" w:cs="Times New Roman"/>
                <w:b/>
                <w:bCs/>
                <w:szCs w:val="21"/>
              </w:rPr>
            </w:pPr>
            <w:r>
              <w:rPr>
                <w:rFonts w:hint="default" w:ascii="宋体" w:hAnsi="宋体" w:eastAsia="宋体" w:cs="Times New Roman"/>
                <w:b/>
                <w:bCs/>
                <w:szCs w:val="21"/>
              </w:rPr>
              <w:t>评分标准</w:t>
            </w:r>
          </w:p>
        </w:tc>
      </w:tr>
      <w:tr w14:paraId="5518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12416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left"/>
              <w:textAlignment w:val="auto"/>
              <w:rPr>
                <w:rFonts w:hint="default" w:ascii="宋体" w:hAnsi="宋体" w:eastAsia="宋体" w:cs="Times New Roman"/>
                <w:b/>
                <w:bCs/>
                <w:szCs w:val="21"/>
              </w:rPr>
            </w:pPr>
            <w:r>
              <w:rPr>
                <w:rFonts w:hint="default" w:ascii="宋体" w:hAnsi="宋体" w:eastAsia="宋体" w:cs="Times New Roman"/>
                <w:b/>
                <w:bCs/>
                <w:szCs w:val="21"/>
              </w:rPr>
              <w:t>价格</w:t>
            </w:r>
            <w:r>
              <w:rPr>
                <w:rFonts w:hint="eastAsia" w:ascii="宋体" w:hAnsi="宋体" w:eastAsia="宋体" w:cs="Times New Roman"/>
                <w:b/>
                <w:bCs/>
                <w:szCs w:val="21"/>
              </w:rPr>
              <w:t>分（3</w:t>
            </w:r>
            <w:r>
              <w:rPr>
                <w:rFonts w:hint="default" w:ascii="宋体" w:hAnsi="宋体" w:eastAsia="宋体" w:cs="Times New Roman"/>
                <w:b/>
                <w:bCs/>
                <w:szCs w:val="21"/>
              </w:rPr>
              <w:t>0</w:t>
            </w:r>
            <w:r>
              <w:rPr>
                <w:rFonts w:hint="eastAsia" w:ascii="宋体" w:hAnsi="宋体" w:eastAsia="宋体" w:cs="Times New Roman"/>
                <w:b/>
                <w:bCs/>
                <w:szCs w:val="21"/>
              </w:rPr>
              <w:t>）</w:t>
            </w:r>
          </w:p>
        </w:tc>
      </w:tr>
      <w:tr w14:paraId="764D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9A240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1179E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7473C3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textAlignment w:val="auto"/>
              <w:rPr>
                <w:rFonts w:hint="default"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346932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textAlignment w:val="auto"/>
              <w:rPr>
                <w:rFonts w:hint="default" w:ascii="宋体" w:hAnsi="宋体" w:eastAsia="宋体" w:cs="宋体"/>
                <w:szCs w:val="21"/>
              </w:rPr>
            </w:pPr>
            <w:r>
              <w:rPr>
                <w:rFonts w:hint="eastAsia" w:ascii="宋体" w:hAnsi="宋体" w:eastAsia="宋体" w:cs="宋体"/>
                <w:szCs w:val="21"/>
              </w:rPr>
              <w:t>价格分=（评标基准价/投标报价）×30%×100</w:t>
            </w:r>
          </w:p>
        </w:tc>
      </w:tr>
      <w:tr w14:paraId="1243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2B93B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left"/>
              <w:textAlignment w:val="auto"/>
              <w:rPr>
                <w:rFonts w:hint="default" w:ascii="宋体" w:hAnsi="宋体" w:eastAsia="宋体" w:cs="Times New Roman"/>
                <w:b/>
                <w:bCs/>
                <w:szCs w:val="21"/>
              </w:rPr>
            </w:pPr>
            <w:r>
              <w:rPr>
                <w:rFonts w:hint="default"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cs="Times New Roman"/>
                <w:b/>
                <w:bCs/>
                <w:szCs w:val="21"/>
                <w:lang w:val="en-US" w:eastAsia="zh-CN"/>
              </w:rPr>
              <w:t>7</w:t>
            </w:r>
            <w:r>
              <w:rPr>
                <w:rFonts w:hint="eastAsia" w:ascii="宋体" w:hAnsi="宋体" w:eastAsia="宋体" w:cs="Times New Roman"/>
                <w:b/>
                <w:bCs/>
                <w:szCs w:val="21"/>
              </w:rPr>
              <w:t>）</w:t>
            </w:r>
          </w:p>
        </w:tc>
      </w:tr>
      <w:tr w14:paraId="3187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0717D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EEA6A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eastAsia" w:ascii="宋体" w:hAnsi="宋体" w:eastAsia="宋体" w:cs="宋体"/>
                <w:b/>
                <w:bCs/>
                <w:szCs w:val="21"/>
                <w:lang w:eastAsia="zh-CN"/>
              </w:rPr>
            </w:pPr>
            <w:r>
              <w:rPr>
                <w:rFonts w:hint="eastAsia" w:ascii="宋体" w:hAnsi="宋体" w:cs="宋体"/>
                <w:b/>
                <w:bCs/>
                <w:szCs w:val="21"/>
                <w:lang w:val="en-US" w:eastAsia="zh-CN"/>
              </w:rPr>
              <w:t>1</w:t>
            </w:r>
          </w:p>
        </w:tc>
        <w:tc>
          <w:tcPr>
            <w:tcW w:w="7072" w:type="dxa"/>
            <w:vAlign w:val="center"/>
          </w:tcPr>
          <w:p w14:paraId="5ED205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textAlignment w:val="auto"/>
              <w:rPr>
                <w:rFonts w:hint="default" w:ascii="宋体" w:hAnsi="宋体" w:eastAsia="宋体" w:cs="宋体"/>
                <w:szCs w:val="21"/>
              </w:rPr>
            </w:pPr>
            <w:r>
              <w:rPr>
                <w:rFonts w:hint="eastAsia" w:ascii="宋体" w:hAnsi="宋体" w:eastAsia="宋体" w:cs="宋体"/>
                <w:szCs w:val="21"/>
              </w:rPr>
              <w:t>【客观分】</w:t>
            </w:r>
          </w:p>
          <w:p w14:paraId="26332D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textAlignment w:val="auto"/>
              <w:rPr>
                <w:rFonts w:hint="default" w:ascii="宋体" w:hAnsi="宋体" w:eastAsia="宋体" w:cs="宋体"/>
                <w:szCs w:val="21"/>
                <w:lang w:val="en-US" w:eastAsia="zh-CN"/>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w:t>
            </w:r>
            <w:r>
              <w:rPr>
                <w:rFonts w:hint="eastAsia" w:ascii="宋体" w:hAnsi="宋体" w:cs="宋体"/>
                <w:szCs w:val="21"/>
                <w:lang w:val="en-US" w:eastAsia="zh-CN"/>
              </w:rPr>
              <w:t>类似项目</w:t>
            </w:r>
            <w:r>
              <w:rPr>
                <w:rFonts w:hint="eastAsia" w:ascii="宋体" w:hAnsi="宋体" w:eastAsia="宋体" w:cs="宋体"/>
                <w:szCs w:val="21"/>
              </w:rPr>
              <w:t>业绩（以提供的合同扫描</w:t>
            </w:r>
            <w:bookmarkStart w:id="106" w:name="OLE_LINK32"/>
            <w:r>
              <w:rPr>
                <w:rFonts w:hint="eastAsia" w:ascii="宋体" w:hAnsi="宋体" w:eastAsia="宋体" w:cs="宋体"/>
                <w:szCs w:val="21"/>
              </w:rPr>
              <w:t>件为准）：</w:t>
            </w:r>
            <w:r>
              <w:rPr>
                <w:rFonts w:hint="eastAsia" w:ascii="宋体" w:hAnsi="宋体" w:cs="宋体"/>
                <w:szCs w:val="21"/>
                <w:lang w:val="en-US" w:eastAsia="zh-CN"/>
              </w:rPr>
              <w:t>每</w:t>
            </w:r>
            <w:r>
              <w:rPr>
                <w:rFonts w:hint="eastAsia" w:ascii="宋体" w:hAnsi="宋体" w:eastAsia="宋体" w:cs="宋体"/>
                <w:szCs w:val="21"/>
              </w:rPr>
              <w:t>提供1份合同业绩得</w:t>
            </w:r>
            <w:r>
              <w:rPr>
                <w:rFonts w:hint="eastAsia" w:ascii="宋体" w:hAnsi="宋体" w:cs="宋体"/>
                <w:szCs w:val="21"/>
                <w:lang w:val="en-US" w:eastAsia="zh-CN"/>
              </w:rPr>
              <w:t>0.5</w:t>
            </w:r>
            <w:r>
              <w:rPr>
                <w:rFonts w:hint="eastAsia" w:ascii="宋体" w:hAnsi="宋体" w:eastAsia="宋体" w:cs="宋体"/>
                <w:szCs w:val="21"/>
              </w:rPr>
              <w:t>分，</w:t>
            </w:r>
            <w:r>
              <w:rPr>
                <w:rFonts w:hint="eastAsia" w:ascii="宋体" w:hAnsi="宋体" w:cs="宋体"/>
                <w:szCs w:val="21"/>
                <w:lang w:val="en-US" w:eastAsia="zh-CN"/>
              </w:rPr>
              <w:t>最高得1分。未提供不得分</w:t>
            </w:r>
            <w:r>
              <w:rPr>
                <w:rFonts w:hint="eastAsia" w:ascii="宋体" w:hAnsi="宋体" w:eastAsia="宋体" w:cs="宋体"/>
                <w:szCs w:val="21"/>
              </w:rPr>
              <w:t>。</w:t>
            </w:r>
            <w:bookmarkEnd w:id="106"/>
          </w:p>
        </w:tc>
      </w:tr>
      <w:tr w14:paraId="312E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0" w:author="林超飞" w:date="2024-08-23T15:31:48Z"/>
        </w:trPr>
        <w:tc>
          <w:tcPr>
            <w:tcW w:w="1767" w:type="dxa"/>
            <w:vAlign w:val="center"/>
          </w:tcPr>
          <w:p w14:paraId="439AFF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shd w:val="clear"/>
                <w:lang w:val="en-US" w:eastAsia="zh-CN" w:bidi="ar-SA"/>
              </w:rPr>
            </w:pPr>
            <w:r>
              <w:rPr>
                <w:rFonts w:hint="eastAsia" w:ascii="宋体" w:hAnsi="宋体" w:eastAsia="宋体" w:cs="宋体"/>
                <w:b/>
                <w:bCs/>
                <w:szCs w:val="21"/>
                <w:shd w:val="clear"/>
                <w:lang w:val="en-US" w:eastAsia="zh-CN"/>
              </w:rPr>
              <w:t>体系认证</w:t>
            </w:r>
          </w:p>
        </w:tc>
        <w:tc>
          <w:tcPr>
            <w:tcW w:w="654" w:type="dxa"/>
            <w:vAlign w:val="center"/>
          </w:tcPr>
          <w:p w14:paraId="1D18B9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shd w:val="clear"/>
                <w:lang w:val="en-US" w:eastAsia="zh-CN" w:bidi="ar-SA"/>
              </w:rPr>
            </w:pPr>
            <w:r>
              <w:rPr>
                <w:rFonts w:hint="eastAsia" w:ascii="宋体" w:hAnsi="宋体" w:cs="宋体"/>
                <w:b/>
                <w:bCs/>
                <w:szCs w:val="21"/>
                <w:shd w:val="clear"/>
                <w:lang w:val="en-US" w:eastAsia="zh-CN"/>
              </w:rPr>
              <w:t>4</w:t>
            </w:r>
          </w:p>
        </w:tc>
        <w:tc>
          <w:tcPr>
            <w:tcW w:w="7072" w:type="dxa"/>
            <w:vAlign w:val="center"/>
          </w:tcPr>
          <w:p w14:paraId="784DBE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left"/>
              <w:textAlignment w:val="auto"/>
              <w:rPr>
                <w:rFonts w:hint="eastAsia" w:ascii="宋体" w:hAnsi="宋体" w:eastAsia="宋体" w:cs="宋体"/>
                <w:b w:val="0"/>
                <w:bCs w:val="0"/>
                <w:szCs w:val="21"/>
                <w:shd w:val="clear"/>
              </w:rPr>
            </w:pPr>
            <w:r>
              <w:rPr>
                <w:rFonts w:hint="eastAsia" w:ascii="宋体" w:hAnsi="宋体" w:eastAsia="宋体" w:cs="宋体"/>
                <w:b w:val="0"/>
                <w:bCs w:val="0"/>
                <w:szCs w:val="21"/>
                <w:shd w:val="clear"/>
              </w:rPr>
              <w:t>【客观分】</w:t>
            </w:r>
          </w:p>
          <w:p w14:paraId="780543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left"/>
              <w:textAlignment w:val="auto"/>
              <w:rPr>
                <w:rFonts w:hint="eastAsia" w:ascii="宋体" w:hAnsi="宋体" w:eastAsia="宋体" w:cs="宋体"/>
                <w:b w:val="0"/>
                <w:bCs w:val="0"/>
                <w:kern w:val="2"/>
                <w:sz w:val="21"/>
                <w:szCs w:val="21"/>
                <w:shd w:val="clear"/>
                <w:lang w:val="en-US" w:eastAsia="zh-CN" w:bidi="ar-SA"/>
              </w:rPr>
            </w:pPr>
            <w:r>
              <w:rPr>
                <w:rFonts w:hint="eastAsia" w:ascii="宋体" w:hAnsi="宋体" w:eastAsia="宋体" w:cs="宋体"/>
                <w:b w:val="0"/>
                <w:bCs w:val="0"/>
                <w:szCs w:val="21"/>
                <w:shd w:val="clear"/>
              </w:rPr>
              <w:t>投标人提供质量管理体系认证（ISO9001或GB/T19001）、</w:t>
            </w:r>
            <w:r>
              <w:rPr>
                <w:rFonts w:hint="eastAsia" w:ascii="宋体" w:hAnsi="宋体" w:eastAsia="宋体" w:cs="宋体"/>
                <w:b w:val="0"/>
                <w:bCs w:val="0"/>
                <w:szCs w:val="21"/>
                <w:shd w:val="clear"/>
                <w:lang w:val="en-US" w:eastAsia="zh-CN"/>
              </w:rPr>
              <w:t>信息安全管理体系认证证书（ISO27001或</w:t>
            </w:r>
            <w:r>
              <w:rPr>
                <w:rFonts w:hint="eastAsia" w:ascii="宋体" w:hAnsi="宋体" w:eastAsia="宋体" w:cs="宋体"/>
                <w:b w:val="0"/>
                <w:bCs w:val="0"/>
                <w:szCs w:val="21"/>
                <w:shd w:val="clear"/>
              </w:rPr>
              <w:t>GB/T</w:t>
            </w:r>
            <w:r>
              <w:rPr>
                <w:rFonts w:hint="eastAsia" w:ascii="宋体" w:hAnsi="宋体" w:eastAsia="宋体" w:cs="宋体"/>
                <w:b w:val="0"/>
                <w:bCs w:val="0"/>
                <w:szCs w:val="21"/>
                <w:shd w:val="clear"/>
                <w:lang w:val="en-US" w:eastAsia="zh-CN"/>
              </w:rPr>
              <w:t>22080）</w:t>
            </w:r>
            <w:r>
              <w:rPr>
                <w:rFonts w:hint="eastAsia" w:ascii="宋体" w:hAnsi="宋体" w:eastAsia="宋体" w:cs="宋体"/>
                <w:b w:val="0"/>
                <w:bCs w:val="0"/>
                <w:szCs w:val="21"/>
                <w:shd w:val="clear"/>
              </w:rPr>
              <w:t>。每提供1种有效认证证书复印件得</w:t>
            </w:r>
            <w:r>
              <w:rPr>
                <w:rFonts w:hint="eastAsia" w:ascii="宋体" w:hAnsi="宋体" w:cs="宋体"/>
                <w:b w:val="0"/>
                <w:bCs w:val="0"/>
                <w:szCs w:val="21"/>
                <w:shd w:val="clear"/>
                <w:lang w:val="en-US" w:eastAsia="zh-CN"/>
              </w:rPr>
              <w:t>2</w:t>
            </w:r>
            <w:r>
              <w:rPr>
                <w:rFonts w:hint="eastAsia" w:ascii="宋体" w:hAnsi="宋体" w:eastAsia="宋体" w:cs="宋体"/>
                <w:b w:val="0"/>
                <w:bCs w:val="0"/>
                <w:szCs w:val="21"/>
                <w:shd w:val="clear"/>
              </w:rPr>
              <w:t>分，未提供或提供的不符合要求不得分。</w:t>
            </w:r>
            <w:r>
              <w:rPr>
                <w:rFonts w:hint="eastAsia" w:ascii="宋体" w:hAnsi="宋体" w:eastAsia="宋体" w:cs="宋体"/>
                <w:b w:val="0"/>
                <w:bCs w:val="0"/>
                <w:szCs w:val="21"/>
                <w:shd w:val="clear"/>
                <w:lang w:val="en-US" w:eastAsia="zh-CN"/>
              </w:rPr>
              <w:t>最高得</w:t>
            </w:r>
            <w:r>
              <w:rPr>
                <w:rFonts w:hint="eastAsia" w:ascii="宋体" w:hAnsi="宋体" w:cs="宋体"/>
                <w:b w:val="0"/>
                <w:bCs w:val="0"/>
                <w:szCs w:val="21"/>
                <w:shd w:val="clear"/>
                <w:lang w:val="en-US" w:eastAsia="zh-CN"/>
              </w:rPr>
              <w:t>4</w:t>
            </w:r>
            <w:r>
              <w:rPr>
                <w:rFonts w:hint="eastAsia" w:ascii="宋体" w:hAnsi="宋体" w:eastAsia="宋体" w:cs="宋体"/>
                <w:b w:val="0"/>
                <w:bCs w:val="0"/>
                <w:szCs w:val="21"/>
                <w:shd w:val="clear"/>
              </w:rPr>
              <w:t>分。</w:t>
            </w:r>
          </w:p>
        </w:tc>
      </w:tr>
      <w:tr w14:paraId="1A6F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1" w:author="林超飞" w:date="2024-08-23T15:36:59Z"/>
        </w:trPr>
        <w:tc>
          <w:tcPr>
            <w:tcW w:w="1767" w:type="dxa"/>
            <w:vAlign w:val="center"/>
          </w:tcPr>
          <w:p w14:paraId="4D12345B">
            <w:pPr>
              <w:keepNext w:val="0"/>
              <w:keepLines w:val="0"/>
              <w:suppressLineNumbers w:val="0"/>
              <w:adjustRightInd w:val="0"/>
              <w:snapToGrid w:val="0"/>
              <w:spacing w:before="0" w:beforeAutospacing="0" w:after="0" w:afterAutospacing="0" w:line="276" w:lineRule="auto"/>
              <w:ind w:left="0" w:leftChars="0" w:right="0" w:rightChars="0"/>
              <w:jc w:val="center"/>
              <w:rPr>
                <w:rFonts w:hint="eastAsia" w:ascii="宋体" w:hAnsi="宋体" w:eastAsia="宋体" w:cs="宋体"/>
                <w:b/>
                <w:bCs/>
                <w:kern w:val="2"/>
                <w:sz w:val="21"/>
                <w:szCs w:val="21"/>
                <w:shd w:val="clear"/>
                <w:lang w:val="en-US" w:eastAsia="zh-CN" w:bidi="ar-SA"/>
              </w:rPr>
            </w:pPr>
            <w:r>
              <w:rPr>
                <w:rFonts w:hint="eastAsia" w:ascii="宋体" w:hAnsi="宋体" w:eastAsia="宋体" w:cs="宋体"/>
                <w:b/>
                <w:bCs/>
                <w:szCs w:val="21"/>
                <w:shd w:val="clear"/>
                <w:lang w:val="en-US" w:eastAsia="zh-CN"/>
              </w:rPr>
              <w:t>企业能力认证</w:t>
            </w:r>
          </w:p>
        </w:tc>
        <w:tc>
          <w:tcPr>
            <w:tcW w:w="654" w:type="dxa"/>
            <w:vAlign w:val="center"/>
          </w:tcPr>
          <w:p w14:paraId="0BE96B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shd w:val="clear"/>
                <w:lang w:val="en-US" w:eastAsia="zh-CN" w:bidi="ar-SA"/>
              </w:rPr>
            </w:pPr>
            <w:r>
              <w:rPr>
                <w:rFonts w:hint="eastAsia" w:ascii="宋体" w:hAnsi="宋体" w:eastAsia="宋体" w:cs="宋体"/>
                <w:b/>
                <w:bCs/>
                <w:szCs w:val="21"/>
                <w:shd w:val="clear"/>
                <w:lang w:val="en-US" w:eastAsia="zh-CN"/>
              </w:rPr>
              <w:t>2</w:t>
            </w:r>
          </w:p>
        </w:tc>
        <w:tc>
          <w:tcPr>
            <w:tcW w:w="7072" w:type="dxa"/>
            <w:vAlign w:val="center"/>
          </w:tcPr>
          <w:p w14:paraId="1FB698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left"/>
              <w:textAlignment w:val="auto"/>
              <w:rPr>
                <w:rFonts w:hint="eastAsia" w:ascii="宋体" w:hAnsi="宋体" w:eastAsia="宋体" w:cs="宋体"/>
                <w:b w:val="0"/>
                <w:bCs w:val="0"/>
                <w:kern w:val="2"/>
                <w:sz w:val="21"/>
                <w:szCs w:val="21"/>
                <w:shd w:val="clear"/>
                <w:lang w:val="en-US" w:eastAsia="zh-CN" w:bidi="ar-SA"/>
              </w:rPr>
            </w:pPr>
            <w:r>
              <w:rPr>
                <w:rFonts w:hint="eastAsia" w:ascii="宋体" w:hAnsi="宋体" w:eastAsia="宋体" w:cs="宋体"/>
                <w:b w:val="0"/>
                <w:bCs w:val="0"/>
                <w:szCs w:val="21"/>
                <w:shd w:val="clear"/>
                <w:lang w:val="en-US" w:eastAsia="zh-CN"/>
              </w:rPr>
              <w:t>投标人提供ITSS信息技术服务标准认证证书和信息系统建设和服务能力证书</w:t>
            </w:r>
            <w:r>
              <w:rPr>
                <w:rFonts w:hint="eastAsia" w:ascii="宋体" w:hAnsi="宋体" w:eastAsia="宋体" w:cs="宋体"/>
                <w:b w:val="0"/>
                <w:bCs w:val="0"/>
                <w:szCs w:val="21"/>
                <w:shd w:val="clear"/>
                <w:lang w:eastAsia="zh-CN"/>
              </w:rPr>
              <w:t>，</w:t>
            </w:r>
            <w:r>
              <w:rPr>
                <w:rFonts w:hint="eastAsia" w:ascii="宋体" w:hAnsi="宋体" w:eastAsia="宋体" w:cs="宋体"/>
                <w:b w:val="0"/>
                <w:bCs w:val="0"/>
                <w:szCs w:val="21"/>
                <w:shd w:val="clear"/>
              </w:rPr>
              <w:t>每提供1种有效认证证书复印件得</w:t>
            </w:r>
            <w:r>
              <w:rPr>
                <w:rFonts w:hint="eastAsia" w:ascii="宋体" w:hAnsi="宋体" w:eastAsia="宋体" w:cs="宋体"/>
                <w:b w:val="0"/>
                <w:bCs w:val="0"/>
                <w:szCs w:val="21"/>
                <w:shd w:val="clear"/>
                <w:lang w:val="en-US" w:eastAsia="zh-CN"/>
              </w:rPr>
              <w:t>1</w:t>
            </w:r>
            <w:r>
              <w:rPr>
                <w:rFonts w:hint="eastAsia" w:ascii="宋体" w:hAnsi="宋体" w:eastAsia="宋体" w:cs="宋体"/>
                <w:b w:val="0"/>
                <w:bCs w:val="0"/>
                <w:szCs w:val="21"/>
                <w:shd w:val="clear"/>
              </w:rPr>
              <w:t>分，未提供或提供的不符合要求不得分。</w:t>
            </w:r>
            <w:r>
              <w:rPr>
                <w:rFonts w:hint="eastAsia" w:ascii="宋体" w:hAnsi="宋体" w:eastAsia="宋体" w:cs="宋体"/>
                <w:b w:val="0"/>
                <w:bCs w:val="0"/>
                <w:szCs w:val="21"/>
                <w:shd w:val="clear"/>
                <w:lang w:val="en-US" w:eastAsia="zh-CN"/>
              </w:rPr>
              <w:t>最高得2</w:t>
            </w:r>
            <w:r>
              <w:rPr>
                <w:rFonts w:hint="eastAsia" w:ascii="宋体" w:hAnsi="宋体" w:eastAsia="宋体" w:cs="宋体"/>
                <w:b w:val="0"/>
                <w:bCs w:val="0"/>
                <w:szCs w:val="21"/>
                <w:shd w:val="clear"/>
              </w:rPr>
              <w:t>分。</w:t>
            </w:r>
          </w:p>
        </w:tc>
      </w:tr>
      <w:tr w14:paraId="673D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EE215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left"/>
              <w:textAlignment w:val="auto"/>
              <w:rPr>
                <w:rFonts w:hint="default" w:ascii="宋体" w:hAnsi="宋体" w:eastAsia="宋体" w:cs="Times New Roman"/>
                <w:b/>
                <w:bCs/>
                <w:szCs w:val="21"/>
              </w:rPr>
            </w:pPr>
            <w:r>
              <w:rPr>
                <w:rFonts w:hint="eastAsia" w:ascii="宋体" w:hAnsi="宋体" w:eastAsia="宋体" w:cs="Times New Roman"/>
                <w:b/>
                <w:bCs/>
                <w:szCs w:val="21"/>
              </w:rPr>
              <w:t>技术</w:t>
            </w:r>
            <w:r>
              <w:rPr>
                <w:rFonts w:hint="default"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cs="Times New Roman"/>
                <w:b/>
                <w:bCs/>
                <w:szCs w:val="21"/>
                <w:lang w:val="en-US" w:eastAsia="zh-CN"/>
              </w:rPr>
              <w:t>63</w:t>
            </w:r>
            <w:r>
              <w:rPr>
                <w:rFonts w:hint="eastAsia" w:ascii="宋体" w:hAnsi="宋体" w:eastAsia="宋体" w:cs="Times New Roman"/>
                <w:b/>
                <w:bCs/>
                <w:szCs w:val="21"/>
              </w:rPr>
              <w:t>）</w:t>
            </w:r>
          </w:p>
        </w:tc>
      </w:tr>
      <w:tr w14:paraId="1CAA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B3BBD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宋体" w:hAnsi="宋体" w:eastAsia="宋体" w:cs="宋体"/>
                <w:b/>
                <w:bCs/>
                <w:szCs w:val="21"/>
                <w:highlight w:val="none"/>
              </w:rPr>
            </w:pPr>
            <w:bookmarkStart w:id="107" w:name="OLE_LINK5" w:colFirst="0" w:colLast="2"/>
            <w:bookmarkStart w:id="108" w:name="OLE_LINK9" w:colFirst="1" w:colLast="1"/>
            <w:bookmarkStart w:id="109" w:name="OLE_LINK43" w:colFirst="1" w:colLast="1"/>
            <w:r>
              <w:rPr>
                <w:rFonts w:hint="eastAsia" w:ascii="宋体" w:hAnsi="宋体" w:eastAsia="宋体" w:cs="宋体"/>
                <w:b/>
                <w:bCs/>
                <w:szCs w:val="21"/>
                <w:highlight w:val="none"/>
              </w:rPr>
              <w:t>技术响应程度</w:t>
            </w:r>
          </w:p>
        </w:tc>
        <w:tc>
          <w:tcPr>
            <w:tcW w:w="654" w:type="dxa"/>
            <w:vAlign w:val="center"/>
          </w:tcPr>
          <w:p w14:paraId="4B899F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40</w:t>
            </w:r>
          </w:p>
        </w:tc>
        <w:tc>
          <w:tcPr>
            <w:tcW w:w="7072" w:type="dxa"/>
            <w:vAlign w:val="center"/>
          </w:tcPr>
          <w:p w14:paraId="280FC7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textAlignment w:val="auto"/>
              <w:rPr>
                <w:rFonts w:hint="default" w:ascii="宋体" w:hAnsi="宋体" w:eastAsia="宋体" w:cs="宋体"/>
                <w:szCs w:val="21"/>
                <w:highlight w:val="none"/>
              </w:rPr>
            </w:pPr>
            <w:r>
              <w:rPr>
                <w:rFonts w:hint="eastAsia" w:ascii="宋体" w:hAnsi="宋体" w:eastAsia="宋体" w:cs="宋体"/>
                <w:szCs w:val="21"/>
                <w:highlight w:val="none"/>
              </w:rPr>
              <w:t>【客观分】</w:t>
            </w:r>
          </w:p>
          <w:p w14:paraId="53C3127C">
            <w:pPr>
              <w:keepNext w:val="0"/>
              <w:keepLines w:val="0"/>
              <w:suppressLineNumbers w:val="0"/>
              <w:adjustRightInd w:val="0"/>
              <w:snapToGrid w:val="0"/>
              <w:spacing w:before="0" w:beforeAutospacing="0" w:after="0" w:afterAutospacing="0" w:line="288" w:lineRule="auto"/>
              <w:ind w:left="0" w:right="0"/>
              <w:rPr>
                <w:rFonts w:hint="default" w:ascii="宋体" w:hAnsi="宋体" w:cs="宋体"/>
                <w:sz w:val="21"/>
                <w:szCs w:val="21"/>
                <w:highlight w:val="none"/>
              </w:rPr>
            </w:pPr>
            <w:r>
              <w:rPr>
                <w:rFonts w:hint="eastAsia" w:ascii="宋体" w:hAnsi="宋体" w:cs="宋体"/>
                <w:sz w:val="21"/>
                <w:szCs w:val="21"/>
                <w:highlight w:val="none"/>
              </w:rPr>
              <w:t>不符合（负偏离）技术要求中标注“▲”条款（不可偏离）的投标无效；</w:t>
            </w:r>
          </w:p>
          <w:p w14:paraId="33CD4A60">
            <w:pPr>
              <w:keepNext w:val="0"/>
              <w:keepLines w:val="0"/>
              <w:suppressLineNumbers w:val="0"/>
              <w:adjustRightInd w:val="0"/>
              <w:snapToGrid w:val="0"/>
              <w:spacing w:before="0" w:beforeAutospacing="0" w:after="0" w:afterAutospacing="0" w:line="288" w:lineRule="auto"/>
              <w:ind w:left="0" w:right="0"/>
              <w:rPr>
                <w:rFonts w:hint="eastAsia" w:ascii="宋体" w:hAnsi="宋体" w:cs="宋体"/>
                <w:sz w:val="21"/>
                <w:szCs w:val="21"/>
                <w:highlight w:val="none"/>
              </w:rPr>
            </w:pPr>
            <w:r>
              <w:rPr>
                <w:rFonts w:hint="eastAsia" w:ascii="宋体" w:hAnsi="宋体" w:cs="宋体"/>
                <w:sz w:val="21"/>
                <w:szCs w:val="21"/>
                <w:highlight w:val="none"/>
              </w:rPr>
              <w:t>满足招标文件明确的全部技术条款要求的该项得满分；</w:t>
            </w:r>
          </w:p>
          <w:p w14:paraId="026E62ED">
            <w:pPr>
              <w:keepNext w:val="0"/>
              <w:keepLines w:val="0"/>
              <w:suppressLineNumbers w:val="0"/>
              <w:adjustRightInd w:val="0"/>
              <w:snapToGrid w:val="0"/>
              <w:spacing w:before="0" w:beforeAutospacing="0" w:after="0" w:afterAutospacing="0" w:line="288" w:lineRule="auto"/>
              <w:ind w:left="0" w:right="0"/>
              <w:rPr>
                <w:rFonts w:hint="default" w:ascii="宋体" w:hAnsi="宋体" w:cs="宋体"/>
                <w:sz w:val="21"/>
                <w:szCs w:val="21"/>
                <w:highlight w:val="none"/>
              </w:rPr>
            </w:pPr>
            <w:r>
              <w:rPr>
                <w:rFonts w:hint="eastAsia" w:ascii="宋体" w:hAnsi="宋体" w:cs="宋体"/>
                <w:sz w:val="21"/>
                <w:szCs w:val="21"/>
                <w:highlight w:val="none"/>
              </w:rPr>
              <w:t>技术条款低于技术要求（负偏离）的每项扣</w:t>
            </w:r>
            <w:r>
              <w:rPr>
                <w:rFonts w:hint="eastAsia" w:ascii="宋体" w:hAnsi="宋体" w:cs="宋体"/>
                <w:sz w:val="21"/>
                <w:szCs w:val="21"/>
                <w:highlight w:val="none"/>
                <w:lang w:val="en-US" w:eastAsia="zh-CN"/>
              </w:rPr>
              <w:t>0.5</w:t>
            </w:r>
            <w:r>
              <w:rPr>
                <w:rFonts w:hint="eastAsia" w:ascii="宋体" w:hAnsi="宋体" w:cs="宋体"/>
                <w:sz w:val="21"/>
                <w:szCs w:val="21"/>
                <w:highlight w:val="none"/>
              </w:rPr>
              <w:t>分；标“★”技术条款</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共30项</w:t>
            </w:r>
            <w:r>
              <w:rPr>
                <w:rFonts w:hint="eastAsia" w:ascii="宋体" w:hAnsi="宋体" w:cs="宋体"/>
                <w:sz w:val="21"/>
                <w:szCs w:val="21"/>
                <w:highlight w:val="none"/>
                <w:lang w:eastAsia="zh-CN"/>
              </w:rPr>
              <w:t>）</w:t>
            </w:r>
            <w:r>
              <w:rPr>
                <w:rFonts w:hint="eastAsia" w:ascii="宋体" w:hAnsi="宋体" w:cs="宋体"/>
                <w:sz w:val="21"/>
                <w:szCs w:val="21"/>
                <w:highlight w:val="none"/>
              </w:rPr>
              <w:t>低于技术要求（负偏离）的每项扣</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75DD42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textAlignment w:val="auto"/>
              <w:rPr>
                <w:rFonts w:hint="default" w:ascii="宋体" w:hAnsi="宋体" w:eastAsia="宋体" w:cs="宋体"/>
                <w:szCs w:val="21"/>
                <w:highlight w:val="none"/>
              </w:rPr>
            </w:pPr>
            <w:r>
              <w:rPr>
                <w:rFonts w:hint="eastAsia" w:ascii="宋体" w:hAnsi="宋体" w:cs="宋体"/>
                <w:kern w:val="0"/>
                <w:sz w:val="21"/>
                <w:szCs w:val="21"/>
                <w:highlight w:val="none"/>
              </w:rPr>
              <w:t>负偏离扣分</w:t>
            </w:r>
            <w:r>
              <w:rPr>
                <w:rFonts w:hint="eastAsia" w:ascii="宋体" w:hAnsi="宋体" w:cs="宋体"/>
                <w:kern w:val="0"/>
                <w:sz w:val="21"/>
                <w:szCs w:val="21"/>
                <w:highlight w:val="none"/>
                <w:lang w:val="en-US" w:eastAsia="zh-CN"/>
              </w:rPr>
              <w:t>40分</w:t>
            </w:r>
            <w:r>
              <w:rPr>
                <w:rFonts w:hint="eastAsia" w:ascii="宋体" w:hAnsi="宋体" w:cs="宋体"/>
                <w:kern w:val="0"/>
                <w:sz w:val="21"/>
                <w:szCs w:val="21"/>
                <w:highlight w:val="none"/>
              </w:rPr>
              <w:t>及以上的</w:t>
            </w:r>
            <w:r>
              <w:rPr>
                <w:rFonts w:hint="eastAsia" w:ascii="宋体" w:hAnsi="宋体" w:cs="宋体"/>
                <w:sz w:val="21"/>
                <w:szCs w:val="21"/>
                <w:highlight w:val="none"/>
              </w:rPr>
              <w:t>，</w:t>
            </w:r>
            <w:r>
              <w:rPr>
                <w:rFonts w:hint="default" w:ascii="宋体" w:hAnsi="宋体" w:cs="宋体"/>
                <w:sz w:val="21"/>
                <w:szCs w:val="21"/>
                <w:highlight w:val="none"/>
              </w:rPr>
              <w:t>视为采购人不能接受的附加条件</w:t>
            </w:r>
            <w:r>
              <w:rPr>
                <w:rFonts w:hint="eastAsia" w:ascii="宋体" w:hAnsi="宋体" w:eastAsia="宋体" w:cs="宋体"/>
                <w:szCs w:val="21"/>
                <w:highlight w:val="none"/>
              </w:rPr>
              <w:t>。</w:t>
            </w:r>
          </w:p>
        </w:tc>
      </w:tr>
      <w:bookmarkEnd w:id="107"/>
      <w:tr w14:paraId="5AD4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2" w:author="林超飞" w:date="2024-08-23T17:58:33Z"/>
        </w:trPr>
        <w:tc>
          <w:tcPr>
            <w:tcW w:w="1767" w:type="dxa"/>
            <w:vAlign w:val="center"/>
          </w:tcPr>
          <w:p w14:paraId="01F8FC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bookmarkStart w:id="110" w:name="OLE_LINK37" w:colFirst="0" w:colLast="0"/>
            <w:r>
              <w:rPr>
                <w:rFonts w:hint="eastAsia" w:ascii="宋体" w:hAnsi="宋体" w:eastAsia="宋体" w:cs="宋体"/>
                <w:b/>
                <w:bCs/>
                <w:szCs w:val="21"/>
                <w:lang w:val="en-US" w:eastAsia="zh-CN"/>
              </w:rPr>
              <w:t>项目团队人员配置情况</w:t>
            </w:r>
          </w:p>
        </w:tc>
        <w:tc>
          <w:tcPr>
            <w:tcW w:w="654" w:type="dxa"/>
            <w:vAlign w:val="center"/>
          </w:tcPr>
          <w:p w14:paraId="1AC3FD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4</w:t>
            </w:r>
          </w:p>
        </w:tc>
        <w:tc>
          <w:tcPr>
            <w:tcW w:w="7072" w:type="dxa"/>
            <w:vAlign w:val="center"/>
          </w:tcPr>
          <w:p w14:paraId="6FF7A7F9">
            <w:pPr>
              <w:keepNext w:val="0"/>
              <w:keepLines w:val="0"/>
              <w:widowControl w:val="0"/>
              <w:suppressLineNumbers w:val="0"/>
              <w:adjustRightInd w:val="0"/>
              <w:snapToGrid w:val="0"/>
              <w:spacing w:before="0" w:beforeAutospacing="0" w:after="0" w:afterAutospacing="0" w:line="276" w:lineRule="auto"/>
              <w:ind w:left="0" w:right="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客观分</w:t>
            </w:r>
            <w:r>
              <w:rPr>
                <w:rFonts w:hint="eastAsia" w:ascii="宋体" w:hAnsi="宋体" w:eastAsia="宋体" w:cs="宋体"/>
                <w:b w:val="0"/>
                <w:bCs w:val="0"/>
                <w:sz w:val="21"/>
                <w:szCs w:val="21"/>
                <w:lang w:eastAsia="zh-CN"/>
              </w:rPr>
              <w:t>】</w:t>
            </w:r>
          </w:p>
          <w:p w14:paraId="235F4226">
            <w:pPr>
              <w:keepNext w:val="0"/>
              <w:keepLines w:val="0"/>
              <w:widowControl w:val="0"/>
              <w:suppressLineNumbers w:val="0"/>
              <w:adjustRightInd w:val="0"/>
              <w:snapToGrid w:val="0"/>
              <w:spacing w:before="0" w:beforeAutospacing="0" w:after="0" w:afterAutospacing="0" w:line="276"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根据项目实施人员的实施能力及专业能力（包括综合能力、专业素质、技术能力、经验等情况）进行综合评定打分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 xml:space="preserve">项目团队人员证书要求： </w:t>
            </w:r>
          </w:p>
          <w:p w14:paraId="562461CF">
            <w:pPr>
              <w:keepNext w:val="0"/>
              <w:keepLines w:val="0"/>
              <w:widowControl w:val="0"/>
              <w:suppressLineNumbers w:val="0"/>
              <w:adjustRightInd w:val="0"/>
              <w:snapToGrid w:val="0"/>
              <w:spacing w:before="0" w:beforeAutospacing="0" w:after="0" w:afterAutospacing="0" w:line="276"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1、项目经理</w:t>
            </w:r>
            <w:bookmarkStart w:id="111" w:name="OLE_LINK6"/>
            <w:r>
              <w:rPr>
                <w:rFonts w:hint="eastAsia" w:ascii="宋体" w:hAnsi="宋体" w:eastAsia="宋体" w:cs="宋体"/>
                <w:b/>
                <w:bCs/>
                <w:sz w:val="21"/>
                <w:szCs w:val="21"/>
                <w:lang w:val="en-US" w:eastAsia="zh-CN"/>
              </w:rPr>
              <w:t>同时具有</w:t>
            </w:r>
            <w:bookmarkEnd w:id="111"/>
            <w:r>
              <w:rPr>
                <w:rFonts w:hint="eastAsia" w:ascii="宋体" w:hAnsi="宋体" w:eastAsia="宋体" w:cs="宋体"/>
                <w:b w:val="0"/>
                <w:bCs w:val="0"/>
                <w:sz w:val="21"/>
                <w:szCs w:val="21"/>
                <w:lang w:val="en-US" w:eastAsia="zh-CN"/>
              </w:rPr>
              <w:t xml:space="preserve">人社部门颁发的信息系统项目管理师（高级）证书和系统架构设计师（高级）证书得 2分，没有不得分。 </w:t>
            </w:r>
          </w:p>
          <w:p w14:paraId="0152AA3C">
            <w:pPr>
              <w:keepNext w:val="0"/>
              <w:keepLines w:val="0"/>
              <w:widowControl w:val="0"/>
              <w:suppressLineNumbers w:val="0"/>
              <w:adjustRightInd w:val="0"/>
              <w:snapToGrid w:val="0"/>
              <w:spacing w:before="0" w:beforeAutospacing="0" w:after="0" w:afterAutospacing="0" w:line="276" w:lineRule="auto"/>
              <w:ind w:left="0" w:right="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2、项目组成员具有人社部门颁发的系统集成项目管理工程师证书得 1 分，没有不得分。 </w:t>
            </w:r>
          </w:p>
          <w:p w14:paraId="4BD158B3">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3、项目试运行期间提供人员现场驻点运维服务得1分。</w:t>
            </w:r>
            <w:r>
              <w:rPr>
                <w:rFonts w:hint="eastAsia" w:ascii="宋体" w:hAnsi="宋体" w:eastAsia="宋体" w:cs="宋体"/>
                <w:b/>
                <w:bCs/>
                <w:sz w:val="21"/>
                <w:szCs w:val="21"/>
                <w:lang w:val="en-US" w:eastAsia="zh-CN"/>
              </w:rPr>
              <w:t>（提供承诺函加盖公章</w:t>
            </w:r>
            <w:r>
              <w:rPr>
                <w:rFonts w:hint="eastAsia" w:ascii="宋体" w:hAnsi="宋体" w:cs="宋体"/>
                <w:b/>
                <w:bCs/>
                <w:sz w:val="21"/>
                <w:szCs w:val="21"/>
                <w:lang w:val="en-US" w:eastAsia="zh-CN"/>
              </w:rPr>
              <w:t>，承诺函格式自拟，未提供不得分。</w:t>
            </w:r>
            <w:r>
              <w:rPr>
                <w:rFonts w:hint="eastAsia" w:ascii="宋体" w:hAnsi="宋体" w:eastAsia="宋体" w:cs="宋体"/>
                <w:b/>
                <w:bCs/>
                <w:sz w:val="21"/>
                <w:szCs w:val="21"/>
                <w:lang w:val="en-US" w:eastAsia="zh-CN"/>
              </w:rPr>
              <w:t>）</w:t>
            </w:r>
          </w:p>
          <w:p w14:paraId="4B8CEA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注：投标文件中提供以上人员由投标人为其缴纳的近三个月任意一个月社保证明及相关证书复印件并加盖投标人公章，未提供不得分。</w:t>
            </w:r>
          </w:p>
        </w:tc>
      </w:tr>
      <w:bookmarkEnd w:id="108"/>
      <w:tr w14:paraId="7E58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3" w:author="林超飞" w:date="2024-08-23T17:58:36Z"/>
        </w:trPr>
        <w:tc>
          <w:tcPr>
            <w:tcW w:w="1767" w:type="dxa"/>
            <w:vAlign w:val="center"/>
          </w:tcPr>
          <w:p w14:paraId="06833B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组织实施方案</w:t>
            </w:r>
          </w:p>
        </w:tc>
        <w:tc>
          <w:tcPr>
            <w:tcW w:w="654" w:type="dxa"/>
            <w:vAlign w:val="center"/>
          </w:tcPr>
          <w:p w14:paraId="6100D3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vAlign w:val="center"/>
          </w:tcPr>
          <w:p w14:paraId="27B0B684">
            <w:pPr>
              <w:keepNext w:val="0"/>
              <w:keepLines w:val="0"/>
              <w:widowControl w:val="0"/>
              <w:suppressLineNumbers w:val="0"/>
              <w:adjustRightInd w:val="0"/>
              <w:snapToGrid w:val="0"/>
              <w:spacing w:before="0" w:beforeAutospacing="0" w:after="0" w:afterAutospacing="0" w:line="276"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【主观分】</w:t>
            </w:r>
          </w:p>
          <w:p w14:paraId="27630E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根据投标人对本项目提供的进度计划、实施方案的可行性、针对性等综合评分。</w:t>
            </w:r>
          </w:p>
          <w:p w14:paraId="32CA34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（评分范围：</w:t>
            </w:r>
            <w:r>
              <w:rPr>
                <w:rFonts w:hint="eastAsia" w:ascii="宋体" w:hAnsi="宋体" w:eastAsia="宋体" w:cs="宋体"/>
                <w:b w:val="0"/>
                <w:bCs w:val="0"/>
                <w:kern w:val="2"/>
                <w:sz w:val="21"/>
                <w:szCs w:val="21"/>
                <w:lang w:val="en-US" w:eastAsia="zh-CN" w:bidi="ar"/>
              </w:rPr>
              <w:t>3,2,1,0</w:t>
            </w:r>
            <w:r>
              <w:rPr>
                <w:rFonts w:hint="eastAsia" w:ascii="宋体" w:hAnsi="宋体" w:eastAsia="宋体" w:cs="宋体"/>
                <w:b w:val="0"/>
                <w:bCs w:val="0"/>
                <w:sz w:val="21"/>
                <w:szCs w:val="21"/>
              </w:rPr>
              <w:t>）</w:t>
            </w:r>
          </w:p>
        </w:tc>
      </w:tr>
      <w:bookmarkEnd w:id="109"/>
      <w:tr w14:paraId="7CF7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4" w:author="林超飞" w:date="2024-08-26T09:11:27Z"/>
        </w:trPr>
        <w:tc>
          <w:tcPr>
            <w:tcW w:w="1767" w:type="dxa"/>
            <w:vAlign w:val="center"/>
          </w:tcPr>
          <w:p w14:paraId="119E35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培训</w:t>
            </w:r>
          </w:p>
        </w:tc>
        <w:tc>
          <w:tcPr>
            <w:tcW w:w="654" w:type="dxa"/>
            <w:vAlign w:val="center"/>
          </w:tcPr>
          <w:p w14:paraId="66F9F9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vAlign w:val="center"/>
          </w:tcPr>
          <w:p w14:paraId="011EFF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【主观分】</w:t>
            </w:r>
          </w:p>
          <w:p w14:paraId="31CF25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left"/>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rPr>
              <w:t>针对本项目提供操作培训和维护培训及提供其他形式培训的</w:t>
            </w:r>
            <w:r>
              <w:rPr>
                <w:rFonts w:hint="eastAsia" w:ascii="宋体" w:hAnsi="宋体" w:eastAsia="宋体" w:cs="宋体"/>
                <w:b w:val="0"/>
                <w:bCs w:val="0"/>
                <w:szCs w:val="21"/>
                <w:lang w:val="en-US" w:eastAsia="zh-CN"/>
              </w:rPr>
              <w:t>培训计划、培训范围、实施方案等可行性、针对性</w:t>
            </w:r>
            <w:r>
              <w:rPr>
                <w:rFonts w:hint="eastAsia" w:ascii="宋体" w:hAnsi="宋体" w:eastAsia="宋体" w:cs="宋体"/>
                <w:b w:val="0"/>
                <w:bCs w:val="0"/>
                <w:szCs w:val="21"/>
              </w:rPr>
              <w:t>情况</w:t>
            </w:r>
            <w:r>
              <w:rPr>
                <w:rFonts w:hint="eastAsia" w:ascii="宋体" w:hAnsi="宋体" w:eastAsia="宋体" w:cs="宋体"/>
                <w:b w:val="0"/>
                <w:bCs w:val="0"/>
                <w:szCs w:val="21"/>
                <w:lang w:val="en-US" w:eastAsia="zh-CN"/>
              </w:rPr>
              <w:t>及</w:t>
            </w:r>
            <w:r>
              <w:rPr>
                <w:rFonts w:hint="eastAsia" w:ascii="宋体" w:hAnsi="宋体" w:eastAsia="宋体" w:cs="宋体"/>
                <w:b w:val="0"/>
                <w:bCs w:val="0"/>
                <w:szCs w:val="21"/>
              </w:rPr>
              <w:t>承诺达到的效果等综合评分</w:t>
            </w:r>
            <w:r>
              <w:rPr>
                <w:rFonts w:hint="eastAsia" w:ascii="宋体" w:hAnsi="宋体" w:eastAsia="宋体" w:cs="宋体"/>
                <w:b w:val="0"/>
                <w:bCs w:val="0"/>
                <w:szCs w:val="21"/>
                <w:lang w:eastAsia="zh-CN"/>
              </w:rPr>
              <w:t>。</w:t>
            </w:r>
          </w:p>
          <w:p w14:paraId="5526EB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（评分范围：</w:t>
            </w:r>
            <w:r>
              <w:rPr>
                <w:rFonts w:hint="eastAsia" w:ascii="宋体" w:hAnsi="宋体" w:eastAsia="宋体" w:cs="宋体"/>
                <w:b w:val="0"/>
                <w:bCs w:val="0"/>
                <w:kern w:val="2"/>
                <w:sz w:val="21"/>
                <w:szCs w:val="21"/>
                <w:lang w:val="en-US" w:eastAsia="zh-CN" w:bidi="ar"/>
              </w:rPr>
              <w:t>3,2,1,0</w:t>
            </w:r>
            <w:r>
              <w:rPr>
                <w:rFonts w:hint="eastAsia" w:ascii="宋体" w:hAnsi="宋体" w:eastAsia="宋体" w:cs="宋体"/>
                <w:b w:val="0"/>
                <w:bCs w:val="0"/>
                <w:sz w:val="21"/>
                <w:szCs w:val="21"/>
              </w:rPr>
              <w:t>）</w:t>
            </w:r>
          </w:p>
        </w:tc>
      </w:tr>
      <w:tr w14:paraId="215A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5" w:author="林超飞" w:date="2024-08-23T17:58:37Z"/>
        </w:trPr>
        <w:tc>
          <w:tcPr>
            <w:tcW w:w="1767" w:type="dxa"/>
            <w:vAlign w:val="center"/>
          </w:tcPr>
          <w:p w14:paraId="392F53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bookmarkStart w:id="120" w:name="_GoBack" w:colFirst="1" w:colLast="1"/>
            <w:r>
              <w:rPr>
                <w:rFonts w:hint="eastAsia" w:ascii="宋体" w:hAnsi="宋体" w:eastAsia="宋体" w:cs="宋体"/>
                <w:b/>
                <w:bCs/>
                <w:sz w:val="21"/>
                <w:szCs w:val="21"/>
              </w:rPr>
              <w:t>售后服务</w:t>
            </w:r>
          </w:p>
        </w:tc>
        <w:tc>
          <w:tcPr>
            <w:tcW w:w="654" w:type="dxa"/>
            <w:vAlign w:val="center"/>
          </w:tcPr>
          <w:p w14:paraId="337720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3</w:t>
            </w:r>
          </w:p>
        </w:tc>
        <w:tc>
          <w:tcPr>
            <w:tcW w:w="7072" w:type="dxa"/>
            <w:vAlign w:val="center"/>
          </w:tcPr>
          <w:p w14:paraId="656FEBFA">
            <w:pPr>
              <w:keepNext w:val="0"/>
              <w:keepLines w:val="0"/>
              <w:widowControl w:val="0"/>
              <w:suppressLineNumbers w:val="0"/>
              <w:adjustRightInd w:val="0"/>
              <w:snapToGrid w:val="0"/>
              <w:spacing w:before="0" w:beforeAutospacing="0" w:after="0" w:afterAutospacing="0" w:line="276"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【主观分】</w:t>
            </w:r>
          </w:p>
          <w:p w14:paraId="25F1750E">
            <w:pPr>
              <w:keepNext w:val="0"/>
              <w:keepLines w:val="0"/>
              <w:suppressLineNumbers w:val="0"/>
              <w:adjustRightInd w:val="0"/>
              <w:snapToGrid w:val="0"/>
              <w:spacing w:before="0" w:beforeAutospacing="0" w:after="0" w:afterAutospacing="0" w:line="276" w:lineRule="auto"/>
              <w:ind w:left="0" w:right="0"/>
              <w:jc w:val="left"/>
              <w:rPr>
                <w:rFonts w:hint="eastAsia" w:ascii="宋体" w:hAnsi="宋体" w:eastAsia="宋体" w:cs="宋体"/>
                <w:b w:val="0"/>
                <w:bCs w:val="0"/>
                <w:szCs w:val="21"/>
                <w:lang w:val="zh-CN"/>
              </w:rPr>
            </w:pPr>
            <w:r>
              <w:rPr>
                <w:rFonts w:hint="eastAsia" w:ascii="宋体" w:hAnsi="宋体" w:eastAsia="宋体" w:cs="宋体"/>
                <w:b w:val="0"/>
                <w:bCs w:val="0"/>
                <w:szCs w:val="21"/>
                <w:lang w:val="zh-CN"/>
              </w:rPr>
              <w:t>根据投</w:t>
            </w:r>
            <w:bookmarkStart w:id="112" w:name="OLE_LINK10"/>
            <w:r>
              <w:rPr>
                <w:rFonts w:hint="eastAsia" w:ascii="宋体" w:hAnsi="宋体" w:eastAsia="宋体" w:cs="宋体"/>
                <w:b w:val="0"/>
                <w:bCs w:val="0"/>
                <w:szCs w:val="21"/>
                <w:lang w:val="zh-CN"/>
              </w:rPr>
              <w:t>标人的售后运维服务方案、</w:t>
            </w:r>
            <w:r>
              <w:rPr>
                <w:rFonts w:hint="eastAsia" w:ascii="宋体" w:hAnsi="宋体" w:eastAsia="宋体" w:cs="宋体"/>
                <w:b w:val="0"/>
                <w:bCs w:val="0"/>
                <w:szCs w:val="21"/>
                <w:lang w:val="en-US" w:eastAsia="zh-CN"/>
              </w:rPr>
              <w:t>售后服务承诺、售后服务保障措施</w:t>
            </w:r>
            <w:r>
              <w:rPr>
                <w:rFonts w:hint="eastAsia" w:ascii="宋体" w:hAnsi="宋体" w:eastAsia="宋体" w:cs="宋体"/>
                <w:b w:val="0"/>
                <w:bCs w:val="0"/>
                <w:szCs w:val="21"/>
                <w:lang w:val="zh-CN"/>
              </w:rPr>
              <w:t>（包括服务网点情况、服务响应能力、产品安装调试、售后技术人员配备、备品备件</w:t>
            </w:r>
            <w:r>
              <w:rPr>
                <w:rFonts w:hint="eastAsia" w:ascii="宋体" w:hAnsi="宋体" w:eastAsia="宋体" w:cs="宋体"/>
                <w:b w:val="0"/>
                <w:bCs w:val="0"/>
                <w:szCs w:val="21"/>
                <w:lang w:val="en-US" w:eastAsia="zh-CN"/>
              </w:rPr>
              <w:t>及相关配件耗材成本</w:t>
            </w:r>
            <w:r>
              <w:rPr>
                <w:rFonts w:hint="eastAsia" w:ascii="宋体" w:hAnsi="宋体" w:eastAsia="宋体" w:cs="宋体"/>
                <w:b w:val="0"/>
                <w:bCs w:val="0"/>
                <w:szCs w:val="21"/>
                <w:lang w:val="zh-CN"/>
              </w:rPr>
              <w:t>情况）等，进行综合评分。</w:t>
            </w:r>
          </w:p>
          <w:p w14:paraId="6FB526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（评分范围：</w:t>
            </w:r>
            <w:r>
              <w:rPr>
                <w:rFonts w:hint="eastAsia" w:ascii="宋体" w:hAnsi="宋体" w:eastAsia="宋体" w:cs="宋体"/>
                <w:b w:val="0"/>
                <w:bCs w:val="0"/>
                <w:kern w:val="2"/>
                <w:sz w:val="21"/>
                <w:szCs w:val="21"/>
                <w:lang w:val="en-US" w:eastAsia="zh-CN" w:bidi="ar"/>
              </w:rPr>
              <w:t>3,2,1,0</w:t>
            </w:r>
            <w:bookmarkEnd w:id="112"/>
            <w:r>
              <w:rPr>
                <w:rFonts w:hint="eastAsia" w:ascii="宋体" w:hAnsi="宋体" w:eastAsia="宋体" w:cs="宋体"/>
                <w:b w:val="0"/>
                <w:bCs w:val="0"/>
                <w:sz w:val="21"/>
                <w:szCs w:val="21"/>
              </w:rPr>
              <w:t>）</w:t>
            </w:r>
          </w:p>
        </w:tc>
      </w:tr>
      <w:bookmarkEnd w:id="110"/>
      <w:tr w14:paraId="53CC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345AEA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bookmarkStart w:id="113" w:name="OLE_LINK7" w:colFirst="1" w:colLast="2"/>
            <w:r>
              <w:rPr>
                <w:rFonts w:hint="eastAsia" w:ascii="宋体" w:hAnsi="宋体" w:eastAsia="宋体" w:cs="宋体"/>
                <w:b/>
                <w:bCs/>
                <w:szCs w:val="21"/>
                <w:lang w:val="en-US" w:eastAsia="zh-CN"/>
              </w:rPr>
              <w:t>演示</w:t>
            </w:r>
          </w:p>
        </w:tc>
        <w:tc>
          <w:tcPr>
            <w:tcW w:w="7726" w:type="dxa"/>
            <w:gridSpan w:val="2"/>
            <w:vAlign w:val="center"/>
          </w:tcPr>
          <w:p w14:paraId="40705D8B">
            <w:pPr>
              <w:pStyle w:val="13"/>
              <w:keepNext w:val="0"/>
              <w:keepLines w:val="0"/>
              <w:suppressLineNumbers w:val="0"/>
              <w:spacing w:before="0" w:beforeAutospacing="0" w:afterAutospacing="0"/>
              <w:ind w:left="0" w:right="0"/>
              <w:rPr>
                <w:rFonts w:hint="eastAsia" w:ascii="宋体" w:hAnsi="宋体" w:eastAsia="宋体" w:cs="宋体"/>
                <w:b/>
                <w:bCs/>
                <w:sz w:val="21"/>
                <w:szCs w:val="22"/>
                <w:lang w:val="en-US" w:eastAsia="zh-CN"/>
              </w:rPr>
            </w:pPr>
            <w:r>
              <w:rPr>
                <w:rFonts w:hint="eastAsia" w:ascii="宋体" w:hAnsi="宋体" w:cs="宋体"/>
                <w:b/>
                <w:bCs w:val="0"/>
                <w:sz w:val="21"/>
                <w:szCs w:val="21"/>
              </w:rPr>
              <w:t>本项目要求投标人提供演示内容，演示形式可以以软件demo或类似项目真实软件演示，</w:t>
            </w:r>
            <w:r>
              <w:rPr>
                <w:rFonts w:hint="eastAsia" w:ascii="宋体" w:hAnsi="宋体" w:cs="宋体"/>
                <w:b/>
                <w:bCs w:val="0"/>
                <w:sz w:val="21"/>
                <w:szCs w:val="21"/>
                <w:lang w:val="en-US" w:eastAsia="zh-CN"/>
              </w:rPr>
              <w:t>未提供演示或</w:t>
            </w:r>
            <w:r>
              <w:rPr>
                <w:rFonts w:hint="eastAsia" w:ascii="宋体" w:hAnsi="宋体" w:cs="宋体"/>
                <w:b/>
                <w:bCs w:val="0"/>
                <w:sz w:val="21"/>
                <w:szCs w:val="21"/>
              </w:rPr>
              <w:t>以PPT或图片形式演示的，演示分为0分。本项共计</w:t>
            </w:r>
            <w:r>
              <w:rPr>
                <w:rFonts w:hint="eastAsia" w:ascii="宋体" w:hAnsi="宋体" w:cs="宋体"/>
                <w:b/>
                <w:bCs w:val="0"/>
                <w:sz w:val="21"/>
                <w:szCs w:val="21"/>
                <w:lang w:val="en-US" w:eastAsia="zh-CN"/>
              </w:rPr>
              <w:t>20</w:t>
            </w:r>
            <w:r>
              <w:rPr>
                <w:rFonts w:hint="eastAsia" w:ascii="宋体" w:hAnsi="宋体" w:cs="宋体"/>
                <w:b/>
                <w:bCs w:val="0"/>
                <w:sz w:val="21"/>
                <w:szCs w:val="21"/>
              </w:rPr>
              <w:t>项演示，每项演示内容满足需求，界面友好，运行流程、未卡顿。具体演示内容如下：</w:t>
            </w:r>
          </w:p>
        </w:tc>
      </w:tr>
      <w:tr w14:paraId="7059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ins w:id="6" w:author="林超飞" w:date="2024-08-23T17:58:39Z"/>
        </w:trPr>
        <w:tc>
          <w:tcPr>
            <w:tcW w:w="1767" w:type="dxa"/>
            <w:vMerge w:val="continue"/>
            <w:vAlign w:val="center"/>
          </w:tcPr>
          <w:p w14:paraId="1ED768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p>
        </w:tc>
        <w:tc>
          <w:tcPr>
            <w:tcW w:w="654" w:type="dxa"/>
            <w:vAlign w:val="center"/>
          </w:tcPr>
          <w:p w14:paraId="4CDAED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
              </w:rPr>
              <w:t>10</w:t>
            </w:r>
          </w:p>
        </w:tc>
        <w:tc>
          <w:tcPr>
            <w:tcW w:w="7072" w:type="dxa"/>
            <w:vAlign w:val="center"/>
          </w:tcPr>
          <w:p w14:paraId="364A40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textAlignment w:val="auto"/>
              <w:rPr>
                <w:rFonts w:hint="eastAsia"/>
              </w:rPr>
            </w:pPr>
            <w:r>
              <w:rPr>
                <w:rFonts w:hint="eastAsia"/>
              </w:rPr>
              <w:t>【客观分】</w:t>
            </w:r>
          </w:p>
          <w:p w14:paraId="50BF5C27">
            <w:pPr>
              <w:keepNext w:val="0"/>
              <w:keepLines w:val="0"/>
              <w:suppressLineNumbers w:val="0"/>
              <w:adjustRightInd w:val="0"/>
              <w:snapToGrid w:val="0"/>
              <w:spacing w:before="0" w:beforeAutospacing="0" w:after="0" w:afterAutospacing="0" w:line="276" w:lineRule="auto"/>
              <w:ind w:left="0" w:right="0"/>
              <w:jc w:val="left"/>
              <w:rPr>
                <w:rFonts w:hint="default"/>
                <w:lang w:val="en-US" w:eastAsia="zh-CN"/>
              </w:rPr>
            </w:pPr>
            <w:bookmarkStart w:id="114" w:name="OLE_LINK8"/>
            <w:r>
              <w:rPr>
                <w:rFonts w:hint="eastAsia" w:ascii="宋体" w:hAnsi="宋体" w:eastAsia="宋体" w:cs="宋体"/>
                <w:b w:val="0"/>
                <w:bCs w:val="0"/>
                <w:szCs w:val="21"/>
                <w:lang w:val="zh-CN"/>
              </w:rPr>
              <w:t>投标人提供产品</w:t>
            </w:r>
            <w:r>
              <w:rPr>
                <w:rFonts w:hint="eastAsia" w:ascii="宋体" w:hAnsi="宋体" w:eastAsia="宋体" w:cs="宋体"/>
                <w:b w:val="0"/>
                <w:bCs w:val="0"/>
                <w:szCs w:val="21"/>
                <w:lang w:val="en-US" w:eastAsia="zh-CN"/>
              </w:rPr>
              <w:t>的软件功能演示视频，需包含便携式经侦数据采集设备、经侦数据分析设备和数据汇聚节点软件，演示视频要求展示技术要求中上述3类设备标</w:t>
            </w:r>
            <w:bookmarkStart w:id="115" w:name="OLE_LINK11"/>
            <w:r>
              <w:rPr>
                <w:rFonts w:hint="eastAsia" w:ascii="宋体" w:hAnsi="宋体" w:eastAsia="宋体" w:cs="宋体"/>
                <w:b w:val="0"/>
                <w:bCs w:val="0"/>
                <w:szCs w:val="21"/>
                <w:lang w:val="zh-CN"/>
              </w:rPr>
              <w:t>“</w:t>
            </w:r>
            <w:r>
              <w:rPr>
                <w:rFonts w:hint="eastAsia" w:ascii="宋体" w:hAnsi="宋体" w:eastAsia="宋体" w:cs="宋体"/>
                <w:b/>
                <w:bCs/>
                <w:lang w:val="en-US" w:eastAsia="zh-CN"/>
              </w:rPr>
              <w:t>※</w:t>
            </w:r>
            <w:r>
              <w:rPr>
                <w:rFonts w:hint="eastAsia" w:ascii="宋体" w:hAnsi="宋体" w:eastAsia="宋体" w:cs="宋体"/>
                <w:b w:val="0"/>
                <w:bCs w:val="0"/>
                <w:szCs w:val="21"/>
                <w:lang w:val="zh-CN"/>
              </w:rPr>
              <w:t>”</w:t>
            </w:r>
            <w:bookmarkEnd w:id="115"/>
            <w:r>
              <w:rPr>
                <w:rFonts w:hint="eastAsia" w:ascii="宋体" w:hAnsi="宋体" w:eastAsia="宋体" w:cs="宋体"/>
                <w:b w:val="0"/>
                <w:bCs w:val="0"/>
                <w:szCs w:val="21"/>
                <w:lang w:val="en-US" w:eastAsia="zh-CN"/>
              </w:rPr>
              <w:t>的关键指标项功能（共20项），每满足一项得0.5分，满分为10分，不提供则不得分。</w:t>
            </w:r>
            <w:bookmarkEnd w:id="114"/>
          </w:p>
        </w:tc>
      </w:tr>
      <w:bookmarkEnd w:id="120"/>
      <w:bookmarkEnd w:id="113"/>
    </w:tbl>
    <w:p w14:paraId="551841CC">
      <w:pPr>
        <w:adjustRightInd w:val="0"/>
        <w:snapToGrid w:val="0"/>
        <w:spacing w:line="288" w:lineRule="auto"/>
        <w:jc w:val="left"/>
        <w:rPr>
          <w:rFonts w:hint="eastAsia" w:ascii="宋体" w:hAnsi="宋体" w:eastAsia="宋体" w:cs="宋体"/>
          <w:b/>
          <w:szCs w:val="21"/>
        </w:rPr>
      </w:pPr>
      <w:r>
        <w:rPr>
          <w:rFonts w:hint="eastAsia" w:ascii="宋体" w:hAnsi="宋体" w:eastAsia="宋体" w:cs="宋体"/>
          <w:b/>
          <w:sz w:val="21"/>
          <w:szCs w:val="21"/>
        </w:rPr>
        <w:t>说明：本项目专门面向中小企业采购，不再执行价格评审优惠的扶持政策。</w:t>
      </w:r>
    </w:p>
    <w:p w14:paraId="08EEC12D">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5DCE3832">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D270DFA">
      <w:pPr>
        <w:adjustRightInd w:val="0"/>
        <w:snapToGrid w:val="0"/>
        <w:spacing w:line="288" w:lineRule="auto"/>
        <w:rPr>
          <w:rFonts w:ascii="宋体" w:hAnsi="宋体" w:eastAsia="宋体" w:cs="宋体"/>
          <w:b/>
          <w:spacing w:val="-6"/>
          <w:szCs w:val="21"/>
          <w:highlight w:val="none"/>
        </w:rPr>
      </w:pPr>
    </w:p>
    <w:p w14:paraId="4CCCDCBE">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浙江省公安厅</w:t>
      </w:r>
      <w:r>
        <w:rPr>
          <w:rFonts w:hint="eastAsia" w:ascii="宋体" w:hAnsi="宋体" w:cs="Times New Roman"/>
          <w:b/>
          <w:bCs/>
          <w:spacing w:val="-6"/>
          <w:szCs w:val="21"/>
          <w:highlight w:val="none"/>
          <w:lang w:eastAsia="zh-CN"/>
        </w:rPr>
        <w:t>经侦数据化实战技术装备建设项目</w:t>
      </w:r>
      <w:r>
        <w:rPr>
          <w:rFonts w:hint="eastAsia" w:ascii="宋体" w:hAnsi="宋体" w:eastAsia="宋体" w:cs="宋体"/>
          <w:b/>
          <w:spacing w:val="-6"/>
          <w:szCs w:val="21"/>
          <w:highlight w:val="none"/>
        </w:rPr>
        <w:t>政府采购合同</w:t>
      </w:r>
    </w:p>
    <w:p w14:paraId="6545412E">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cs="Times New Roman"/>
          <w:b/>
          <w:bCs/>
          <w:spacing w:val="-6"/>
          <w:szCs w:val="21"/>
          <w:highlight w:val="none"/>
          <w:lang w:eastAsia="zh-CN"/>
        </w:rPr>
        <w:t>浙江省公安厅经侦数据化实战技术装备建设项目</w:t>
      </w:r>
    </w:p>
    <w:p w14:paraId="2127B706">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cs="Times New Roman"/>
          <w:b/>
          <w:bCs/>
          <w:spacing w:val="-6"/>
          <w:szCs w:val="21"/>
          <w:highlight w:val="none"/>
          <w:lang w:eastAsia="zh-CN"/>
        </w:rPr>
        <w:t>QSZB-Z(H)-A24403(GK)</w:t>
      </w:r>
    </w:p>
    <w:p w14:paraId="7BB9528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r>
        <w:rPr>
          <w:rFonts w:hint="eastAsia" w:ascii="宋体" w:hAnsi="宋体" w:eastAsia="宋体" w:cs="Times New Roman"/>
          <w:b/>
          <w:bCs/>
          <w:spacing w:val="-6"/>
          <w:szCs w:val="21"/>
          <w:highlight w:val="none"/>
        </w:rPr>
        <w:fldChar w:fldCharType="begin"/>
      </w:r>
      <w:r>
        <w:rPr>
          <w:rFonts w:hint="eastAsia" w:ascii="宋体" w:hAnsi="宋体" w:eastAsia="宋体" w:cs="Times New Roman"/>
          <w:b/>
          <w:bCs/>
          <w:spacing w:val="-6"/>
          <w:szCs w:val="21"/>
          <w:highlight w:val="none"/>
        </w:rPr>
        <w:instrText xml:space="preserve"> HYPERLINK "https://pay.zcygov.cn/purchaseplan_front/" \l "/plan/list/view?id=1000000000014164331&amp;_app_=zcy.procurement" \t "https://www.zcygov.cn/delegation-order/_procurement_/order/_blank" </w:instrText>
      </w:r>
      <w:r>
        <w:rPr>
          <w:rFonts w:hint="eastAsia" w:ascii="宋体" w:hAnsi="宋体" w:eastAsia="宋体" w:cs="Times New Roman"/>
          <w:b/>
          <w:bCs/>
          <w:spacing w:val="-6"/>
          <w:szCs w:val="21"/>
          <w:highlight w:val="none"/>
        </w:rPr>
        <w:fldChar w:fldCharType="separate"/>
      </w:r>
      <w:r>
        <w:rPr>
          <w:rFonts w:hint="eastAsia" w:ascii="宋体" w:hAnsi="宋体" w:eastAsia="宋体" w:cs="Times New Roman"/>
          <w:b/>
          <w:bCs/>
          <w:spacing w:val="-6"/>
          <w:szCs w:val="21"/>
          <w:highlight w:val="none"/>
        </w:rPr>
        <w:t>[2024]48301号</w:t>
      </w:r>
      <w:r>
        <w:rPr>
          <w:rFonts w:hint="eastAsia" w:ascii="宋体" w:hAnsi="宋体" w:eastAsia="宋体" w:cs="Times New Roman"/>
          <w:b/>
          <w:bCs/>
          <w:spacing w:val="-6"/>
          <w:szCs w:val="21"/>
          <w:highlight w:val="none"/>
        </w:rPr>
        <w:fldChar w:fldCharType="end"/>
      </w:r>
    </w:p>
    <w:p w14:paraId="125FB1C6">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浙江省公安厅</w:t>
      </w:r>
    </w:p>
    <w:p w14:paraId="4981D23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21006E9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6218F464">
      <w:pPr>
        <w:adjustRightInd w:val="0"/>
        <w:snapToGrid w:val="0"/>
        <w:spacing w:line="288" w:lineRule="auto"/>
        <w:rPr>
          <w:rFonts w:ascii="宋体" w:hAnsi="宋体" w:eastAsia="宋体" w:cs="Times New Roman"/>
          <w:spacing w:val="-6"/>
          <w:szCs w:val="21"/>
          <w:highlight w:val="none"/>
        </w:rPr>
      </w:pPr>
    </w:p>
    <w:p w14:paraId="01B8BBBF">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浙江省公安厅</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cs="宋体"/>
          <w:spacing w:val="-6"/>
          <w:szCs w:val="21"/>
          <w:u w:val="single"/>
          <w:lang w:eastAsia="zh-CN"/>
        </w:rPr>
        <w:t>浙江省公安厅经侦数据化实战技术装备建设项目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cs="宋体"/>
          <w:spacing w:val="-6"/>
          <w:szCs w:val="21"/>
          <w:u w:val="single"/>
          <w:lang w:eastAsia="zh-CN"/>
        </w:rPr>
        <w:t>QSZB-Z(H)-A24403(GK)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5729F99A">
      <w:pPr>
        <w:adjustRightInd w:val="0"/>
        <w:snapToGrid w:val="0"/>
        <w:spacing w:line="288" w:lineRule="auto"/>
        <w:rPr>
          <w:rFonts w:ascii="宋体" w:hAnsi="宋体" w:eastAsia="宋体" w:cs="宋体"/>
          <w:b/>
          <w:spacing w:val="-6"/>
          <w:szCs w:val="21"/>
        </w:rPr>
      </w:pPr>
    </w:p>
    <w:p w14:paraId="24182F87">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7"/>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4BFC7D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9DEF05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1A06A0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5CAFBEE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245806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422957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625758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681C82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合计（元）</w:t>
            </w:r>
          </w:p>
        </w:tc>
      </w:tr>
      <w:tr w14:paraId="331D9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6E2B90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360E14A2">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2532" w:type="dxa"/>
            <w:vAlign w:val="center"/>
          </w:tcPr>
          <w:p w14:paraId="6442B86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709" w:type="dxa"/>
            <w:vAlign w:val="center"/>
          </w:tcPr>
          <w:p w14:paraId="15A570C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708" w:type="dxa"/>
            <w:vAlign w:val="center"/>
          </w:tcPr>
          <w:p w14:paraId="29D49C4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1418" w:type="dxa"/>
            <w:vAlign w:val="center"/>
          </w:tcPr>
          <w:p w14:paraId="529CBE2C">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1300" w:type="dxa"/>
            <w:vAlign w:val="center"/>
          </w:tcPr>
          <w:p w14:paraId="00413D9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r>
      <w:tr w14:paraId="5CEBA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75FE55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6D86E60A">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2532" w:type="dxa"/>
            <w:vAlign w:val="center"/>
          </w:tcPr>
          <w:p w14:paraId="4D886864">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709" w:type="dxa"/>
            <w:vAlign w:val="center"/>
          </w:tcPr>
          <w:p w14:paraId="45E8F49A">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708" w:type="dxa"/>
            <w:vAlign w:val="center"/>
          </w:tcPr>
          <w:p w14:paraId="5051B11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1418" w:type="dxa"/>
            <w:vAlign w:val="center"/>
          </w:tcPr>
          <w:p w14:paraId="326EC56C">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1300" w:type="dxa"/>
            <w:vAlign w:val="center"/>
          </w:tcPr>
          <w:p w14:paraId="21A60EC2">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r>
      <w:tr w14:paraId="258A7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293BD2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pacing w:val="-6"/>
                <w:szCs w:val="21"/>
              </w:rPr>
            </w:pPr>
            <w:r>
              <w:rPr>
                <w:rFonts w:hint="eastAsia" w:ascii="宋体" w:hAnsi="宋体" w:eastAsia="宋体" w:cs="宋体"/>
                <w:spacing w:val="-6"/>
                <w:szCs w:val="21"/>
              </w:rPr>
              <w:t>总计（小写）：</w:t>
            </w:r>
          </w:p>
        </w:tc>
      </w:tr>
      <w:tr w14:paraId="07D825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D1F67E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pacing w:val="-6"/>
                <w:szCs w:val="21"/>
                <w:lang w:val="zh-CN"/>
              </w:rPr>
            </w:pPr>
          </w:p>
          <w:p w14:paraId="3A5B4BE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hint="default"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3426F4C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71FECC64">
      <w:pPr>
        <w:adjustRightInd w:val="0"/>
        <w:snapToGrid w:val="0"/>
        <w:spacing w:line="288" w:lineRule="auto"/>
        <w:ind w:firstLine="396" w:firstLineChars="200"/>
        <w:rPr>
          <w:rFonts w:ascii="宋体" w:hAnsi="宋体" w:eastAsia="宋体" w:cs="宋体"/>
          <w:spacing w:val="-6"/>
          <w:szCs w:val="21"/>
        </w:rPr>
      </w:pPr>
    </w:p>
    <w:p w14:paraId="144AE5D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w:t>
      </w:r>
      <w:bookmarkStart w:id="116" w:name="OLE_LINK35"/>
      <w:r>
        <w:rPr>
          <w:rFonts w:hint="eastAsia" w:ascii="宋体" w:hAnsi="宋体" w:eastAsia="宋体" w:cs="Times New Roman"/>
          <w:b/>
          <w:spacing w:val="-6"/>
          <w:szCs w:val="21"/>
        </w:rPr>
        <w:t>付款方式</w:t>
      </w:r>
      <w:bookmarkEnd w:id="116"/>
    </w:p>
    <w:p w14:paraId="5E0000C0">
      <w:pPr>
        <w:adjustRightInd w:val="0"/>
        <w:snapToGrid w:val="0"/>
        <w:spacing w:line="288" w:lineRule="auto"/>
        <w:ind w:firstLine="398" w:firstLineChars="200"/>
        <w:rPr>
          <w:rFonts w:hint="eastAsia" w:ascii="宋体" w:hAnsi="宋体" w:eastAsia="宋体" w:cs="宋体"/>
          <w:spacing w:val="-6"/>
          <w:kern w:val="0"/>
          <w:szCs w:val="21"/>
          <w:lang w:eastAsia="zh-CN"/>
        </w:rPr>
      </w:pPr>
      <w:r>
        <w:rPr>
          <w:rFonts w:hint="eastAsia" w:ascii="宋体" w:hAnsi="宋体" w:cs="Times New Roman"/>
          <w:b/>
          <w:spacing w:val="-6"/>
          <w:szCs w:val="21"/>
          <w:lang w:val="en-US" w:eastAsia="zh-CN"/>
        </w:rPr>
        <w:t>1.</w:t>
      </w:r>
      <w:r>
        <w:rPr>
          <w:rFonts w:hint="eastAsia" w:ascii="宋体" w:hAnsi="宋体" w:eastAsia="宋体" w:cs="Times New Roman"/>
          <w:b/>
          <w:spacing w:val="-6"/>
          <w:szCs w:val="21"/>
        </w:rPr>
        <w:t>履约保证金</w:t>
      </w:r>
      <w:r>
        <w:rPr>
          <w:rFonts w:hint="eastAsia" w:ascii="宋体" w:hAnsi="宋体" w:cs="Times New Roman"/>
          <w:b/>
          <w:spacing w:val="-6"/>
          <w:szCs w:val="21"/>
          <w:lang w:eastAsia="zh-CN"/>
        </w:rPr>
        <w:t>：</w:t>
      </w:r>
      <w:r>
        <w:rPr>
          <w:rFonts w:hint="eastAsia" w:ascii="宋体" w:hAnsi="宋体" w:cs="Times New Roman"/>
          <w:b w:val="0"/>
          <w:bCs/>
          <w:spacing w:val="-6"/>
          <w:szCs w:val="21"/>
          <w:lang w:eastAsia="zh-CN"/>
        </w:rPr>
        <w:t>合同签订后，中标方向采购方支付合同金额的1%作为履约保证金，可以以银行保函的形式提供，项目验收结束后中标方无违约责任的，及时无息退还。</w:t>
      </w:r>
    </w:p>
    <w:p w14:paraId="1F11B100">
      <w:pPr>
        <w:adjustRightInd w:val="0"/>
        <w:snapToGrid w:val="0"/>
        <w:spacing w:line="288" w:lineRule="auto"/>
        <w:ind w:firstLine="398" w:firstLineChars="200"/>
        <w:rPr>
          <w:rFonts w:hint="eastAsia" w:ascii="宋体" w:hAnsi="宋体" w:eastAsia="宋体" w:cs="宋体"/>
          <w:spacing w:val="-6"/>
          <w:kern w:val="0"/>
          <w:szCs w:val="21"/>
          <w:lang w:eastAsia="zh-CN"/>
        </w:rPr>
      </w:pPr>
      <w:r>
        <w:rPr>
          <w:rFonts w:hint="eastAsia" w:ascii="宋体" w:hAnsi="宋体" w:cs="Times New Roman"/>
          <w:b/>
          <w:spacing w:val="-6"/>
          <w:szCs w:val="21"/>
          <w:lang w:val="en-US" w:eastAsia="zh-CN"/>
        </w:rPr>
        <w:t>2.</w:t>
      </w:r>
      <w:r>
        <w:rPr>
          <w:rFonts w:hint="eastAsia" w:ascii="宋体" w:hAnsi="宋体" w:eastAsia="宋体" w:cs="Times New Roman"/>
          <w:b/>
          <w:spacing w:val="-6"/>
          <w:szCs w:val="21"/>
        </w:rPr>
        <w:t>付款方式</w:t>
      </w:r>
      <w:r>
        <w:rPr>
          <w:rFonts w:hint="eastAsia" w:ascii="宋体" w:hAnsi="宋体" w:cs="Times New Roman"/>
          <w:b/>
          <w:spacing w:val="-6"/>
          <w:szCs w:val="21"/>
          <w:lang w:eastAsia="zh-CN"/>
        </w:rPr>
        <w:t>：</w:t>
      </w:r>
      <w:bookmarkStart w:id="117" w:name="OLE_LINK36"/>
      <w:r>
        <w:rPr>
          <w:rFonts w:hint="eastAsia" w:ascii="宋体" w:hAnsi="宋体" w:cs="Times New Roman"/>
          <w:b w:val="0"/>
          <w:bCs/>
          <w:spacing w:val="-6"/>
          <w:szCs w:val="21"/>
          <w:lang w:eastAsia="zh-CN"/>
        </w:rPr>
        <w:t>合同支付比例原则上按照3:4:3比例支付（即项目合同签订后支付合同价款的30%，项目初验通过并出具初验报告后支付合同价款的40%，终验合格后支付合同尾款）。如中标供应商为中小企业的，原则上按4∶3∶3比例支付。实际以财政下达预算指标为限执行。</w:t>
      </w:r>
      <w:bookmarkEnd w:id="117"/>
    </w:p>
    <w:p w14:paraId="0932F67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2A706F3E">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32BE97BA">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6606607">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738D5AD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7C720BC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F79897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796CD0E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0D377B3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69CCA19E">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4F4A4258">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7C79E8BC">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06AE270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54A135D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07F0DA6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118" w:name="_Hlk143604402"/>
      <w:r>
        <w:rPr>
          <w:rFonts w:hint="eastAsia" w:ascii="宋体" w:hAnsi="宋体" w:eastAsia="宋体" w:cs="Times New Roman"/>
          <w:spacing w:val="-6"/>
          <w:szCs w:val="21"/>
        </w:rPr>
        <w:t>法规</w:t>
      </w:r>
      <w:bookmarkEnd w:id="118"/>
      <w:r>
        <w:rPr>
          <w:rFonts w:hint="eastAsia" w:ascii="宋体" w:hAnsi="宋体" w:eastAsia="宋体" w:cs="Times New Roman"/>
          <w:spacing w:val="-6"/>
          <w:szCs w:val="21"/>
        </w:rPr>
        <w:t>规定和技术规格、质量标准的出厂原装合格产品。</w:t>
      </w:r>
    </w:p>
    <w:p w14:paraId="3D465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14:paraId="5B6862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4180CB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2252E1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3B55CD9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54F0BE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136180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65CD66D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25F69E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29CD82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4.乙方应提供质保期满后主要零部件报价单、质保期满后维护费、软件升级及其相关服务内容</w:t>
      </w:r>
      <w:r>
        <w:rPr>
          <w:rFonts w:hint="eastAsia" w:ascii="宋体" w:hAnsi="宋体" w:eastAsia="宋体" w:cs="Times New Roman"/>
          <w:spacing w:val="-6"/>
          <w:szCs w:val="21"/>
        </w:rPr>
        <w:t>；</w:t>
      </w:r>
    </w:p>
    <w:p w14:paraId="2909098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24C545F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2009A53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22DB22B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14:paraId="299E5B3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14:paraId="00CCACC2">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14:paraId="14EA49B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19EA63F2">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2A6DAB4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FD9AA34">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29B4EA74">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4692CF1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6F7509ED">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22EFD3A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7D4D289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36297DF1">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7FBC0D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5DB3BC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7D19D7A1">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5795F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DE2C1B7">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74EADE0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4DBB7C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3ABE3F7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1DF9469B">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0D49823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7559842D">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044FE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318632B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6F9C18B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6B13C64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6471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BFB43C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07EA1F5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0F69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146EE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甲方代表：</w:t>
            </w:r>
          </w:p>
          <w:p w14:paraId="6DAF201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57D7FE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乙方代表：</w:t>
            </w:r>
          </w:p>
          <w:p w14:paraId="37E83B3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w:t>
            </w:r>
          </w:p>
        </w:tc>
      </w:tr>
      <w:tr w14:paraId="3112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B7E8D4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32A5BC7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地址：</w:t>
            </w:r>
          </w:p>
        </w:tc>
      </w:tr>
      <w:tr w14:paraId="61CB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52C894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058C82D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电话：</w:t>
            </w:r>
          </w:p>
        </w:tc>
      </w:tr>
      <w:tr w14:paraId="06CC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A3FB3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BC5ED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开户银行：</w:t>
            </w:r>
          </w:p>
        </w:tc>
      </w:tr>
      <w:tr w14:paraId="4102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0E004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18470EC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账号：</w:t>
            </w:r>
          </w:p>
        </w:tc>
      </w:tr>
      <w:tr w14:paraId="1C38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E1F93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20619E3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6294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D1D06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0036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5FB0CB6">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采购代理机构代表：</w:t>
            </w:r>
          </w:p>
          <w:p w14:paraId="0AB581A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w:t>
            </w:r>
          </w:p>
        </w:tc>
      </w:tr>
      <w:tr w14:paraId="50AF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B5B083D">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宋体"/>
                <w:szCs w:val="21"/>
              </w:rPr>
              <w:t>地址：杭州市玉古路173号中田大厦21楼</w:t>
            </w:r>
          </w:p>
        </w:tc>
      </w:tr>
      <w:tr w14:paraId="4B68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6ED3034">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spacing w:val="-6"/>
                <w:szCs w:val="21"/>
                <w:lang w:val="en-US" w:eastAsia="zh-CN"/>
              </w:rPr>
            </w:pPr>
            <w:r>
              <w:rPr>
                <w:rFonts w:hint="eastAsia" w:ascii="宋体" w:hAnsi="宋体" w:eastAsia="宋体" w:cs="宋体"/>
                <w:szCs w:val="21"/>
              </w:rPr>
              <w:t>电话：0571-8766</w:t>
            </w:r>
            <w:r>
              <w:rPr>
                <w:rFonts w:hint="eastAsia" w:ascii="宋体" w:hAnsi="宋体" w:eastAsia="宋体" w:cs="宋体"/>
                <w:szCs w:val="21"/>
                <w:lang w:val="en-US" w:eastAsia="zh-CN"/>
              </w:rPr>
              <w:t>6119</w:t>
            </w:r>
          </w:p>
        </w:tc>
      </w:tr>
      <w:tr w14:paraId="625F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CC6EF6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411E482B">
      <w:pPr>
        <w:autoSpaceDE w:val="0"/>
        <w:autoSpaceDN w:val="0"/>
        <w:adjustRightInd w:val="0"/>
        <w:snapToGrid w:val="0"/>
        <w:spacing w:line="288" w:lineRule="auto"/>
        <w:jc w:val="left"/>
        <w:rPr>
          <w:rFonts w:ascii="宋体" w:hAnsi="宋体" w:eastAsia="宋体" w:cs="Arial"/>
          <w:kern w:val="0"/>
          <w:sz w:val="24"/>
          <w:szCs w:val="24"/>
        </w:rPr>
      </w:pPr>
    </w:p>
    <w:p w14:paraId="3DE5813D">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18786346">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04E38CF3">
      <w:pPr>
        <w:adjustRightInd w:val="0"/>
        <w:snapToGrid w:val="0"/>
        <w:spacing w:line="288" w:lineRule="auto"/>
        <w:rPr>
          <w:rFonts w:ascii="宋体" w:hAnsi="宋体" w:eastAsia="宋体" w:cs="Times New Roman"/>
          <w:b/>
          <w:bCs/>
          <w:spacing w:val="-6"/>
          <w:sz w:val="24"/>
          <w:szCs w:val="24"/>
        </w:rPr>
      </w:pPr>
    </w:p>
    <w:p w14:paraId="4944B6AC">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D22FB15">
      <w:pPr>
        <w:adjustRightInd w:val="0"/>
        <w:snapToGrid w:val="0"/>
        <w:spacing w:line="288" w:lineRule="auto"/>
        <w:rPr>
          <w:rFonts w:ascii="宋体" w:hAnsi="宋体" w:eastAsia="宋体" w:cs="Times New Roman"/>
          <w:b/>
          <w:bCs/>
          <w:spacing w:val="-6"/>
          <w:sz w:val="24"/>
          <w:szCs w:val="24"/>
        </w:rPr>
      </w:pPr>
    </w:p>
    <w:p w14:paraId="3DF8C69A">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9568D6C">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3C1C6C5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530D1460">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25A94363">
      <w:pPr>
        <w:keepNext w:val="0"/>
        <w:keepLines w:val="0"/>
        <w:widowControl w:val="0"/>
        <w:suppressLineNumbers w:val="0"/>
        <w:adjustRightInd w:val="0"/>
        <w:snapToGrid w:val="0"/>
        <w:spacing w:before="0" w:beforeAutospacing="0" w:after="0" w:afterAutospacing="0" w:line="288" w:lineRule="auto"/>
        <w:ind w:right="0" w:firstLine="840" w:firstLineChars="400"/>
        <w:jc w:val="left"/>
        <w:rPr>
          <w:rFonts w:hint="eastAsia" w:ascii="宋体" w:hAnsi="宋体" w:eastAsia="宋体" w:cs="宋体"/>
          <w:bCs/>
          <w:spacing w:val="0"/>
          <w:kern w:val="2"/>
          <w:sz w:val="21"/>
          <w:szCs w:val="21"/>
        </w:rPr>
      </w:pPr>
      <w:r>
        <w:rPr>
          <w:rFonts w:hint="eastAsia" w:ascii="宋体" w:hAnsi="宋体" w:eastAsia="宋体" w:cs="宋体"/>
          <w:bCs/>
          <w:spacing w:val="0"/>
          <w:kern w:val="2"/>
          <w:sz w:val="21"/>
          <w:szCs w:val="21"/>
          <w:lang w:val="en-US" w:eastAsia="zh-CN" w:bidi="ar"/>
        </w:rPr>
        <w:t>中小企业声明函（若属于中小企业）</w:t>
      </w:r>
    </w:p>
    <w:p w14:paraId="6943F1C0">
      <w:pPr>
        <w:keepNext w:val="0"/>
        <w:keepLines w:val="0"/>
        <w:widowControl w:val="0"/>
        <w:suppressLineNumbers w:val="0"/>
        <w:adjustRightInd w:val="0"/>
        <w:snapToGrid w:val="0"/>
        <w:spacing w:before="0" w:beforeAutospacing="0" w:after="0" w:afterAutospacing="0" w:line="288" w:lineRule="auto"/>
        <w:ind w:right="0" w:firstLine="840" w:firstLineChars="400"/>
        <w:jc w:val="left"/>
        <w:rPr>
          <w:rFonts w:hint="eastAsia" w:ascii="宋体" w:hAnsi="宋体" w:eastAsia="宋体" w:cs="宋体"/>
          <w:bCs/>
          <w:spacing w:val="0"/>
          <w:kern w:val="2"/>
          <w:sz w:val="21"/>
          <w:szCs w:val="21"/>
        </w:rPr>
      </w:pPr>
      <w:r>
        <w:rPr>
          <w:rFonts w:hint="eastAsia" w:ascii="宋体" w:hAnsi="宋体" w:eastAsia="宋体" w:cs="宋体"/>
          <w:bCs/>
          <w:spacing w:val="0"/>
          <w:kern w:val="2"/>
          <w:sz w:val="21"/>
          <w:szCs w:val="21"/>
          <w:lang w:val="en-US" w:eastAsia="zh-CN" w:bidi="ar"/>
        </w:rPr>
        <w:t>属于监狱企业的证明文件（若属于监狱企业）</w:t>
      </w:r>
    </w:p>
    <w:p w14:paraId="792A2463">
      <w:pPr>
        <w:keepNext w:val="0"/>
        <w:keepLines w:val="0"/>
        <w:widowControl w:val="0"/>
        <w:suppressLineNumbers w:val="0"/>
        <w:adjustRightInd w:val="0"/>
        <w:snapToGrid w:val="0"/>
        <w:spacing w:before="0" w:beforeAutospacing="0" w:after="0" w:afterAutospacing="0" w:line="288" w:lineRule="auto"/>
        <w:ind w:right="0" w:firstLine="840" w:firstLineChars="400"/>
        <w:jc w:val="left"/>
        <w:rPr>
          <w:rFonts w:hint="default" w:eastAsia="宋体"/>
          <w:lang w:val="en-US" w:eastAsia="zh-CN"/>
        </w:rPr>
      </w:pPr>
      <w:r>
        <w:rPr>
          <w:rFonts w:hint="eastAsia" w:ascii="宋体" w:hAnsi="宋体" w:eastAsia="宋体" w:cs="宋体"/>
          <w:bCs/>
          <w:spacing w:val="0"/>
          <w:kern w:val="2"/>
          <w:sz w:val="21"/>
          <w:szCs w:val="21"/>
          <w:lang w:val="en-US" w:eastAsia="zh-CN" w:bidi="ar"/>
        </w:rPr>
        <w:t>残疾人福利性单位声明函（若属于残疾人福利性单位）</w:t>
      </w:r>
    </w:p>
    <w:p w14:paraId="25067D0D">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25FBFDE7">
      <w:pPr>
        <w:adjustRightInd w:val="0"/>
        <w:snapToGrid w:val="0"/>
        <w:spacing w:line="288" w:lineRule="auto"/>
        <w:jc w:val="left"/>
        <w:rPr>
          <w:rFonts w:ascii="宋体" w:hAnsi="宋体" w:eastAsia="宋体" w:cs="宋体"/>
          <w:b/>
          <w:spacing w:val="-6"/>
          <w:szCs w:val="21"/>
          <w:highlight w:val="none"/>
        </w:rPr>
      </w:pPr>
    </w:p>
    <w:p w14:paraId="26391045">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292C9DA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7BA351B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4290ACF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附：授权代表社保缴纳证明（202</w:t>
      </w:r>
      <w:r>
        <w:rPr>
          <w:rFonts w:hint="eastAsia" w:ascii="宋体" w:hAnsi="宋体" w:eastAsia="宋体" w:cs="Times New Roman"/>
          <w:spacing w:val="-6"/>
          <w:szCs w:val="21"/>
          <w:highlight w:val="none"/>
          <w:lang w:val="en-US" w:eastAsia="zh-CN"/>
        </w:rPr>
        <w:t>3</w:t>
      </w:r>
      <w:r>
        <w:rPr>
          <w:rFonts w:ascii="宋体" w:hAnsi="宋体" w:eastAsia="宋体" w:cs="Times New Roman"/>
          <w:spacing w:val="-6"/>
          <w:szCs w:val="21"/>
          <w:highlight w:val="none"/>
        </w:rPr>
        <w:t>年</w:t>
      </w:r>
      <w:r>
        <w:rPr>
          <w:rFonts w:hint="eastAsia" w:ascii="宋体" w:hAnsi="宋体" w:eastAsia="宋体" w:cs="Times New Roman"/>
          <w:spacing w:val="-6"/>
          <w:szCs w:val="21"/>
          <w:highlight w:val="none"/>
          <w:lang w:val="en-US" w:eastAsia="zh-CN"/>
        </w:rPr>
        <w:t>6</w:t>
      </w:r>
      <w:r>
        <w:rPr>
          <w:rFonts w:ascii="宋体" w:hAnsi="宋体" w:eastAsia="宋体" w:cs="Times New Roman"/>
          <w:spacing w:val="-6"/>
          <w:szCs w:val="21"/>
          <w:highlight w:val="none"/>
        </w:rPr>
        <w:t>月（含）以后任意一月）</w:t>
      </w:r>
    </w:p>
    <w:p w14:paraId="32D5DF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186C2212">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4D7A7C39">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14:paraId="6C21E541">
      <w:pPr>
        <w:adjustRightInd w:val="0"/>
        <w:snapToGrid w:val="0"/>
        <w:spacing w:line="288" w:lineRule="auto"/>
        <w:ind w:firstLine="398" w:firstLineChars="200"/>
        <w:jc w:val="left"/>
        <w:rPr>
          <w:rFonts w:ascii="宋体" w:hAnsi="宋体" w:eastAsia="宋体" w:cs="宋体"/>
          <w:b/>
          <w:bCs/>
          <w:spacing w:val="-6"/>
          <w:szCs w:val="21"/>
          <w:highlight w:val="none"/>
        </w:rPr>
      </w:pPr>
      <w:r>
        <w:rPr>
          <w:rFonts w:hint="eastAsia" w:ascii="宋体" w:hAnsi="宋体" w:eastAsia="宋体" w:cs="宋体"/>
          <w:b/>
          <w:bCs/>
          <w:spacing w:val="-6"/>
          <w:szCs w:val="21"/>
          <w:highlight w:val="none"/>
        </w:rPr>
        <w:t>（</w:t>
      </w:r>
      <w:r>
        <w:rPr>
          <w:rFonts w:ascii="宋体" w:hAnsi="宋体" w:eastAsia="宋体" w:cs="宋体"/>
          <w:b/>
          <w:bCs/>
          <w:spacing w:val="-6"/>
          <w:szCs w:val="21"/>
          <w:highlight w:val="none"/>
        </w:rPr>
        <w:t>6</w:t>
      </w:r>
      <w:r>
        <w:rPr>
          <w:rFonts w:hint="eastAsia" w:ascii="宋体" w:hAnsi="宋体" w:eastAsia="宋体" w:cs="宋体"/>
          <w:b/>
          <w:bCs/>
          <w:spacing w:val="-6"/>
          <w:szCs w:val="21"/>
          <w:highlight w:val="none"/>
        </w:rPr>
        <w:t>）技术方案：</w:t>
      </w:r>
    </w:p>
    <w:p w14:paraId="685E30B8">
      <w:pPr>
        <w:adjustRightInd w:val="0"/>
        <w:snapToGrid w:val="0"/>
        <w:spacing w:line="288" w:lineRule="auto"/>
        <w:ind w:firstLine="398" w:firstLineChars="200"/>
        <w:jc w:val="left"/>
        <w:rPr>
          <w:rFonts w:hint="eastAsia" w:ascii="宋体" w:hAnsi="宋体" w:eastAsia="宋体" w:cs="宋体"/>
          <w:b/>
          <w:bCs/>
          <w:spacing w:val="-6"/>
          <w:szCs w:val="21"/>
          <w:highlight w:val="none"/>
        </w:rPr>
      </w:pPr>
      <w:bookmarkStart w:id="119" w:name="OLE_LINK41"/>
      <w:r>
        <w:rPr>
          <w:rFonts w:hint="eastAsia" w:ascii="宋体" w:hAnsi="宋体" w:eastAsia="宋体" w:cs="宋体"/>
          <w:b/>
          <w:bCs/>
          <w:spacing w:val="-6"/>
          <w:szCs w:val="21"/>
          <w:highlight w:val="none"/>
        </w:rPr>
        <w:t>项目团队人员配置情况</w:t>
      </w:r>
    </w:p>
    <w:p w14:paraId="7FECF90F">
      <w:pPr>
        <w:adjustRightInd w:val="0"/>
        <w:snapToGrid w:val="0"/>
        <w:spacing w:line="288" w:lineRule="auto"/>
        <w:ind w:firstLine="398" w:firstLineChars="200"/>
        <w:jc w:val="left"/>
        <w:rPr>
          <w:rFonts w:hint="eastAsia" w:ascii="宋体" w:hAnsi="宋体" w:eastAsia="宋体" w:cs="宋体"/>
          <w:b/>
          <w:bCs/>
          <w:spacing w:val="-6"/>
          <w:szCs w:val="21"/>
          <w:highlight w:val="none"/>
        </w:rPr>
      </w:pPr>
      <w:r>
        <w:rPr>
          <w:rFonts w:hint="eastAsia" w:ascii="宋体" w:hAnsi="宋体" w:eastAsia="宋体" w:cs="宋体"/>
          <w:b/>
          <w:bCs/>
          <w:spacing w:val="-6"/>
          <w:szCs w:val="21"/>
          <w:highlight w:val="none"/>
        </w:rPr>
        <w:t>组织实施方案</w:t>
      </w:r>
    </w:p>
    <w:p w14:paraId="3A03EA4F">
      <w:pPr>
        <w:adjustRightInd w:val="0"/>
        <w:snapToGrid w:val="0"/>
        <w:spacing w:line="288" w:lineRule="auto"/>
        <w:ind w:firstLine="398" w:firstLineChars="200"/>
        <w:jc w:val="left"/>
        <w:rPr>
          <w:rFonts w:hint="eastAsia" w:ascii="宋体" w:hAnsi="宋体" w:eastAsia="宋体" w:cs="宋体"/>
          <w:b/>
          <w:bCs/>
          <w:spacing w:val="-6"/>
          <w:szCs w:val="21"/>
          <w:highlight w:val="none"/>
        </w:rPr>
      </w:pPr>
      <w:r>
        <w:rPr>
          <w:rFonts w:hint="eastAsia" w:ascii="宋体" w:hAnsi="宋体" w:eastAsia="宋体" w:cs="宋体"/>
          <w:b/>
          <w:bCs/>
          <w:spacing w:val="-6"/>
          <w:szCs w:val="21"/>
          <w:highlight w:val="none"/>
        </w:rPr>
        <w:t>培训</w:t>
      </w:r>
    </w:p>
    <w:p w14:paraId="736C0E9E">
      <w:pPr>
        <w:adjustRightInd w:val="0"/>
        <w:snapToGrid w:val="0"/>
        <w:spacing w:line="288" w:lineRule="auto"/>
        <w:ind w:firstLine="398" w:firstLineChars="200"/>
        <w:jc w:val="left"/>
        <w:rPr>
          <w:rFonts w:ascii="宋体" w:hAnsi="宋体" w:eastAsia="宋体" w:cs="宋体"/>
          <w:spacing w:val="-6"/>
          <w:szCs w:val="21"/>
          <w:highlight w:val="none"/>
        </w:rPr>
      </w:pPr>
      <w:r>
        <w:rPr>
          <w:rFonts w:hint="eastAsia" w:ascii="宋体" w:hAnsi="宋体" w:eastAsia="宋体" w:cs="宋体"/>
          <w:b/>
          <w:bCs/>
          <w:spacing w:val="-6"/>
          <w:szCs w:val="21"/>
          <w:highlight w:val="none"/>
        </w:rPr>
        <w:t>售后服务</w:t>
      </w:r>
      <w:bookmarkEnd w:id="119"/>
    </w:p>
    <w:p w14:paraId="139A55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14:paraId="51F38E92">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cs="宋体"/>
          <w:spacing w:val="-6"/>
          <w:szCs w:val="21"/>
          <w:highlight w:val="none"/>
          <w:lang w:val="en-US" w:eastAsia="zh-CN"/>
        </w:rPr>
        <w:t>8</w:t>
      </w:r>
      <w:r>
        <w:rPr>
          <w:rFonts w:ascii="宋体" w:hAnsi="宋体" w:eastAsia="宋体" w:cs="宋体"/>
          <w:spacing w:val="-6"/>
          <w:szCs w:val="21"/>
          <w:highlight w:val="none"/>
        </w:rPr>
        <w:t>）投标人需要说明的其他文件和材料。</w:t>
      </w:r>
    </w:p>
    <w:p w14:paraId="386689BE">
      <w:pPr>
        <w:adjustRightInd w:val="0"/>
        <w:snapToGrid w:val="0"/>
        <w:spacing w:line="288" w:lineRule="auto"/>
        <w:jc w:val="left"/>
        <w:rPr>
          <w:rFonts w:ascii="宋体" w:hAnsi="宋体" w:eastAsia="宋体" w:cs="Times New Roman"/>
          <w:b/>
          <w:spacing w:val="-6"/>
          <w:szCs w:val="21"/>
          <w:highlight w:val="none"/>
        </w:rPr>
      </w:pPr>
    </w:p>
    <w:p w14:paraId="699FA06D">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49C89D2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5EECC7E8">
      <w:pPr>
        <w:adjustRightInd w:val="0"/>
        <w:snapToGrid w:val="0"/>
        <w:spacing w:line="288" w:lineRule="auto"/>
        <w:ind w:firstLine="396" w:firstLineChars="200"/>
        <w:jc w:val="left"/>
        <w:rPr>
          <w:rFonts w:ascii="宋体" w:hAnsi="宋体" w:eastAsia="宋体" w:cs="Times New Roman"/>
          <w:spacing w:val="-6"/>
          <w:szCs w:val="21"/>
        </w:rPr>
      </w:pPr>
    </w:p>
    <w:p w14:paraId="1270FBC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59DA855">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070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29CE4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7F9D30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4D39081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16353953">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评分标准</w:t>
            </w:r>
          </w:p>
        </w:tc>
        <w:tc>
          <w:tcPr>
            <w:tcW w:w="967" w:type="dxa"/>
            <w:vAlign w:val="center"/>
          </w:tcPr>
          <w:p w14:paraId="0B26906A">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自评分</w:t>
            </w:r>
          </w:p>
        </w:tc>
        <w:tc>
          <w:tcPr>
            <w:tcW w:w="1053" w:type="dxa"/>
            <w:vAlign w:val="center"/>
          </w:tcPr>
          <w:p w14:paraId="406162A7">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自评依据</w:t>
            </w:r>
          </w:p>
        </w:tc>
        <w:tc>
          <w:tcPr>
            <w:tcW w:w="881" w:type="dxa"/>
            <w:vAlign w:val="center"/>
          </w:tcPr>
          <w:p w14:paraId="741AF20A">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页码</w:t>
            </w:r>
          </w:p>
        </w:tc>
      </w:tr>
      <w:tr w14:paraId="3A92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B79A7A3">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商务分</w:t>
            </w:r>
          </w:p>
        </w:tc>
      </w:tr>
      <w:tr w14:paraId="4B6A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7AEA7D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1ADF250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0A05C08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4CD1460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07B0CEA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2714BF2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3306F2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38E6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BD933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1CC435A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5F7389B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0C2B278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302858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0A3DC1B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2F3555B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1000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83A548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0"/>
                <w:szCs w:val="21"/>
              </w:rPr>
            </w:pPr>
          </w:p>
        </w:tc>
        <w:tc>
          <w:tcPr>
            <w:tcW w:w="2091" w:type="dxa"/>
            <w:vAlign w:val="center"/>
          </w:tcPr>
          <w:p w14:paraId="01BADC9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0"/>
                <w:szCs w:val="21"/>
              </w:rPr>
            </w:pPr>
          </w:p>
        </w:tc>
        <w:tc>
          <w:tcPr>
            <w:tcW w:w="709" w:type="dxa"/>
            <w:vAlign w:val="center"/>
          </w:tcPr>
          <w:p w14:paraId="0DB4B9D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0"/>
                <w:szCs w:val="21"/>
              </w:rPr>
            </w:pPr>
          </w:p>
        </w:tc>
        <w:tc>
          <w:tcPr>
            <w:tcW w:w="3040" w:type="dxa"/>
            <w:vAlign w:val="center"/>
          </w:tcPr>
          <w:p w14:paraId="6EA2045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kern w:val="0"/>
                <w:szCs w:val="21"/>
              </w:rPr>
            </w:pPr>
          </w:p>
        </w:tc>
        <w:tc>
          <w:tcPr>
            <w:tcW w:w="967" w:type="dxa"/>
            <w:vAlign w:val="center"/>
          </w:tcPr>
          <w:p w14:paraId="2648BA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zCs w:val="21"/>
              </w:rPr>
            </w:pPr>
          </w:p>
        </w:tc>
        <w:tc>
          <w:tcPr>
            <w:tcW w:w="1053" w:type="dxa"/>
            <w:vAlign w:val="center"/>
          </w:tcPr>
          <w:p w14:paraId="1F32803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zCs w:val="21"/>
              </w:rPr>
            </w:pPr>
          </w:p>
        </w:tc>
        <w:tc>
          <w:tcPr>
            <w:tcW w:w="881" w:type="dxa"/>
          </w:tcPr>
          <w:p w14:paraId="2D4BD1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zCs w:val="21"/>
              </w:rPr>
            </w:pPr>
          </w:p>
        </w:tc>
      </w:tr>
      <w:tr w14:paraId="073A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F910A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7EED7F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5634032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218DC05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40CA0AF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7758FE0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2D25BE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68AB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3DDE9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6241714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4CDAF6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705984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268B89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242DBD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3B4FC47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0307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4068DF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79EF4B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71C860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314B456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08DF53D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046071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0DAB68F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55E6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0896D5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技术</w:t>
            </w:r>
            <w:r>
              <w:rPr>
                <w:rFonts w:hint="default" w:ascii="宋体" w:hAnsi="宋体" w:eastAsia="宋体" w:cs="Times New Roman"/>
                <w:b/>
                <w:spacing w:val="-6"/>
                <w:szCs w:val="21"/>
              </w:rPr>
              <w:t>分</w:t>
            </w:r>
          </w:p>
        </w:tc>
      </w:tr>
      <w:tr w14:paraId="26D6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50FE5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34F16B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7E9A37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05E076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43A5AC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2DF67D0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7D65BC5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46E3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4024A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775AA2D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18E183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651BB6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153989A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4F4DE1C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12E0FF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7C65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35CC2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48DE91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7265993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622023C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3C3872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5C3F8E2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1198192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06BA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6F683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434368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2B90FE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6FC268E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6CB1F08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689514B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6EF402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0278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D4ED9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5B87879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60D454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5DDB73F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0F28769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2AC29D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1" w:type="dxa"/>
          </w:tcPr>
          <w:p w14:paraId="66B598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bl>
    <w:p w14:paraId="33B5BA5A">
      <w:pPr>
        <w:adjustRightInd w:val="0"/>
        <w:snapToGrid w:val="0"/>
        <w:spacing w:line="288" w:lineRule="auto"/>
        <w:rPr>
          <w:rFonts w:ascii="宋体" w:hAnsi="宋体" w:eastAsia="宋体" w:cs="Times New Roman"/>
          <w:spacing w:val="-6"/>
          <w:szCs w:val="21"/>
        </w:rPr>
      </w:pPr>
    </w:p>
    <w:p w14:paraId="1242CA4F">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0BFD6FA">
      <w:pPr>
        <w:widowControl/>
        <w:jc w:val="left"/>
        <w:rPr>
          <w:rFonts w:ascii="宋体" w:hAnsi="宋体" w:eastAsia="宋体" w:cs="宋体"/>
          <w:b/>
          <w:spacing w:val="-6"/>
          <w:szCs w:val="21"/>
        </w:rPr>
      </w:pPr>
      <w:r>
        <w:rPr>
          <w:rFonts w:ascii="宋体" w:hAnsi="宋体" w:eastAsia="宋体" w:cs="宋体"/>
          <w:b/>
          <w:spacing w:val="-6"/>
          <w:szCs w:val="21"/>
        </w:rPr>
        <w:br w:type="page"/>
      </w:r>
    </w:p>
    <w:p w14:paraId="754EC530">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628505EB">
      <w:pPr>
        <w:adjustRightInd w:val="0"/>
        <w:snapToGrid w:val="0"/>
        <w:spacing w:line="288" w:lineRule="auto"/>
        <w:jc w:val="center"/>
        <w:rPr>
          <w:rFonts w:ascii="宋体" w:hAnsi="宋体" w:eastAsia="宋体" w:cs="宋体"/>
          <w:b/>
          <w:bCs/>
          <w:sz w:val="24"/>
          <w:szCs w:val="24"/>
        </w:rPr>
      </w:pPr>
    </w:p>
    <w:p w14:paraId="745F451C">
      <w:pPr>
        <w:adjustRightInd w:val="0"/>
        <w:snapToGrid w:val="0"/>
        <w:spacing w:line="288" w:lineRule="auto"/>
        <w:jc w:val="center"/>
        <w:rPr>
          <w:rFonts w:ascii="宋体" w:hAnsi="宋体" w:eastAsia="宋体" w:cs="宋体"/>
          <w:b/>
          <w:bCs/>
          <w:sz w:val="24"/>
          <w:szCs w:val="24"/>
        </w:rPr>
      </w:pPr>
    </w:p>
    <w:p w14:paraId="0194AD6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751FDEE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7E0CA6D">
      <w:pPr>
        <w:adjustRightInd w:val="0"/>
        <w:snapToGrid w:val="0"/>
        <w:spacing w:line="288" w:lineRule="auto"/>
        <w:rPr>
          <w:rFonts w:ascii="宋体" w:hAnsi="宋体" w:eastAsia="宋体" w:cs="宋体"/>
          <w:b/>
          <w:spacing w:val="-6"/>
          <w:szCs w:val="21"/>
        </w:rPr>
      </w:pPr>
    </w:p>
    <w:p w14:paraId="631AC223">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F629FFF">
      <w:pPr>
        <w:adjustRightInd w:val="0"/>
        <w:snapToGrid w:val="0"/>
        <w:spacing w:line="288" w:lineRule="auto"/>
        <w:rPr>
          <w:rFonts w:ascii="宋体" w:hAnsi="宋体" w:eastAsia="宋体" w:cs="Times New Roman"/>
          <w:bCs/>
          <w:spacing w:val="-6"/>
          <w:szCs w:val="21"/>
        </w:rPr>
      </w:pPr>
    </w:p>
    <w:p w14:paraId="2BF50E73">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4377F1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412D833C">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64DCF0A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35472364">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65418B9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21C8D820">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4D7B7601">
      <w:pPr>
        <w:adjustRightInd w:val="0"/>
        <w:snapToGrid w:val="0"/>
        <w:spacing w:line="288" w:lineRule="auto"/>
        <w:rPr>
          <w:rFonts w:ascii="宋体" w:hAnsi="宋体" w:eastAsia="宋体" w:cs="Times New Roman"/>
          <w:b/>
          <w:bCs/>
          <w:spacing w:val="-6"/>
          <w:szCs w:val="21"/>
        </w:rPr>
      </w:pPr>
    </w:p>
    <w:p w14:paraId="09E9BBD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浙江省公安厅</w:t>
      </w:r>
      <w:r>
        <w:rPr>
          <w:rFonts w:hint="eastAsia" w:ascii="宋体" w:hAnsi="宋体" w:eastAsia="宋体" w:cs="Times New Roman"/>
          <w:b/>
          <w:bCs/>
          <w:spacing w:val="-6"/>
          <w:szCs w:val="21"/>
        </w:rPr>
        <w:t>、浙江求是招标代理有限公司</w:t>
      </w:r>
    </w:p>
    <w:p w14:paraId="48515D06">
      <w:pPr>
        <w:adjustRightInd w:val="0"/>
        <w:snapToGrid w:val="0"/>
        <w:spacing w:line="288" w:lineRule="auto"/>
        <w:ind w:firstLine="396" w:firstLineChars="200"/>
        <w:rPr>
          <w:rFonts w:ascii="宋体" w:hAnsi="宋体" w:eastAsia="宋体" w:cs="Times New Roman"/>
          <w:spacing w:val="-6"/>
          <w:szCs w:val="21"/>
        </w:rPr>
      </w:pPr>
    </w:p>
    <w:p w14:paraId="3A8287E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0EBCC7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1CDE6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B8224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4818F54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50BD558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4373253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734E60E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17F5809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4DF44B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7E36A6C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23C8D9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2A3C78A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6D7A5D0E">
      <w:pPr>
        <w:adjustRightInd w:val="0"/>
        <w:snapToGrid w:val="0"/>
        <w:spacing w:line="288" w:lineRule="auto"/>
        <w:rPr>
          <w:rFonts w:ascii="宋体" w:hAnsi="宋体" w:eastAsia="宋体" w:cs="Times New Roman"/>
          <w:szCs w:val="21"/>
        </w:rPr>
      </w:pPr>
    </w:p>
    <w:p w14:paraId="2F6633F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B50159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5058C77">
      <w:pPr>
        <w:widowControl/>
        <w:adjustRightInd w:val="0"/>
        <w:snapToGrid w:val="0"/>
        <w:spacing w:line="288" w:lineRule="auto"/>
        <w:jc w:val="left"/>
        <w:rPr>
          <w:rFonts w:ascii="宋体" w:hAnsi="宋体" w:eastAsia="宋体" w:cs="宋体"/>
          <w:b/>
          <w:spacing w:val="-6"/>
          <w:szCs w:val="21"/>
        </w:rPr>
      </w:pPr>
    </w:p>
    <w:p w14:paraId="2FA5BE6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2AC4AF5">
      <w:pPr>
        <w:keepNext w:val="0"/>
        <w:keepLines w:val="0"/>
        <w:widowControl w:val="0"/>
        <w:suppressLineNumbers w:val="0"/>
        <w:adjustRightInd w:val="0"/>
        <w:snapToGrid w:val="0"/>
        <w:spacing w:before="0" w:beforeAutospacing="0" w:after="0" w:afterAutospacing="0" w:line="288" w:lineRule="auto"/>
        <w:ind w:left="0" w:right="0"/>
        <w:jc w:val="center"/>
        <w:outlineLvl w:val="2"/>
        <w:rPr>
          <w:rFonts w:hint="eastAsia" w:ascii="宋体" w:hAnsi="宋体" w:eastAsia="宋体" w:cs="宋体"/>
          <w:b/>
          <w:bCs w:val="0"/>
          <w:spacing w:val="0"/>
          <w:kern w:val="2"/>
          <w:sz w:val="21"/>
          <w:szCs w:val="21"/>
          <w:lang w:val="en-US" w:eastAsia="zh-CN" w:bidi="ar"/>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579EBB6C">
      <w:pPr>
        <w:keepNext w:val="0"/>
        <w:keepLines w:val="0"/>
        <w:widowControl w:val="0"/>
        <w:suppressLineNumbers w:val="0"/>
        <w:adjustRightInd w:val="0"/>
        <w:snapToGrid w:val="0"/>
        <w:spacing w:before="0" w:beforeAutospacing="0" w:after="0" w:afterAutospacing="0" w:line="288" w:lineRule="auto"/>
        <w:ind w:left="0" w:right="0"/>
        <w:jc w:val="center"/>
        <w:outlineLvl w:val="2"/>
        <w:rPr>
          <w:rFonts w:hint="eastAsia" w:ascii="宋体" w:hAnsi="宋体" w:eastAsia="宋体" w:cs="宋体"/>
          <w:b/>
          <w:bCs w:val="0"/>
          <w:spacing w:val="0"/>
          <w:kern w:val="2"/>
          <w:sz w:val="21"/>
          <w:szCs w:val="21"/>
        </w:rPr>
      </w:pPr>
      <w:r>
        <w:rPr>
          <w:rFonts w:hint="eastAsia" w:ascii="宋体" w:hAnsi="宋体" w:eastAsia="宋体" w:cs="宋体"/>
          <w:b/>
          <w:bCs w:val="0"/>
          <w:spacing w:val="0"/>
          <w:kern w:val="2"/>
          <w:sz w:val="21"/>
          <w:szCs w:val="21"/>
          <w:lang w:val="en-US" w:eastAsia="zh-CN" w:bidi="ar"/>
        </w:rPr>
        <w:t>1）中小企业声明函（货物）（若属于中小企业）</w:t>
      </w:r>
    </w:p>
    <w:p w14:paraId="7A7F46BE">
      <w:pPr>
        <w:keepNext w:val="0"/>
        <w:keepLines w:val="0"/>
        <w:widowControl w:val="0"/>
        <w:suppressLineNumbers w:val="0"/>
        <w:adjustRightInd w:val="0"/>
        <w:snapToGrid w:val="0"/>
        <w:spacing w:before="0" w:beforeAutospacing="0" w:after="0" w:afterAutospacing="0" w:line="288" w:lineRule="auto"/>
        <w:ind w:left="0" w:right="0" w:firstLine="498" w:firstLineChars="236"/>
        <w:jc w:val="both"/>
        <w:rPr>
          <w:rFonts w:hint="eastAsia" w:ascii="宋体" w:hAnsi="宋体" w:eastAsia="宋体" w:cs="Times New Roman"/>
          <w:b/>
          <w:bCs w:val="0"/>
          <w:kern w:val="2"/>
          <w:sz w:val="21"/>
          <w:szCs w:val="21"/>
        </w:rPr>
      </w:pPr>
      <w:r>
        <w:rPr>
          <w:rFonts w:hint="eastAsia" w:ascii="宋体" w:hAnsi="宋体" w:eastAsia="宋体" w:cs="Times New Roman"/>
          <w:b/>
          <w:bCs w:val="0"/>
          <w:kern w:val="2"/>
          <w:sz w:val="21"/>
          <w:szCs w:val="21"/>
          <w:lang w:val="en-US" w:eastAsia="zh-CN" w:bidi="ar"/>
        </w:rPr>
        <w:t xml:space="preserve"> </w:t>
      </w:r>
    </w:p>
    <w:p w14:paraId="2D091760">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本公司（联合体）郑重声明，根据《政府采购促进中小企业发展管理办法》（财库﹝</w:t>
      </w:r>
      <w:r>
        <w:rPr>
          <w:rFonts w:hint="eastAsia" w:ascii="宋体" w:hAnsi="宋体" w:eastAsia="宋体" w:cs="Times New Roman"/>
          <w:kern w:val="2"/>
          <w:sz w:val="21"/>
          <w:szCs w:val="21"/>
          <w:lang w:val="en-US" w:eastAsia="zh-CN" w:bidi="ar"/>
        </w:rPr>
        <w:t>2020</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46 号）的规定，本公司（联合体）参加</w:t>
      </w:r>
      <w:r>
        <w:rPr>
          <w:rFonts w:hint="eastAsia" w:ascii="宋体" w:hAnsi="宋体" w:eastAsia="宋体" w:cs="Times New Roman"/>
          <w:i/>
          <w:szCs w:val="21"/>
          <w:u w:val="single"/>
          <w:lang w:val="en-US" w:eastAsia="zh-CN"/>
        </w:rPr>
        <w:t>浙江省公安厅</w:t>
      </w:r>
      <w:r>
        <w:rPr>
          <w:rFonts w:hint="eastAsia" w:ascii="宋体" w:hAnsi="宋体" w:eastAsia="宋体" w:cs="宋体"/>
          <w:kern w:val="2"/>
          <w:sz w:val="21"/>
          <w:szCs w:val="21"/>
          <w:lang w:val="en-US" w:eastAsia="zh-CN" w:bidi="ar"/>
        </w:rPr>
        <w:t>的</w:t>
      </w:r>
      <w:r>
        <w:rPr>
          <w:rFonts w:hint="eastAsia" w:ascii="宋体" w:hAnsi="宋体" w:cs="宋体"/>
          <w:i/>
          <w:iCs/>
          <w:kern w:val="2"/>
          <w:sz w:val="21"/>
          <w:szCs w:val="21"/>
          <w:u w:val="single"/>
          <w:lang w:val="en-US" w:eastAsia="zh-CN" w:bidi="ar"/>
        </w:rPr>
        <w:t>浙江省公安厅经侦数据化实战技术装备建设</w:t>
      </w:r>
      <w:r>
        <w:rPr>
          <w:rFonts w:hint="eastAsia" w:ascii="宋体" w:hAnsi="宋体" w:cs="宋体"/>
          <w:kern w:val="2"/>
          <w:sz w:val="21"/>
          <w:szCs w:val="21"/>
          <w:u w:val="single"/>
          <w:lang w:val="en-US" w:eastAsia="zh-CN" w:bidi="ar"/>
        </w:rPr>
        <w:t>项目</w:t>
      </w:r>
      <w:r>
        <w:rPr>
          <w:rFonts w:hint="eastAsia" w:ascii="宋体" w:hAnsi="宋体" w:eastAsia="宋体" w:cs="宋体"/>
          <w:kern w:val="2"/>
          <w:sz w:val="21"/>
          <w:szCs w:val="21"/>
          <w:lang w:val="en-US" w:eastAsia="zh-CN" w:bidi="ar"/>
        </w:rPr>
        <w:t>采购活动，提供的货物</w:t>
      </w:r>
      <w:r>
        <w:rPr>
          <w:rFonts w:hint="eastAsia" w:ascii="宋体" w:hAnsi="宋体" w:eastAsia="宋体" w:cs="宋体"/>
          <w:kern w:val="2"/>
          <w:sz w:val="21"/>
          <w:szCs w:val="21"/>
          <w:highlight w:val="none"/>
          <w:lang w:val="en-US" w:eastAsia="zh-CN" w:bidi="ar"/>
        </w:rPr>
        <w:t>全部</w:t>
      </w:r>
      <w:r>
        <w:rPr>
          <w:rFonts w:hint="eastAsia" w:ascii="宋体" w:hAnsi="宋体" w:eastAsia="宋体" w:cs="宋体"/>
          <w:kern w:val="2"/>
          <w:sz w:val="21"/>
          <w:szCs w:val="21"/>
          <w:lang w:val="en-US" w:eastAsia="zh-CN" w:bidi="ar"/>
        </w:rPr>
        <w:t>由符合政策要求的中小企业制造。相关企业（含联合体中的中小企业、签订分包意向协议的中小企业）的具体情况如下：</w:t>
      </w:r>
    </w:p>
    <w:p w14:paraId="2FCD596B">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i/>
          <w:iCs w:val="0"/>
          <w:kern w:val="2"/>
          <w:sz w:val="21"/>
          <w:szCs w:val="21"/>
          <w:u w:val="single"/>
          <w:lang w:val="en-US" w:eastAsia="zh-CN" w:bidi="ar"/>
        </w:rPr>
        <w:t>1. （标的名称）</w:t>
      </w:r>
      <w:r>
        <w:rPr>
          <w:rFonts w:hint="eastAsia" w:ascii="宋体" w:hAnsi="宋体" w:eastAsia="宋体" w:cs="Times New Roman"/>
          <w:i/>
          <w:iCs w:val="0"/>
          <w:kern w:val="2"/>
          <w:sz w:val="21"/>
          <w:szCs w:val="21"/>
          <w:lang w:val="en-US" w:eastAsia="zh-CN" w:bidi="ar"/>
        </w:rPr>
        <w:t xml:space="preserve"> </w:t>
      </w:r>
      <w:r>
        <w:rPr>
          <w:rFonts w:hint="eastAsia" w:ascii="宋体" w:hAnsi="宋体" w:eastAsia="宋体" w:cs="宋体"/>
          <w:kern w:val="2"/>
          <w:sz w:val="21"/>
          <w:szCs w:val="21"/>
          <w:lang w:val="en-US" w:eastAsia="zh-CN" w:bidi="ar"/>
        </w:rPr>
        <w:t>，属于</w:t>
      </w:r>
      <w:r>
        <w:rPr>
          <w:rFonts w:hint="eastAsia" w:ascii="宋体" w:hAnsi="宋体" w:eastAsia="宋体" w:cs="宋体"/>
          <w:kern w:val="2"/>
          <w:sz w:val="21"/>
          <w:szCs w:val="21"/>
          <w:u w:val="single"/>
          <w:lang w:val="en-US" w:eastAsia="zh-CN" w:bidi="ar"/>
        </w:rPr>
        <w:t>（工业）</w:t>
      </w:r>
      <w:r>
        <w:rPr>
          <w:rFonts w:hint="eastAsia" w:ascii="宋体" w:hAnsi="宋体" w:eastAsia="宋体" w:cs="宋体"/>
          <w:i/>
          <w:iCs w:val="0"/>
          <w:kern w:val="2"/>
          <w:sz w:val="21"/>
          <w:szCs w:val="21"/>
          <w:u w:val="single"/>
          <w:lang w:val="en-US" w:eastAsia="zh-CN" w:bidi="ar"/>
        </w:rPr>
        <w:t>行业</w:t>
      </w:r>
      <w:r>
        <w:rPr>
          <w:rFonts w:hint="eastAsia" w:ascii="宋体" w:hAnsi="宋体" w:eastAsia="宋体" w:cs="宋体"/>
          <w:kern w:val="2"/>
          <w:sz w:val="21"/>
          <w:szCs w:val="21"/>
          <w:lang w:val="en-US" w:eastAsia="zh-CN" w:bidi="ar"/>
        </w:rPr>
        <w:t>；制造商为</w:t>
      </w:r>
      <w:r>
        <w:rPr>
          <w:rFonts w:hint="eastAsia" w:ascii="宋体" w:hAnsi="宋体" w:eastAsia="宋体" w:cs="宋体"/>
          <w:i/>
          <w:iCs w:val="0"/>
          <w:kern w:val="2"/>
          <w:sz w:val="21"/>
          <w:szCs w:val="21"/>
          <w:u w:val="single"/>
          <w:lang w:val="en-US" w:eastAsia="zh-CN" w:bidi="ar"/>
        </w:rPr>
        <w:t>（企业名称）</w:t>
      </w:r>
      <w:r>
        <w:rPr>
          <w:rFonts w:hint="eastAsia" w:ascii="宋体" w:hAnsi="宋体" w:eastAsia="宋体" w:cs="宋体"/>
          <w:kern w:val="2"/>
          <w:sz w:val="21"/>
          <w:szCs w:val="21"/>
          <w:lang w:val="en-US" w:eastAsia="zh-CN" w:bidi="ar"/>
        </w:rPr>
        <w:t>，从业人员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人，营业收入为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万元，资产总额为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万元，属于</w:t>
      </w:r>
      <w:r>
        <w:rPr>
          <w:rFonts w:hint="eastAsia" w:ascii="宋体" w:hAnsi="宋体" w:eastAsia="宋体" w:cs="宋体"/>
          <w:i/>
          <w:iCs w:val="0"/>
          <w:kern w:val="2"/>
          <w:sz w:val="21"/>
          <w:szCs w:val="21"/>
          <w:u w:val="single"/>
          <w:lang w:val="en-US" w:eastAsia="zh-CN" w:bidi="ar"/>
        </w:rPr>
        <w:t>（中型企业、小型企业、微型企业）</w:t>
      </w:r>
      <w:r>
        <w:rPr>
          <w:rFonts w:hint="eastAsia" w:ascii="宋体" w:hAnsi="宋体" w:eastAsia="宋体" w:cs="宋体"/>
          <w:kern w:val="2"/>
          <w:sz w:val="21"/>
          <w:szCs w:val="21"/>
          <w:lang w:val="en-US" w:eastAsia="zh-CN" w:bidi="ar"/>
        </w:rPr>
        <w:t>；</w:t>
      </w:r>
    </w:p>
    <w:p w14:paraId="773B316D">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i/>
          <w:iCs w:val="0"/>
          <w:kern w:val="2"/>
          <w:sz w:val="21"/>
          <w:szCs w:val="21"/>
          <w:u w:val="single"/>
          <w:lang w:val="en-US" w:eastAsia="zh-CN" w:bidi="ar"/>
        </w:rPr>
        <w:t>2. （标的名称）</w:t>
      </w:r>
      <w:r>
        <w:rPr>
          <w:rFonts w:hint="eastAsia" w:ascii="宋体" w:hAnsi="宋体" w:eastAsia="宋体" w:cs="Times New Roman"/>
          <w:i/>
          <w:iCs w:val="0"/>
          <w:kern w:val="2"/>
          <w:sz w:val="21"/>
          <w:szCs w:val="21"/>
          <w:lang w:val="en-US" w:eastAsia="zh-CN" w:bidi="ar"/>
        </w:rPr>
        <w:t xml:space="preserve"> </w:t>
      </w:r>
      <w:r>
        <w:rPr>
          <w:rFonts w:hint="eastAsia" w:ascii="宋体" w:hAnsi="宋体" w:eastAsia="宋体" w:cs="宋体"/>
          <w:kern w:val="2"/>
          <w:sz w:val="21"/>
          <w:szCs w:val="21"/>
          <w:lang w:val="en-US" w:eastAsia="zh-CN" w:bidi="ar"/>
        </w:rPr>
        <w:t>，属于</w:t>
      </w:r>
      <w:r>
        <w:rPr>
          <w:rFonts w:hint="eastAsia" w:ascii="宋体" w:hAnsi="宋体" w:eastAsia="宋体" w:cs="宋体"/>
          <w:kern w:val="2"/>
          <w:sz w:val="21"/>
          <w:szCs w:val="21"/>
          <w:u w:val="single"/>
          <w:lang w:val="en-US" w:eastAsia="zh-CN" w:bidi="ar"/>
        </w:rPr>
        <w:t>（工业）</w:t>
      </w:r>
      <w:r>
        <w:rPr>
          <w:rFonts w:hint="eastAsia" w:ascii="宋体" w:hAnsi="宋体" w:eastAsia="宋体" w:cs="宋体"/>
          <w:i/>
          <w:iCs w:val="0"/>
          <w:kern w:val="2"/>
          <w:sz w:val="21"/>
          <w:szCs w:val="21"/>
          <w:u w:val="single"/>
          <w:lang w:val="en-US" w:eastAsia="zh-CN" w:bidi="ar"/>
        </w:rPr>
        <w:t>行业</w:t>
      </w:r>
      <w:r>
        <w:rPr>
          <w:rFonts w:hint="eastAsia" w:ascii="宋体" w:hAnsi="宋体" w:eastAsia="宋体" w:cs="宋体"/>
          <w:kern w:val="2"/>
          <w:sz w:val="21"/>
          <w:szCs w:val="21"/>
          <w:lang w:val="en-US" w:eastAsia="zh-CN" w:bidi="ar"/>
        </w:rPr>
        <w:t>；制造商为</w:t>
      </w:r>
      <w:r>
        <w:rPr>
          <w:rFonts w:hint="eastAsia" w:ascii="宋体" w:hAnsi="宋体" w:eastAsia="宋体" w:cs="宋体"/>
          <w:i/>
          <w:iCs w:val="0"/>
          <w:kern w:val="2"/>
          <w:sz w:val="21"/>
          <w:szCs w:val="21"/>
          <w:u w:val="single"/>
          <w:lang w:val="en-US" w:eastAsia="zh-CN" w:bidi="ar"/>
        </w:rPr>
        <w:t>（企业名称）</w:t>
      </w:r>
      <w:r>
        <w:rPr>
          <w:rFonts w:hint="eastAsia" w:ascii="宋体" w:hAnsi="宋体" w:eastAsia="宋体" w:cs="宋体"/>
          <w:kern w:val="2"/>
          <w:sz w:val="21"/>
          <w:szCs w:val="21"/>
          <w:lang w:val="en-US" w:eastAsia="zh-CN" w:bidi="ar"/>
        </w:rPr>
        <w:t>，从业人员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人，营业收入为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万元，资产总额为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万元，属于</w:t>
      </w:r>
      <w:r>
        <w:rPr>
          <w:rFonts w:hint="eastAsia" w:ascii="宋体" w:hAnsi="宋体" w:eastAsia="宋体" w:cs="宋体"/>
          <w:i/>
          <w:iCs w:val="0"/>
          <w:kern w:val="2"/>
          <w:sz w:val="21"/>
          <w:szCs w:val="21"/>
          <w:u w:val="single"/>
          <w:lang w:val="en-US" w:eastAsia="zh-CN" w:bidi="ar"/>
        </w:rPr>
        <w:t>（中型企业、小型企业、微型企业）</w:t>
      </w:r>
      <w:r>
        <w:rPr>
          <w:rFonts w:hint="eastAsia" w:ascii="宋体" w:hAnsi="宋体" w:eastAsia="宋体" w:cs="宋体"/>
          <w:kern w:val="2"/>
          <w:sz w:val="21"/>
          <w:szCs w:val="21"/>
          <w:lang w:val="en-US" w:eastAsia="zh-CN" w:bidi="ar"/>
        </w:rPr>
        <w:t>；</w:t>
      </w:r>
    </w:p>
    <w:p w14:paraId="1982E35D">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w:t>
      </w:r>
    </w:p>
    <w:p w14:paraId="44FD6F1F">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以上企业，不属于大企业的分支机构，不存在控股股东为大企业的情形，也不存在与大企业的负责人为同一人的情形。</w:t>
      </w:r>
    </w:p>
    <w:p w14:paraId="4889B479">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本企业对上述声明内容的真实性负责。如有虚假，将依法承担相应责任。</w:t>
      </w:r>
    </w:p>
    <w:p w14:paraId="5F8B50D7">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02B87226">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企业名称（盖章）：</w:t>
      </w:r>
    </w:p>
    <w:p w14:paraId="254C7C87">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日期：</w:t>
      </w:r>
    </w:p>
    <w:p w14:paraId="61534B47">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3D06734D">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注：</w:t>
      </w:r>
    </w:p>
    <w:p w14:paraId="1560D8B7">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从业人员、营业收入、资产总额填报上一年度数据，无上一年度数据的新成立企业可不填报。</w:t>
      </w:r>
    </w:p>
    <w:p w14:paraId="766EBCA2">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中小企业参加政府采购活动，应当出具财库〔2020〕46号文件规定的《中小企业声明函》，否则不得享受相关中小企业扶持政策。</w:t>
      </w:r>
    </w:p>
    <w:p w14:paraId="146969F3">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.本项目仅以《中小企业声明函》作为评判供应商是否属于中小企业的唯一依据。</w:t>
      </w:r>
    </w:p>
    <w:p w14:paraId="203FB73E">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.供应商提供《中小企业声明函》内容不实的，属于提供虚假材料谋取中标、成交，依照《中华人民共和国政府采购法》等国家有关规定追究相应责任。</w:t>
      </w:r>
    </w:p>
    <w:p w14:paraId="45A055FB">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lang w:val="en-US" w:eastAsia="zh-CN" w:bidi="ar"/>
        </w:rPr>
        <w:t>5.</w:t>
      </w:r>
      <w:r>
        <w:rPr>
          <w:rFonts w:hint="eastAsia" w:ascii="宋体" w:hAnsi="宋体" w:eastAsia="宋体" w:cs="宋体"/>
          <w:kern w:val="2"/>
          <w:sz w:val="21"/>
          <w:szCs w:val="21"/>
          <w:u w:val="single"/>
          <w:lang w:val="en-US" w:eastAsia="zh-CN" w:bidi="ar"/>
        </w:rPr>
        <w:t>《中小企业声明函》填写不全（从业人员、营业收入、资产总额在中小企业划型标准规定中不涉及的除外）</w:t>
      </w:r>
      <w:r>
        <w:rPr>
          <w:rFonts w:hint="eastAsia" w:ascii="宋体" w:hAnsi="宋体" w:eastAsia="宋体" w:cs="宋体"/>
          <w:kern w:val="2"/>
          <w:sz w:val="21"/>
          <w:szCs w:val="21"/>
          <w:highlight w:val="none"/>
          <w:u w:val="single"/>
          <w:lang w:val="en-US" w:eastAsia="zh-CN" w:bidi="ar"/>
        </w:rPr>
        <w:t>，或未按照《中小企业声明函》要求填写的，视</w:t>
      </w:r>
      <w:r>
        <w:rPr>
          <w:rFonts w:hint="eastAsia" w:ascii="宋体" w:hAnsi="宋体" w:eastAsia="宋体" w:cs="宋体"/>
          <w:kern w:val="2"/>
          <w:sz w:val="21"/>
          <w:szCs w:val="21"/>
          <w:u w:val="single"/>
          <w:lang w:val="en-US" w:eastAsia="zh-CN" w:bidi="ar"/>
        </w:rPr>
        <w:t>为未提供《中小企业声明函》，不享受中小企业扶持政策。</w:t>
      </w:r>
    </w:p>
    <w:p w14:paraId="273547B5">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宋体"/>
          <w:kern w:val="2"/>
          <w:sz w:val="21"/>
          <w:szCs w:val="21"/>
          <w:u w:val="single"/>
        </w:rPr>
      </w:pPr>
      <w:r>
        <w:rPr>
          <w:rFonts w:hint="eastAsia" w:ascii="宋体" w:hAnsi="宋体" w:eastAsia="宋体" w:cs="宋体"/>
          <w:kern w:val="2"/>
          <w:sz w:val="21"/>
          <w:szCs w:val="21"/>
          <w:u w:val="single"/>
          <w:lang w:val="en-US" w:eastAsia="zh-CN" w:bidi="ar"/>
        </w:rPr>
        <w:t>6</w:t>
      </w:r>
      <w:r>
        <w:rPr>
          <w:rFonts w:hint="eastAsia" w:ascii="宋体" w:hAnsi="宋体" w:eastAsia="宋体" w:cs="Times New Roman"/>
          <w:kern w:val="2"/>
          <w:sz w:val="21"/>
          <w:szCs w:val="21"/>
          <w:u w:val="single"/>
          <w:lang w:val="en-US" w:eastAsia="zh-CN" w:bidi="ar"/>
        </w:rPr>
        <w:t>.如项目包含“多件”标的物的，需按标的物项数逐项填写。</w:t>
      </w:r>
    </w:p>
    <w:p w14:paraId="3449A287">
      <w:pPr>
        <w:keepNext w:val="0"/>
        <w:keepLines w:val="0"/>
        <w:widowControl/>
        <w:suppressLineNumbers w:val="0"/>
        <w:adjustRightInd w:val="0"/>
        <w:snapToGrid w:val="0"/>
        <w:spacing w:before="0" w:beforeAutospacing="0" w:after="0" w:afterAutospacing="0" w:line="288" w:lineRule="auto"/>
        <w:ind w:left="0" w:right="0" w:firstLine="495" w:firstLineChars="236"/>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br w:type="page"/>
      </w:r>
    </w:p>
    <w:p w14:paraId="1B357F58">
      <w:pPr>
        <w:keepNext w:val="0"/>
        <w:keepLines w:val="0"/>
        <w:widowControl w:val="0"/>
        <w:suppressLineNumbers w:val="0"/>
        <w:adjustRightInd w:val="0"/>
        <w:snapToGrid w:val="0"/>
        <w:spacing w:before="0" w:beforeAutospacing="0" w:after="0" w:afterAutospacing="0" w:line="288" w:lineRule="auto"/>
        <w:ind w:left="0" w:right="0"/>
        <w:jc w:val="center"/>
        <w:outlineLvl w:val="2"/>
        <w:rPr>
          <w:rFonts w:hint="eastAsia" w:ascii="宋体" w:hAnsi="宋体" w:eastAsia="宋体" w:cs="宋体"/>
          <w:color w:val="000000"/>
          <w:kern w:val="0"/>
          <w:sz w:val="21"/>
          <w:szCs w:val="21"/>
          <w:highlight w:val="yellow"/>
        </w:rPr>
      </w:pPr>
      <w:r>
        <w:rPr>
          <w:rFonts w:hint="eastAsia" w:ascii="宋体" w:hAnsi="宋体" w:eastAsia="宋体" w:cs="宋体"/>
          <w:b/>
          <w:bCs w:val="0"/>
          <w:spacing w:val="0"/>
          <w:kern w:val="2"/>
          <w:sz w:val="21"/>
          <w:szCs w:val="21"/>
          <w:lang w:val="en-US" w:eastAsia="zh-CN" w:bidi="ar"/>
        </w:rPr>
        <w:t>2）属于监狱企业的证明文件（若属于监狱企业）</w:t>
      </w:r>
    </w:p>
    <w:p w14:paraId="44FB909A">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 xml:space="preserve"> </w:t>
      </w:r>
    </w:p>
    <w:p w14:paraId="77137BE0">
      <w:pPr>
        <w:keepNext w:val="0"/>
        <w:keepLines w:val="0"/>
        <w:widowControl w:val="0"/>
        <w:suppressLineNumbers w:val="0"/>
        <w:adjustRightInd w:val="0"/>
        <w:snapToGrid w:val="0"/>
        <w:spacing w:before="0" w:beforeAutospacing="0" w:after="0" w:afterAutospacing="0" w:line="288" w:lineRule="auto"/>
        <w:ind w:left="0" w:right="0" w:firstLine="373" w:firstLineChars="177"/>
        <w:jc w:val="both"/>
        <w:rPr>
          <w:rFonts w:hint="eastAsia" w:ascii="宋体" w:hAnsi="宋体" w:eastAsia="宋体" w:cs="Times New Roman"/>
          <w:b/>
          <w:bCs/>
          <w:kern w:val="2"/>
          <w:sz w:val="21"/>
          <w:szCs w:val="21"/>
        </w:rPr>
      </w:pPr>
      <w:r>
        <w:rPr>
          <w:rFonts w:hint="eastAsia" w:ascii="宋体" w:hAnsi="宋体" w:eastAsia="宋体" w:cs="宋体"/>
          <w:b/>
          <w:bCs/>
          <w:color w:val="000000"/>
          <w:kern w:val="0"/>
          <w:sz w:val="21"/>
          <w:szCs w:val="21"/>
          <w:lang w:val="en-US" w:eastAsia="zh-CN" w:bidi="ar"/>
        </w:rPr>
        <w:t>监狱企业参加政府采购活动时，应当提供由省级以上监狱管理局、戒毒管理局（含新疆生产建设兵团）出具的属于监狱企业的证明文件。</w:t>
      </w:r>
    </w:p>
    <w:p w14:paraId="221AE36D">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72069F76">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说明：</w:t>
      </w:r>
    </w:p>
    <w:p w14:paraId="33A88FEB">
      <w:pPr>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34E9BCA">
      <w:pPr>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二、在政府采购活动中，监狱企业视同小型、微型企业，享受预留份额、评审中价格扣除等政府采购促进中小企业发展的政府采购政策。</w:t>
      </w:r>
    </w:p>
    <w:p w14:paraId="112DA453">
      <w:pPr>
        <w:keepNext w:val="0"/>
        <w:keepLines w:val="0"/>
        <w:widowControl/>
        <w:suppressLineNumbers w:val="0"/>
        <w:adjustRightInd w:val="0"/>
        <w:snapToGrid w:val="0"/>
        <w:spacing w:before="0" w:beforeAutospacing="0" w:after="0" w:afterAutospacing="0" w:line="288" w:lineRule="auto"/>
        <w:ind w:left="0" w:right="0"/>
        <w:jc w:val="left"/>
        <w:rPr>
          <w:rFonts w:hint="eastAsia" w:ascii="宋体" w:hAnsi="宋体" w:eastAsia="宋体" w:cs="宋体"/>
          <w:b/>
          <w:bCs w:val="0"/>
          <w:spacing w:val="0"/>
          <w:kern w:val="2"/>
          <w:sz w:val="21"/>
          <w:szCs w:val="21"/>
        </w:rPr>
      </w:pPr>
      <w:r>
        <w:rPr>
          <w:rFonts w:hint="eastAsia" w:ascii="宋体" w:hAnsi="宋体" w:eastAsia="宋体" w:cs="宋体"/>
          <w:b/>
          <w:bCs w:val="0"/>
          <w:spacing w:val="0"/>
          <w:kern w:val="2"/>
          <w:sz w:val="21"/>
          <w:szCs w:val="21"/>
          <w:lang w:val="en-US" w:eastAsia="zh-CN" w:bidi="ar"/>
        </w:rPr>
        <w:br w:type="page"/>
      </w:r>
    </w:p>
    <w:p w14:paraId="165EA541">
      <w:pPr>
        <w:keepNext w:val="0"/>
        <w:keepLines w:val="0"/>
        <w:widowControl w:val="0"/>
        <w:suppressLineNumbers w:val="0"/>
        <w:adjustRightInd w:val="0"/>
        <w:snapToGrid w:val="0"/>
        <w:spacing w:before="0" w:beforeAutospacing="0" w:after="0" w:afterAutospacing="0" w:line="288" w:lineRule="auto"/>
        <w:ind w:left="0" w:right="0"/>
        <w:jc w:val="center"/>
        <w:outlineLvl w:val="2"/>
        <w:rPr>
          <w:rFonts w:hint="eastAsia" w:ascii="宋体" w:hAnsi="宋体" w:eastAsia="宋体" w:cs="宋体"/>
          <w:b/>
          <w:bCs w:val="0"/>
          <w:spacing w:val="0"/>
          <w:kern w:val="2"/>
          <w:sz w:val="21"/>
          <w:szCs w:val="21"/>
        </w:rPr>
      </w:pPr>
      <w:r>
        <w:rPr>
          <w:rFonts w:hint="eastAsia" w:ascii="宋体" w:hAnsi="宋体" w:eastAsia="宋体" w:cs="宋体"/>
          <w:b/>
          <w:bCs w:val="0"/>
          <w:spacing w:val="0"/>
          <w:kern w:val="2"/>
          <w:sz w:val="21"/>
          <w:szCs w:val="21"/>
          <w:lang w:val="en-US" w:eastAsia="zh-CN" w:bidi="ar"/>
        </w:rPr>
        <w:t>3）残疾人福利性单位声明函（若属于残疾人福利性单位）</w:t>
      </w:r>
    </w:p>
    <w:p w14:paraId="7AEDBA4D">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b/>
          <w:bCs w:val="0"/>
          <w:spacing w:val="6"/>
          <w:kern w:val="2"/>
          <w:sz w:val="21"/>
          <w:szCs w:val="21"/>
        </w:rPr>
      </w:pPr>
      <w:r>
        <w:rPr>
          <w:rFonts w:hint="eastAsia" w:ascii="宋体" w:hAnsi="宋体" w:eastAsia="宋体" w:cs="Times New Roman"/>
          <w:b/>
          <w:bCs w:val="0"/>
          <w:spacing w:val="6"/>
          <w:kern w:val="2"/>
          <w:sz w:val="21"/>
          <w:szCs w:val="21"/>
          <w:lang w:val="en-US" w:eastAsia="zh-CN" w:bidi="ar"/>
        </w:rPr>
        <w:t xml:space="preserve"> </w:t>
      </w:r>
    </w:p>
    <w:p w14:paraId="1E56D225">
      <w:pPr>
        <w:keepNext w:val="0"/>
        <w:keepLines w:val="0"/>
        <w:widowControl w:val="0"/>
        <w:suppressLineNumbers w:val="0"/>
        <w:adjustRightInd w:val="0"/>
        <w:snapToGrid w:val="0"/>
        <w:spacing w:before="0" w:beforeAutospacing="0" w:after="0" w:afterAutospacing="0" w:line="288" w:lineRule="auto"/>
        <w:ind w:left="0" w:right="0" w:firstLine="444" w:firstLineChars="200"/>
        <w:jc w:val="both"/>
        <w:rPr>
          <w:rFonts w:hint="eastAsia" w:ascii="宋体" w:hAnsi="宋体" w:eastAsia="宋体" w:cs="Times New Roman"/>
          <w:spacing w:val="6"/>
          <w:kern w:val="2"/>
          <w:sz w:val="21"/>
          <w:szCs w:val="21"/>
        </w:rPr>
      </w:pPr>
      <w:r>
        <w:rPr>
          <w:rFonts w:hint="eastAsia" w:ascii="宋体" w:hAnsi="宋体" w:eastAsia="宋体" w:cs="宋体"/>
          <w:spacing w:val="6"/>
          <w:kern w:val="2"/>
          <w:sz w:val="21"/>
          <w:szCs w:val="21"/>
          <w:lang w:val="en-US" w:eastAsia="zh-CN" w:bidi="ar"/>
        </w:rPr>
        <w:t>本单位郑重声明，根据《财政部</w:t>
      </w:r>
      <w:r>
        <w:rPr>
          <w:rFonts w:hint="eastAsia" w:ascii="宋体" w:hAnsi="宋体" w:eastAsia="宋体" w:cs="Times New Roman"/>
          <w:spacing w:val="6"/>
          <w:kern w:val="2"/>
          <w:sz w:val="21"/>
          <w:szCs w:val="21"/>
          <w:lang w:val="en-US" w:eastAsia="zh-CN" w:bidi="ar"/>
        </w:rPr>
        <w:t xml:space="preserve"> </w:t>
      </w:r>
      <w:r>
        <w:rPr>
          <w:rFonts w:hint="eastAsia" w:ascii="宋体" w:hAnsi="宋体" w:eastAsia="宋体" w:cs="宋体"/>
          <w:spacing w:val="6"/>
          <w:kern w:val="2"/>
          <w:sz w:val="21"/>
          <w:szCs w:val="21"/>
          <w:lang w:val="en-US" w:eastAsia="zh-CN" w:bidi="ar"/>
        </w:rPr>
        <w:t>民政部</w:t>
      </w:r>
      <w:r>
        <w:rPr>
          <w:rFonts w:hint="eastAsia" w:ascii="宋体" w:hAnsi="宋体" w:eastAsia="宋体" w:cs="Times New Roman"/>
          <w:spacing w:val="6"/>
          <w:kern w:val="2"/>
          <w:sz w:val="21"/>
          <w:szCs w:val="21"/>
          <w:lang w:val="en-US" w:eastAsia="zh-CN" w:bidi="ar"/>
        </w:rPr>
        <w:t xml:space="preserve"> </w:t>
      </w:r>
      <w:r>
        <w:rPr>
          <w:rFonts w:hint="eastAsia" w:ascii="宋体" w:hAnsi="宋体" w:eastAsia="宋体" w:cs="宋体"/>
          <w:spacing w:val="6"/>
          <w:kern w:val="2"/>
          <w:sz w:val="21"/>
          <w:szCs w:val="21"/>
          <w:lang w:val="en-US" w:eastAsia="zh-CN" w:bidi="ar"/>
        </w:rPr>
        <w:t>中国残疾人联合会关于促进残疾人就业政府采购政策的通知》（财库</w:t>
      </w:r>
      <w:r>
        <w:rPr>
          <w:rFonts w:hint="eastAsia" w:ascii="宋体" w:hAnsi="宋体" w:eastAsia="宋体" w:cs="宋体"/>
          <w:kern w:val="2"/>
          <w:sz w:val="21"/>
          <w:szCs w:val="21"/>
          <w:lang w:val="en-US" w:eastAsia="zh-CN" w:bidi="ar"/>
        </w:rPr>
        <w:t>〔2017〕 141</w:t>
      </w:r>
      <w:r>
        <w:rPr>
          <w:rFonts w:hint="eastAsia" w:ascii="宋体" w:hAnsi="宋体" w:eastAsia="宋体" w:cs="宋体"/>
          <w:spacing w:val="6"/>
          <w:kern w:val="2"/>
          <w:sz w:val="21"/>
          <w:szCs w:val="21"/>
          <w:lang w:val="en-US" w:eastAsia="zh-CN" w:bidi="ar"/>
        </w:rPr>
        <w:t>号）的规定，</w:t>
      </w:r>
      <w:r>
        <w:rPr>
          <w:rFonts w:hint="eastAsia" w:ascii="宋体" w:hAnsi="宋体" w:eastAsia="宋体" w:cs="宋体"/>
          <w:b/>
          <w:bCs/>
          <w:spacing w:val="6"/>
          <w:kern w:val="2"/>
          <w:sz w:val="21"/>
          <w:szCs w:val="21"/>
          <w:lang w:val="en-US" w:eastAsia="zh-CN" w:bidi="ar"/>
        </w:rPr>
        <w:t>本单位为符合条件的残疾人福利性单位</w:t>
      </w:r>
      <w:r>
        <w:rPr>
          <w:rFonts w:hint="eastAsia" w:ascii="宋体" w:hAnsi="宋体" w:eastAsia="宋体" w:cs="宋体"/>
          <w:spacing w:val="6"/>
          <w:kern w:val="2"/>
          <w:sz w:val="21"/>
          <w:szCs w:val="21"/>
          <w:lang w:val="en-US" w:eastAsia="zh-CN" w:bidi="ar"/>
        </w:rPr>
        <w:t>，且本单位参加</w:t>
      </w:r>
      <w:r>
        <w:rPr>
          <w:rFonts w:hint="eastAsia" w:ascii="宋体" w:hAnsi="宋体" w:eastAsia="宋体" w:cs="宋体"/>
          <w:spacing w:val="6"/>
          <w:kern w:val="2"/>
          <w:sz w:val="21"/>
          <w:szCs w:val="21"/>
          <w:u w:val="single"/>
          <w:lang w:val="en-US" w:eastAsia="zh-CN" w:bidi="ar"/>
        </w:rPr>
        <w:t xml:space="preserve"> 浙江省公安厅 </w:t>
      </w:r>
      <w:r>
        <w:rPr>
          <w:rFonts w:hint="eastAsia" w:ascii="宋体" w:hAnsi="宋体" w:eastAsia="宋体" w:cs="宋体"/>
          <w:spacing w:val="6"/>
          <w:kern w:val="2"/>
          <w:sz w:val="21"/>
          <w:szCs w:val="21"/>
          <w:lang w:val="en-US" w:eastAsia="zh-CN" w:bidi="ar"/>
        </w:rPr>
        <w:t>（采购人）单位的</w:t>
      </w:r>
      <w:r>
        <w:rPr>
          <w:rFonts w:hint="eastAsia" w:ascii="宋体" w:hAnsi="宋体" w:cs="宋体"/>
          <w:spacing w:val="6"/>
          <w:kern w:val="2"/>
          <w:sz w:val="21"/>
          <w:szCs w:val="21"/>
          <w:u w:val="single"/>
          <w:lang w:val="en-US" w:eastAsia="zh-CN" w:bidi="ar"/>
        </w:rPr>
        <w:t>浙江省公安厅经侦数据化实战技术装备建设项目</w:t>
      </w:r>
      <w:r>
        <w:rPr>
          <w:rFonts w:hint="eastAsia" w:ascii="宋体" w:hAnsi="宋体" w:eastAsia="宋体" w:cs="宋体"/>
          <w:spacing w:val="6"/>
          <w:kern w:val="2"/>
          <w:sz w:val="21"/>
          <w:szCs w:val="21"/>
          <w:lang w:val="en-US" w:eastAsia="zh-CN" w:bidi="ar"/>
        </w:rPr>
        <w:t>（项目名称）项目采购活</w:t>
      </w:r>
      <w:r>
        <w:rPr>
          <w:rFonts w:hint="eastAsia" w:ascii="宋体" w:hAnsi="宋体" w:eastAsia="宋体" w:cs="宋体"/>
          <w:spacing w:val="6"/>
          <w:kern w:val="2"/>
          <w:sz w:val="21"/>
          <w:szCs w:val="21"/>
          <w:highlight w:val="none"/>
          <w:lang w:val="en-US" w:eastAsia="zh-CN" w:bidi="ar"/>
        </w:rPr>
        <w:t>动提供本单位制造的货物（由本单位承担工程/提供服务），或者提供其他残疾人福利性单位制造的货物（不包括使用非残疾人福利性单位注册商标的货物）。</w:t>
      </w:r>
    </w:p>
    <w:p w14:paraId="7899194D">
      <w:pPr>
        <w:keepNext w:val="0"/>
        <w:keepLines w:val="0"/>
        <w:widowControl w:val="0"/>
        <w:suppressLineNumbers w:val="0"/>
        <w:adjustRightInd w:val="0"/>
        <w:snapToGrid w:val="0"/>
        <w:spacing w:before="0" w:beforeAutospacing="0" w:after="0" w:afterAutospacing="0" w:line="288" w:lineRule="auto"/>
        <w:ind w:left="0" w:right="0" w:firstLine="444" w:firstLineChars="200"/>
        <w:jc w:val="both"/>
        <w:rPr>
          <w:rFonts w:hint="eastAsia" w:ascii="宋体" w:hAnsi="宋体" w:eastAsia="宋体" w:cs="Times New Roman"/>
          <w:spacing w:val="6"/>
          <w:kern w:val="2"/>
          <w:sz w:val="21"/>
          <w:szCs w:val="21"/>
        </w:rPr>
      </w:pPr>
      <w:r>
        <w:rPr>
          <w:rFonts w:hint="eastAsia" w:ascii="宋体" w:hAnsi="宋体" w:eastAsia="宋体" w:cs="宋体"/>
          <w:spacing w:val="6"/>
          <w:kern w:val="2"/>
          <w:sz w:val="21"/>
          <w:szCs w:val="21"/>
          <w:lang w:val="en-US" w:eastAsia="zh-CN" w:bidi="ar"/>
        </w:rPr>
        <w:t>本单位对上述声明的真实性负责。如有虚假，将依法承担相应责任。</w:t>
      </w:r>
    </w:p>
    <w:p w14:paraId="66F5C430">
      <w:pPr>
        <w:keepNext w:val="0"/>
        <w:keepLines w:val="0"/>
        <w:widowControl w:val="0"/>
        <w:suppressLineNumbers w:val="0"/>
        <w:adjustRightInd w:val="0"/>
        <w:snapToGrid w:val="0"/>
        <w:spacing w:before="0" w:beforeAutospacing="0" w:after="0" w:afterAutospacing="0" w:line="288" w:lineRule="auto"/>
        <w:ind w:left="0" w:right="1560" w:firstLine="444" w:firstLineChars="200"/>
        <w:jc w:val="both"/>
        <w:rPr>
          <w:rFonts w:hint="eastAsia" w:ascii="宋体" w:hAnsi="宋体" w:eastAsia="宋体" w:cs="Times New Roman"/>
          <w:spacing w:val="6"/>
          <w:kern w:val="2"/>
          <w:sz w:val="21"/>
          <w:szCs w:val="21"/>
        </w:rPr>
      </w:pPr>
      <w:r>
        <w:rPr>
          <w:rFonts w:hint="eastAsia" w:ascii="宋体" w:hAnsi="宋体" w:eastAsia="宋体" w:cs="宋体"/>
          <w:spacing w:val="6"/>
          <w:kern w:val="2"/>
          <w:sz w:val="21"/>
          <w:szCs w:val="21"/>
          <w:lang w:val="en-US" w:eastAsia="zh-CN" w:bidi="ar"/>
        </w:rPr>
        <w:t>单位名称（盖章）：</w:t>
      </w:r>
    </w:p>
    <w:p w14:paraId="590467E7">
      <w:pPr>
        <w:keepNext w:val="0"/>
        <w:keepLines w:val="0"/>
        <w:widowControl w:val="0"/>
        <w:suppressLineNumbers w:val="0"/>
        <w:adjustRightInd w:val="0"/>
        <w:snapToGrid w:val="0"/>
        <w:spacing w:before="0" w:beforeAutospacing="0" w:after="0" w:afterAutospacing="0" w:line="288" w:lineRule="auto"/>
        <w:ind w:left="0" w:right="1560" w:firstLine="444" w:firstLineChars="200"/>
        <w:jc w:val="both"/>
        <w:rPr>
          <w:rFonts w:hint="eastAsia" w:ascii="宋体" w:hAnsi="宋体" w:eastAsia="宋体" w:cs="Times New Roman"/>
          <w:spacing w:val="6"/>
          <w:kern w:val="2"/>
          <w:sz w:val="21"/>
          <w:szCs w:val="21"/>
        </w:rPr>
      </w:pPr>
      <w:r>
        <w:rPr>
          <w:rFonts w:hint="eastAsia" w:ascii="宋体" w:hAnsi="宋体" w:eastAsia="宋体" w:cs="宋体"/>
          <w:spacing w:val="6"/>
          <w:kern w:val="2"/>
          <w:sz w:val="21"/>
          <w:szCs w:val="21"/>
          <w:lang w:val="en-US" w:eastAsia="zh-CN" w:bidi="ar"/>
        </w:rPr>
        <w:t>日</w:t>
      </w:r>
      <w:r>
        <w:rPr>
          <w:rFonts w:hint="eastAsia" w:ascii="宋体" w:hAnsi="宋体" w:eastAsia="宋体" w:cs="Times New Roman"/>
          <w:spacing w:val="6"/>
          <w:kern w:val="2"/>
          <w:sz w:val="21"/>
          <w:szCs w:val="21"/>
          <w:lang w:val="en-US" w:eastAsia="zh-CN" w:bidi="ar"/>
        </w:rPr>
        <w:t xml:space="preserve">  </w:t>
      </w:r>
      <w:r>
        <w:rPr>
          <w:rFonts w:hint="eastAsia" w:ascii="宋体" w:hAnsi="宋体" w:eastAsia="宋体" w:cs="宋体"/>
          <w:spacing w:val="6"/>
          <w:kern w:val="2"/>
          <w:sz w:val="21"/>
          <w:szCs w:val="21"/>
          <w:lang w:val="en-US" w:eastAsia="zh-CN" w:bidi="ar"/>
        </w:rPr>
        <w:t>期：</w:t>
      </w:r>
    </w:p>
    <w:p w14:paraId="49001901">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471BE283">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说明：</w:t>
      </w:r>
    </w:p>
    <w:p w14:paraId="0F9695D4">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一、享受政府采购支持政策的残疾人福利性单位应当同时满足以下条件：</w:t>
      </w:r>
    </w:p>
    <w:p w14:paraId="35667DFC">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（一）安置的残疾人占本单位在职职工人数的比例不低于25%（含25%），并且安置的残疾人人数不少于10人（含10人）；</w:t>
      </w:r>
    </w:p>
    <w:p w14:paraId="09A52886">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（二）依法与安置的每位残疾人签订了一年以上（含一年）的劳动合同或服务协议；</w:t>
      </w:r>
    </w:p>
    <w:p w14:paraId="0BD82EF2">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（三）为安置的每位残疾人按月足额缴纳了基本养老保险、基本医疗保险、失业保险、工伤保险和生育保险等社会保险费；</w:t>
      </w:r>
    </w:p>
    <w:p w14:paraId="6F48BB8E">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（四）通过银行等金融机构向安置的每位残疾人，按月支付了不低于单位所在区县适用的经省级人民政府批准的月最低工资标准的工资；</w:t>
      </w:r>
    </w:p>
    <w:p w14:paraId="516A1623">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（五）提供本单位制造的货物、承担的工程或者服务（以下简称产品），或者提供其他残疾人福利性单位制造的货物（不包括使用非残疾人福利性单位注册商标的货物）。</w:t>
      </w:r>
    </w:p>
    <w:p w14:paraId="0391ECE9">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1C1AEA">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FF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二、符合条件的残疾人福利性单位在参加政府采购活动时，应当提供</w:t>
      </w:r>
      <w:r>
        <w:rPr>
          <w:rFonts w:hint="eastAsia" w:ascii="宋体" w:hAnsi="宋体" w:eastAsia="宋体" w:cs="宋体"/>
          <w:kern w:val="0"/>
          <w:sz w:val="21"/>
          <w:szCs w:val="21"/>
          <w:shd w:val="clear" w:fill="FFFFFF"/>
          <w:lang w:val="en-US" w:eastAsia="zh-CN" w:bidi="ar"/>
        </w:rPr>
        <w:t>财库</w:t>
      </w:r>
      <w:r>
        <w:rPr>
          <w:rFonts w:hint="eastAsia" w:ascii="宋体" w:hAnsi="宋体" w:eastAsia="宋体" w:cs="Times New Roman"/>
          <w:kern w:val="0"/>
          <w:sz w:val="21"/>
          <w:szCs w:val="21"/>
          <w:shd w:val="clear" w:fill="FFFFFF"/>
          <w:lang w:val="en-US" w:eastAsia="zh-CN" w:bidi="ar"/>
        </w:rPr>
        <w:t>[2017]141号</w:t>
      </w:r>
      <w:r>
        <w:rPr>
          <w:rFonts w:hint="eastAsia" w:ascii="宋体" w:hAnsi="宋体" w:eastAsia="宋体" w:cs="宋体"/>
          <w:kern w:val="0"/>
          <w:sz w:val="21"/>
          <w:szCs w:val="21"/>
          <w:shd w:val="clear" w:fill="FFFFFF"/>
          <w:lang w:val="en-US" w:eastAsia="zh-CN" w:bidi="ar"/>
        </w:rPr>
        <w:t>文件</w:t>
      </w:r>
      <w:r>
        <w:rPr>
          <w:rFonts w:hint="eastAsia" w:ascii="宋体" w:hAnsi="宋体" w:eastAsia="宋体" w:cs="宋体"/>
          <w:color w:val="000000"/>
          <w:kern w:val="0"/>
          <w:sz w:val="21"/>
          <w:szCs w:val="21"/>
          <w:shd w:val="clear" w:fill="FFFFFF"/>
          <w:lang w:val="en-US" w:eastAsia="zh-CN" w:bidi="ar"/>
        </w:rPr>
        <w:t>规定的《残疾人福利性单位声明函》</w:t>
      </w:r>
      <w:r>
        <w:rPr>
          <w:rFonts w:hint="eastAsia" w:ascii="宋体" w:hAnsi="宋体" w:eastAsia="宋体" w:cs="宋体"/>
          <w:kern w:val="0"/>
          <w:sz w:val="21"/>
          <w:szCs w:val="21"/>
          <w:shd w:val="clear" w:fill="FFFFFF"/>
          <w:lang w:val="en-US" w:eastAsia="zh-CN" w:bidi="ar"/>
        </w:rPr>
        <w:t>，并对声明的真实性负责。</w:t>
      </w:r>
    </w:p>
    <w:p w14:paraId="0692F0BC">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FF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三、在政府采购活动中，残疾人福利性单位视同小型、微型企业，享受预留份额、评审中价格扣除等促进中小企业发展的政府采购政策。</w:t>
      </w:r>
    </w:p>
    <w:p w14:paraId="336DD40D">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kern w:val="0"/>
          <w:sz w:val="21"/>
          <w:szCs w:val="21"/>
          <w:shd w:val="clear" w:fill="FFFFFF"/>
        </w:rPr>
      </w:pPr>
      <w:r>
        <w:rPr>
          <w:rFonts w:hint="eastAsia" w:ascii="宋体" w:hAnsi="宋体" w:eastAsia="宋体" w:cs="宋体"/>
          <w:kern w:val="0"/>
          <w:sz w:val="21"/>
          <w:szCs w:val="21"/>
          <w:shd w:val="clear" w:fill="FFFFFF"/>
          <w:lang w:val="en-US" w:eastAsia="zh-CN" w:bidi="ar"/>
        </w:rPr>
        <w:t>残疾人福利性单位属于小型、微型企业的，不重复享受政策。</w:t>
      </w:r>
    </w:p>
    <w:p w14:paraId="74AC949D">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1C8D5E97">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4B57A33C">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5EC304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342F5FCF">
      <w:pPr>
        <w:adjustRightInd w:val="0"/>
        <w:snapToGrid w:val="0"/>
        <w:spacing w:line="288" w:lineRule="auto"/>
        <w:rPr>
          <w:rFonts w:ascii="宋体" w:hAnsi="宋体" w:eastAsia="宋体" w:cs="Times New Roman"/>
          <w:spacing w:val="-6"/>
          <w:szCs w:val="21"/>
        </w:rPr>
      </w:pPr>
    </w:p>
    <w:p w14:paraId="48A0ABC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浙江省公安厅</w:t>
      </w:r>
      <w:r>
        <w:rPr>
          <w:rFonts w:hint="eastAsia" w:ascii="宋体" w:hAnsi="宋体" w:eastAsia="宋体" w:cs="Times New Roman"/>
          <w:b/>
          <w:bCs/>
          <w:spacing w:val="-6"/>
          <w:szCs w:val="21"/>
        </w:rPr>
        <w:t>、浙江求是招标代理有限公司</w:t>
      </w:r>
    </w:p>
    <w:p w14:paraId="1FD688F3">
      <w:pPr>
        <w:adjustRightInd w:val="0"/>
        <w:snapToGrid w:val="0"/>
        <w:spacing w:line="288" w:lineRule="auto"/>
        <w:ind w:firstLine="396" w:firstLineChars="200"/>
        <w:rPr>
          <w:rFonts w:ascii="宋体" w:hAnsi="宋体" w:eastAsia="宋体" w:cs="Times New Roman"/>
          <w:spacing w:val="-6"/>
          <w:szCs w:val="21"/>
          <w:highlight w:val="cyan"/>
        </w:rPr>
      </w:pPr>
    </w:p>
    <w:p w14:paraId="4882761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cs="Times New Roman"/>
          <w:bCs/>
          <w:spacing w:val="-6"/>
          <w:szCs w:val="21"/>
          <w:u w:val="single"/>
          <w:lang w:eastAsia="zh-CN"/>
        </w:rPr>
        <w:t>浙江省公安厅经侦数据化实战技术装备建设项目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cs="Times New Roman"/>
          <w:bCs/>
          <w:spacing w:val="-6"/>
          <w:szCs w:val="21"/>
          <w:u w:val="single"/>
          <w:lang w:eastAsia="zh-CN"/>
        </w:rPr>
        <w:t>QSZB-Z(H)-A24403(GK)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612122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7656CF3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2DE8316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0026A15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6E813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7865B6C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0B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D406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F6614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0B95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716C3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619FEDE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680A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175FDE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6FA07F2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3396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3428B2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244BE7B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47A2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A84FC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C72D45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0A49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D593DF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DA4528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58D4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DB524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2F2450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bl>
    <w:p w14:paraId="5993F9B6">
      <w:pPr>
        <w:adjustRightInd w:val="0"/>
        <w:snapToGrid w:val="0"/>
        <w:spacing w:line="288" w:lineRule="auto"/>
        <w:rPr>
          <w:rFonts w:ascii="宋体" w:hAnsi="宋体" w:eastAsia="宋体" w:cs="Times New Roman"/>
          <w:spacing w:val="-6"/>
          <w:szCs w:val="21"/>
        </w:rPr>
      </w:pPr>
    </w:p>
    <w:p w14:paraId="2539531E">
      <w:pPr>
        <w:adjustRightInd w:val="0"/>
        <w:snapToGrid w:val="0"/>
        <w:spacing w:line="288" w:lineRule="auto"/>
        <w:rPr>
          <w:rFonts w:ascii="宋体" w:hAnsi="宋体" w:eastAsia="宋体" w:cs="Times New Roman"/>
          <w:spacing w:val="-6"/>
          <w:szCs w:val="21"/>
        </w:rPr>
      </w:pPr>
    </w:p>
    <w:p w14:paraId="25F6D56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223990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F87FE5B">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14E5879">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C6D5C06">
      <w:pPr>
        <w:adjustRightInd w:val="0"/>
        <w:snapToGrid w:val="0"/>
        <w:spacing w:line="288" w:lineRule="auto"/>
        <w:rPr>
          <w:rFonts w:ascii="宋体" w:hAnsi="宋体" w:eastAsia="宋体" w:cs="Times New Roman"/>
          <w:b/>
          <w:bCs/>
          <w:spacing w:val="-6"/>
          <w:szCs w:val="21"/>
        </w:rPr>
      </w:pPr>
    </w:p>
    <w:p w14:paraId="4B23C2A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浙江省公安厅</w:t>
      </w:r>
      <w:r>
        <w:rPr>
          <w:rFonts w:hint="eastAsia" w:ascii="宋体" w:hAnsi="宋体" w:eastAsia="宋体" w:cs="Times New Roman"/>
          <w:b/>
          <w:spacing w:val="-6"/>
          <w:szCs w:val="21"/>
        </w:rPr>
        <w:t>、浙江求是招标代理有限公司</w:t>
      </w:r>
    </w:p>
    <w:p w14:paraId="118ADFA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cs="Times New Roman"/>
          <w:bCs/>
          <w:spacing w:val="-6"/>
          <w:szCs w:val="21"/>
          <w:lang w:eastAsia="zh-CN"/>
        </w:rPr>
        <w:t>浙江省公安厅经侦数据化实战技术装备建设项目</w:t>
      </w:r>
      <w:r>
        <w:rPr>
          <w:rFonts w:hint="eastAsia" w:ascii="宋体" w:hAnsi="宋体" w:eastAsia="宋体" w:cs="Times New Roman"/>
          <w:bCs/>
          <w:spacing w:val="-6"/>
          <w:szCs w:val="21"/>
        </w:rPr>
        <w:t>项目（项目编号：</w:t>
      </w:r>
      <w:r>
        <w:rPr>
          <w:rFonts w:hint="eastAsia" w:ascii="宋体" w:hAnsi="宋体" w:cs="Times New Roman"/>
          <w:bCs/>
          <w:spacing w:val="-6"/>
          <w:szCs w:val="21"/>
          <w:lang w:eastAsia="zh-CN"/>
        </w:rPr>
        <w:t>QSZB-Z(H)-A24403(GK)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008C55D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4DCB2E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569C122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6600084">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w:t>
      </w:r>
      <w:r>
        <w:rPr>
          <w:rFonts w:hint="eastAsia" w:ascii="宋体" w:hAnsi="宋体" w:eastAsia="宋体" w:cs="Times New Roman"/>
          <w:spacing w:val="-6"/>
          <w:szCs w:val="21"/>
          <w:u w:val="single"/>
          <w:lang w:val="en-US" w:eastAsia="zh-CN"/>
        </w:rPr>
        <w:t>3</w:t>
      </w:r>
      <w:r>
        <w:rPr>
          <w:rFonts w:hint="eastAsia" w:ascii="宋体" w:hAnsi="宋体" w:eastAsia="宋体" w:cs="Times New Roman"/>
          <w:spacing w:val="-6"/>
          <w:szCs w:val="21"/>
          <w:u w:val="single"/>
        </w:rPr>
        <w:t>年</w:t>
      </w:r>
      <w:r>
        <w:rPr>
          <w:rFonts w:hint="eastAsia" w:ascii="宋体" w:hAnsi="宋体" w:eastAsia="宋体" w:cs="Times New Roman"/>
          <w:spacing w:val="-6"/>
          <w:szCs w:val="21"/>
          <w:u w:val="single"/>
          <w:lang w:val="en-US" w:eastAsia="zh-CN"/>
        </w:rPr>
        <w:t>6</w:t>
      </w:r>
      <w:r>
        <w:rPr>
          <w:rFonts w:hint="eastAsia" w:ascii="宋体" w:hAnsi="宋体" w:eastAsia="宋体" w:cs="Times New Roman"/>
          <w:spacing w:val="-6"/>
          <w:szCs w:val="21"/>
          <w:u w:val="single"/>
        </w:rPr>
        <w:t>月（含）以后任意一月）。</w:t>
      </w:r>
    </w:p>
    <w:p w14:paraId="55362C03">
      <w:pPr>
        <w:adjustRightInd w:val="0"/>
        <w:snapToGrid w:val="0"/>
        <w:spacing w:line="288" w:lineRule="auto"/>
        <w:rPr>
          <w:rFonts w:ascii="宋体" w:hAnsi="宋体" w:eastAsia="宋体" w:cs="Times New Roman"/>
          <w:spacing w:val="-6"/>
          <w:szCs w:val="21"/>
        </w:rPr>
      </w:pPr>
    </w:p>
    <w:p w14:paraId="7E7153B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55F7A0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445407F">
      <w:pPr>
        <w:adjustRightInd w:val="0"/>
        <w:snapToGrid w:val="0"/>
        <w:spacing w:line="288" w:lineRule="auto"/>
        <w:rPr>
          <w:rFonts w:ascii="宋体" w:hAnsi="宋体" w:eastAsia="宋体" w:cs="Times New Roman"/>
          <w:szCs w:val="21"/>
        </w:rPr>
      </w:pPr>
    </w:p>
    <w:p w14:paraId="7BB38D0B">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32E755E3">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216A8B2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516698F6">
      <w:pPr>
        <w:adjustRightInd w:val="0"/>
        <w:snapToGrid w:val="0"/>
        <w:spacing w:line="288" w:lineRule="auto"/>
        <w:rPr>
          <w:rFonts w:ascii="宋体" w:hAnsi="宋体" w:eastAsia="宋体" w:cs="Times New Roman"/>
          <w:szCs w:val="21"/>
        </w:rPr>
      </w:pPr>
    </w:p>
    <w:p w14:paraId="39DF5D7B">
      <w:pPr>
        <w:adjustRightInd w:val="0"/>
        <w:snapToGrid w:val="0"/>
        <w:spacing w:line="288" w:lineRule="auto"/>
        <w:rPr>
          <w:rFonts w:ascii="宋体" w:hAnsi="宋体" w:eastAsia="宋体" w:cs="Times New Roman"/>
          <w:szCs w:val="21"/>
        </w:rPr>
      </w:pPr>
    </w:p>
    <w:p w14:paraId="22E8C5A6">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33E85C2">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7E17429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56B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1A9F62D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szCs w:val="21"/>
              </w:rPr>
            </w:pPr>
            <w:r>
              <w:rPr>
                <w:rFonts w:hint="eastAsia" w:ascii="宋体" w:hAnsi="宋体" w:eastAsia="宋体" w:cs="宋体"/>
                <w:bCs/>
                <w:szCs w:val="21"/>
              </w:rPr>
              <w:t>正面：</w:t>
            </w:r>
          </w:p>
        </w:tc>
        <w:tc>
          <w:tcPr>
            <w:tcW w:w="4951" w:type="dxa"/>
          </w:tcPr>
          <w:p w14:paraId="22D4930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szCs w:val="21"/>
              </w:rPr>
            </w:pPr>
            <w:r>
              <w:rPr>
                <w:rFonts w:hint="eastAsia" w:ascii="宋体" w:hAnsi="宋体" w:eastAsia="宋体" w:cs="宋体"/>
                <w:bCs/>
                <w:szCs w:val="21"/>
              </w:rPr>
              <w:t>反面：</w:t>
            </w:r>
          </w:p>
        </w:tc>
      </w:tr>
    </w:tbl>
    <w:p w14:paraId="4DB4EFC8">
      <w:pPr>
        <w:adjustRightInd w:val="0"/>
        <w:snapToGrid w:val="0"/>
        <w:spacing w:line="288" w:lineRule="auto"/>
        <w:rPr>
          <w:rFonts w:ascii="Times New Roman" w:hAnsi="Times New Roman" w:eastAsia="宋体" w:cs="Times New Roman"/>
          <w:szCs w:val="21"/>
        </w:rPr>
      </w:pPr>
    </w:p>
    <w:p w14:paraId="4B942C5A">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1B6DC07A">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w:t>
      </w:r>
      <w:r>
        <w:rPr>
          <w:rFonts w:hint="eastAsia" w:ascii="宋体" w:hAnsi="宋体" w:eastAsia="宋体" w:cs="Times New Roman"/>
          <w:b/>
          <w:bCs/>
          <w:szCs w:val="21"/>
          <w:lang w:val="en-US" w:eastAsia="zh-CN"/>
        </w:rPr>
        <w:t>3</w:t>
      </w:r>
      <w:r>
        <w:rPr>
          <w:rFonts w:hint="eastAsia" w:ascii="宋体" w:hAnsi="宋体" w:eastAsia="宋体" w:cs="Times New Roman"/>
          <w:b/>
          <w:bCs/>
          <w:szCs w:val="21"/>
        </w:rPr>
        <w:t>年</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月（含）以后任意一月）</w:t>
      </w:r>
    </w:p>
    <w:p w14:paraId="7C07C311">
      <w:pPr>
        <w:rPr>
          <w:rFonts w:ascii="Times New Roman" w:hAnsi="Times New Roman" w:eastAsia="宋体" w:cs="Times New Roman"/>
          <w:szCs w:val="21"/>
        </w:rPr>
      </w:pPr>
    </w:p>
    <w:p w14:paraId="007F4578">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22915D9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13E8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BD8204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DA541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C7107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6A69C1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7D420E3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合同金额</w:t>
            </w:r>
          </w:p>
          <w:p w14:paraId="487332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FDD752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8DD53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D02720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采购人联系人</w:t>
            </w:r>
          </w:p>
          <w:p w14:paraId="7026FDF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联系方式</w:t>
            </w:r>
          </w:p>
        </w:tc>
      </w:tr>
      <w:tr w14:paraId="3822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AF5DC0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49AE7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E7B1C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A92122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59937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10B1E1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EF337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F62140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75287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D5AD18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F771FE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22160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57527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1761B6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A4EE65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A4F3D2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605C88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799E4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81B423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92EEA5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85C24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D3DC9E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D26F76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C0E223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425886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CCB11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679C8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16A92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7A57E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E46727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9C0F53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DF1CDE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495F0D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404577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35EAD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04A25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C546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554769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C47AE8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36075A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22237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0E3E1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82AD67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432BD65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bl>
    <w:p w14:paraId="716CE3DB">
      <w:pPr>
        <w:adjustRightInd w:val="0"/>
        <w:snapToGrid w:val="0"/>
        <w:spacing w:line="288" w:lineRule="auto"/>
        <w:rPr>
          <w:rFonts w:ascii="宋体" w:hAnsi="宋体" w:eastAsia="宋体" w:cs="Times New Roman"/>
          <w:szCs w:val="21"/>
        </w:rPr>
      </w:pPr>
    </w:p>
    <w:p w14:paraId="7BA3250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7C8D41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62592FE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385A51E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5D9539F9">
      <w:pPr>
        <w:adjustRightInd w:val="0"/>
        <w:snapToGrid w:val="0"/>
        <w:spacing w:line="288" w:lineRule="auto"/>
        <w:rPr>
          <w:rFonts w:ascii="宋体" w:hAnsi="宋体" w:eastAsia="宋体" w:cs="Times New Roman"/>
          <w:spacing w:val="-6"/>
          <w:szCs w:val="21"/>
        </w:rPr>
      </w:pPr>
    </w:p>
    <w:p w14:paraId="491E5EB0">
      <w:pPr>
        <w:adjustRightInd w:val="0"/>
        <w:snapToGrid w:val="0"/>
        <w:spacing w:line="288" w:lineRule="auto"/>
        <w:rPr>
          <w:rFonts w:ascii="宋体" w:hAnsi="宋体" w:eastAsia="宋体" w:cs="Times New Roman"/>
          <w:spacing w:val="-6"/>
          <w:szCs w:val="21"/>
        </w:rPr>
      </w:pPr>
    </w:p>
    <w:p w14:paraId="50B0E56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F1851E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5D3F4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754076B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FBD2E27">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浙江省公安厅</w:t>
      </w:r>
    </w:p>
    <w:p w14:paraId="5A2660A6">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cs="Times New Roman"/>
          <w:bCs/>
          <w:spacing w:val="-6"/>
          <w:szCs w:val="21"/>
          <w:lang w:eastAsia="zh-CN"/>
        </w:rPr>
        <w:t>浙江省公安厅经侦数据化实战技术装备建设项目</w:t>
      </w:r>
    </w:p>
    <w:p w14:paraId="7390A1D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cs="Times New Roman"/>
          <w:bCs/>
          <w:spacing w:val="-6"/>
          <w:szCs w:val="21"/>
          <w:lang w:eastAsia="zh-CN"/>
        </w:rPr>
        <w:t>QSZB-Z(H)-A24403(GK)</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26D1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E48E20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EDF380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7B60AA0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27D051D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是否偏离（提供说明）</w:t>
            </w:r>
          </w:p>
        </w:tc>
      </w:tr>
      <w:tr w14:paraId="0800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4B20B2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b/>
                <w:bCs/>
                <w:szCs w:val="21"/>
              </w:rPr>
              <w:t>采购资金的支付方式、时间、条件</w:t>
            </w:r>
          </w:p>
        </w:tc>
      </w:tr>
      <w:tr w14:paraId="74C1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55DD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4254" w:type="dxa"/>
            <w:vAlign w:val="center"/>
          </w:tcPr>
          <w:p w14:paraId="57608F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5796D2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7AD267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2BC2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2727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4254" w:type="dxa"/>
            <w:vAlign w:val="center"/>
          </w:tcPr>
          <w:p w14:paraId="33CC733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5E097EF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79E6B7F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263A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AD9548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4254" w:type="dxa"/>
            <w:vAlign w:val="center"/>
          </w:tcPr>
          <w:p w14:paraId="4DC7B1F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1A2B1C2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398F3BF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1884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A4AA97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b/>
                <w:bCs/>
                <w:szCs w:val="21"/>
              </w:rPr>
              <w:t>服务要求</w:t>
            </w:r>
          </w:p>
        </w:tc>
      </w:tr>
      <w:tr w14:paraId="010C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CFB7D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4254" w:type="dxa"/>
            <w:vAlign w:val="center"/>
          </w:tcPr>
          <w:p w14:paraId="528BF53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574" w:type="dxa"/>
            <w:vAlign w:val="center"/>
          </w:tcPr>
          <w:p w14:paraId="2F6B2B1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124" w:type="dxa"/>
            <w:vAlign w:val="center"/>
          </w:tcPr>
          <w:p w14:paraId="24D8DAB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r>
      <w:tr w14:paraId="01A0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EF6689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4254" w:type="dxa"/>
            <w:vAlign w:val="center"/>
          </w:tcPr>
          <w:p w14:paraId="6996189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574" w:type="dxa"/>
            <w:vAlign w:val="center"/>
          </w:tcPr>
          <w:p w14:paraId="514B9B4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124" w:type="dxa"/>
            <w:vAlign w:val="center"/>
          </w:tcPr>
          <w:p w14:paraId="68768E0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r>
      <w:tr w14:paraId="582D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697CFE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4254" w:type="dxa"/>
            <w:vAlign w:val="center"/>
          </w:tcPr>
          <w:p w14:paraId="190B89B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574" w:type="dxa"/>
            <w:vAlign w:val="center"/>
          </w:tcPr>
          <w:p w14:paraId="0747031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124" w:type="dxa"/>
            <w:vAlign w:val="center"/>
          </w:tcPr>
          <w:p w14:paraId="1512AB2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r>
      <w:tr w14:paraId="7208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83CCE7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r>
              <w:rPr>
                <w:rFonts w:hint="eastAsia" w:ascii="宋体" w:hAnsi="宋体" w:eastAsia="宋体" w:cs="宋体"/>
                <w:b/>
                <w:bCs/>
                <w:szCs w:val="21"/>
              </w:rPr>
              <w:t>技术要求</w:t>
            </w:r>
          </w:p>
        </w:tc>
      </w:tr>
      <w:tr w14:paraId="137B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9F725E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4254" w:type="dxa"/>
            <w:vAlign w:val="center"/>
          </w:tcPr>
          <w:p w14:paraId="547AFF6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2FB2BAC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4A8D41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2856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E407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4254" w:type="dxa"/>
            <w:vAlign w:val="center"/>
          </w:tcPr>
          <w:p w14:paraId="4DDFEB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4258BFD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416136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356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2737F8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4254" w:type="dxa"/>
            <w:vAlign w:val="center"/>
          </w:tcPr>
          <w:p w14:paraId="08C25C0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2E5C85F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38D6601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bl>
    <w:p w14:paraId="09185DD8">
      <w:pPr>
        <w:adjustRightInd w:val="0"/>
        <w:snapToGrid w:val="0"/>
        <w:spacing w:line="288" w:lineRule="auto"/>
        <w:rPr>
          <w:rFonts w:ascii="宋体" w:hAnsi="宋体" w:eastAsia="宋体" w:cs="Times New Roman"/>
          <w:b/>
          <w:bCs/>
          <w:spacing w:val="-6"/>
          <w:szCs w:val="21"/>
        </w:rPr>
      </w:pPr>
    </w:p>
    <w:p w14:paraId="5568771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4C07D38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14FF21E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3FAF5C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3B833277">
      <w:pPr>
        <w:adjustRightInd w:val="0"/>
        <w:snapToGrid w:val="0"/>
        <w:spacing w:line="288" w:lineRule="auto"/>
        <w:rPr>
          <w:rFonts w:ascii="宋体" w:hAnsi="宋体" w:eastAsia="宋体" w:cs="Times New Roman"/>
          <w:spacing w:val="-6"/>
          <w:szCs w:val="21"/>
        </w:rPr>
      </w:pPr>
    </w:p>
    <w:p w14:paraId="65FED22A">
      <w:pPr>
        <w:adjustRightInd w:val="0"/>
        <w:snapToGrid w:val="0"/>
        <w:spacing w:line="288" w:lineRule="auto"/>
        <w:rPr>
          <w:rFonts w:ascii="宋体" w:hAnsi="宋体" w:eastAsia="宋体" w:cs="Times New Roman"/>
          <w:spacing w:val="-6"/>
          <w:szCs w:val="21"/>
        </w:rPr>
      </w:pPr>
    </w:p>
    <w:p w14:paraId="7747CBD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1BD449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3DF931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14:paraId="37DF6A54">
      <w:pPr>
        <w:adjustRightInd w:val="0"/>
        <w:snapToGrid w:val="0"/>
        <w:spacing w:line="288" w:lineRule="auto"/>
        <w:rPr>
          <w:rFonts w:ascii="宋体" w:hAnsi="宋体" w:eastAsia="宋体" w:cs="宋体"/>
          <w:spacing w:val="-6"/>
          <w:szCs w:val="21"/>
        </w:rPr>
      </w:pPr>
    </w:p>
    <w:tbl>
      <w:tblPr>
        <w:tblStyle w:val="27"/>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2B5F2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57E1A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E0F863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303E4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5D074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规格型号</w:t>
            </w:r>
          </w:p>
          <w:p w14:paraId="1D7747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A3FB7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F2527C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1A033FA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配置（可另附页）</w:t>
            </w:r>
          </w:p>
        </w:tc>
      </w:tr>
      <w:tr w14:paraId="35639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8E3A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8A116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A0C6C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B08020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32590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9CB21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59B78A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1AC62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AE3A7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901AB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F8D462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9B5703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A59864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25E82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6E9959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4C372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0916BE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868F3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E923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D87053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60DA50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1EDBB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4303A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3E615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6776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663D7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F5A325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3A480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97A11F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769DA9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61709D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47501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12CA9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3FBA0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434BE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679E8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13825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4312E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75306B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5D498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6E10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5DC998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DA0AB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D3E3C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D61A3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DD1A8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9E5137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48FD9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29410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09EC0D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DC224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83983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D734B7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00FA9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1B61FE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448B7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5B36E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DECF09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504D3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62E8EC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A8FBF1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CF615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3FE945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421F7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1C99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6B4378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3005A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BDEEE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ADE807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956E50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973F4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bl>
    <w:p w14:paraId="23B607C3">
      <w:pPr>
        <w:adjustRightInd w:val="0"/>
        <w:snapToGrid w:val="0"/>
        <w:spacing w:line="288" w:lineRule="auto"/>
        <w:rPr>
          <w:rFonts w:ascii="宋体" w:hAnsi="宋体" w:eastAsia="宋体" w:cs="宋体"/>
          <w:szCs w:val="21"/>
        </w:rPr>
      </w:pPr>
    </w:p>
    <w:p w14:paraId="3EFC5234">
      <w:pPr>
        <w:adjustRightInd w:val="0"/>
        <w:snapToGrid w:val="0"/>
        <w:spacing w:line="288" w:lineRule="auto"/>
        <w:rPr>
          <w:rFonts w:ascii="宋体" w:hAnsi="宋体" w:eastAsia="宋体" w:cs="宋体"/>
          <w:spacing w:val="-6"/>
          <w:szCs w:val="21"/>
        </w:rPr>
      </w:pPr>
    </w:p>
    <w:p w14:paraId="16CEF18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6B452B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C763179">
      <w:pPr>
        <w:autoSpaceDE w:val="0"/>
        <w:autoSpaceDN w:val="0"/>
        <w:adjustRightInd w:val="0"/>
        <w:snapToGrid w:val="0"/>
        <w:spacing w:line="288" w:lineRule="auto"/>
        <w:jc w:val="left"/>
        <w:rPr>
          <w:rFonts w:ascii="宋体" w:hAnsi="宋体" w:eastAsia="宋体" w:cs="宋体"/>
          <w:spacing w:val="-6"/>
          <w:kern w:val="0"/>
          <w:szCs w:val="21"/>
        </w:rPr>
      </w:pPr>
    </w:p>
    <w:p w14:paraId="4B77B706">
      <w:pPr>
        <w:adjustRightInd w:val="0"/>
        <w:snapToGrid w:val="0"/>
        <w:spacing w:line="288" w:lineRule="auto"/>
        <w:rPr>
          <w:rFonts w:ascii="宋体" w:hAnsi="宋体" w:eastAsia="宋体" w:cs="宋体"/>
          <w:szCs w:val="21"/>
        </w:rPr>
      </w:pPr>
    </w:p>
    <w:p w14:paraId="4EE8AAB6">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67BF69AF">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20B35FA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6F6D29C0">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项目团队人员配置情况</w:t>
      </w:r>
    </w:p>
    <w:p w14:paraId="30F87076">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组织实施方案</w:t>
      </w:r>
    </w:p>
    <w:p w14:paraId="04753527">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培训</w:t>
      </w:r>
    </w:p>
    <w:p w14:paraId="01C5DC4D">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售后服务</w:t>
      </w:r>
    </w:p>
    <w:p w14:paraId="49998932">
      <w:pPr>
        <w:adjustRightInd w:val="0"/>
        <w:snapToGrid w:val="0"/>
        <w:spacing w:line="288" w:lineRule="auto"/>
        <w:rPr>
          <w:rFonts w:ascii="宋体" w:hAnsi="宋体" w:eastAsia="宋体" w:cs="宋体"/>
          <w:b/>
          <w:spacing w:val="-6"/>
          <w:szCs w:val="21"/>
        </w:rPr>
      </w:pPr>
    </w:p>
    <w:p w14:paraId="372FFA1A">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cs="宋体"/>
          <w:b/>
          <w:spacing w:val="-6"/>
          <w:szCs w:val="21"/>
          <w:lang w:val="en-US" w:eastAsia="zh-CN"/>
        </w:rPr>
        <w:t>7</w:t>
      </w:r>
      <w:r>
        <w:rPr>
          <w:rFonts w:hint="eastAsia" w:ascii="宋体" w:hAnsi="宋体" w:eastAsia="宋体" w:cs="宋体"/>
          <w:b/>
          <w:spacing w:val="-6"/>
          <w:szCs w:val="21"/>
        </w:rPr>
        <w:t>）投标人需要说明的其他文件和材料。</w:t>
      </w:r>
    </w:p>
    <w:p w14:paraId="53A57059">
      <w:pPr>
        <w:widowControl/>
        <w:adjustRightInd w:val="0"/>
        <w:snapToGrid w:val="0"/>
        <w:spacing w:line="288" w:lineRule="auto"/>
        <w:jc w:val="left"/>
        <w:rPr>
          <w:rFonts w:ascii="宋体" w:hAnsi="宋体" w:eastAsia="宋体" w:cs="宋体"/>
          <w:b/>
          <w:spacing w:val="-6"/>
          <w:szCs w:val="21"/>
        </w:rPr>
      </w:pPr>
    </w:p>
    <w:p w14:paraId="1B0E984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F0FCCF6">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609E78B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EC2B2A2">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12880F4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浙江省公安厅</w:t>
      </w:r>
    </w:p>
    <w:p w14:paraId="0AECBE5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cs="Times New Roman"/>
          <w:bCs/>
          <w:spacing w:val="-6"/>
          <w:szCs w:val="21"/>
          <w:lang w:eastAsia="zh-CN"/>
        </w:rPr>
        <w:t>浙江省公安厅经侦数据化实战技术装备建设项目</w:t>
      </w:r>
    </w:p>
    <w:p w14:paraId="7B33A7A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cs="Times New Roman"/>
          <w:bCs/>
          <w:spacing w:val="-6"/>
          <w:szCs w:val="21"/>
          <w:lang w:eastAsia="zh-CN"/>
        </w:rPr>
        <w:t>QSZB-Z(H)-A24403(GK)</w:t>
      </w:r>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610C4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D545FE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14609A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EE1C7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CE1F6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规格型号</w:t>
            </w:r>
          </w:p>
          <w:p w14:paraId="0806ED3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A38A55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A14603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17503E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1EEBFF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金额（元）</w:t>
            </w:r>
          </w:p>
        </w:tc>
      </w:tr>
      <w:tr w14:paraId="3F91A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DD66C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B1050A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89BAD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C86AF5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88B943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33E16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CF01B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17296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1489C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C46E4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912BBC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20245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0D500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4739C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943956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7BD97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D35386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4F47E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6D5B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25F0B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72126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6B2F4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74EE95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6438A4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0F607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2EB571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5595F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28591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37414A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1BECA2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DB51CA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9079AF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481A78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C08A0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5EDEE5B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03DBB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5B3A6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F5FAC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7E20F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FE76A2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6977D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4C9E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638A69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71E42A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1F973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110A418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Times New Roman"/>
                <w:b/>
                <w:spacing w:val="-6"/>
                <w:szCs w:val="21"/>
              </w:rPr>
              <w:t>说明：▲</w:t>
            </w:r>
            <w:r>
              <w:rPr>
                <w:rFonts w:hint="default" w:ascii="宋体" w:hAnsi="宋体" w:eastAsia="宋体" w:cs="Times New Roman"/>
                <w:bCs/>
                <w:spacing w:val="-6"/>
                <w:szCs w:val="21"/>
              </w:rPr>
              <w:t>采购人将以合同形式有偿取得货物或服务，不接受投标人给予的赠品、回扣或者与采购无关的其他商品、服务。</w:t>
            </w:r>
          </w:p>
          <w:p w14:paraId="4A8E82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投标总价（人民币元）</w:t>
            </w:r>
          </w:p>
          <w:p w14:paraId="78FAAE2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p w14:paraId="516F4A4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r>
              <w:rPr>
                <w:rFonts w:hint="eastAsia" w:ascii="宋体" w:hAnsi="宋体" w:eastAsia="宋体" w:cs="宋体"/>
                <w:b/>
                <w:bCs/>
                <w:szCs w:val="21"/>
              </w:rPr>
              <w:t>小写：_________________________</w:t>
            </w:r>
          </w:p>
          <w:p w14:paraId="26BDC5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p w14:paraId="130FF4A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r>
              <w:rPr>
                <w:rFonts w:hint="eastAsia" w:ascii="宋体" w:hAnsi="宋体" w:eastAsia="宋体" w:cs="宋体"/>
                <w:b/>
                <w:bCs/>
                <w:szCs w:val="21"/>
              </w:rPr>
              <w:t>大写：_________________________</w:t>
            </w:r>
          </w:p>
          <w:p w14:paraId="202CB18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bl>
    <w:p w14:paraId="697D9A21">
      <w:pPr>
        <w:adjustRightInd w:val="0"/>
        <w:snapToGrid w:val="0"/>
        <w:spacing w:line="288" w:lineRule="auto"/>
        <w:rPr>
          <w:rFonts w:ascii="宋体" w:hAnsi="宋体" w:eastAsia="宋体" w:cs="Times New Roman"/>
          <w:spacing w:val="-6"/>
          <w:szCs w:val="21"/>
        </w:rPr>
      </w:pPr>
    </w:p>
    <w:p w14:paraId="7C64C2B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42544201">
      <w:pPr>
        <w:adjustRightInd w:val="0"/>
        <w:snapToGrid w:val="0"/>
        <w:spacing w:line="288" w:lineRule="auto"/>
        <w:rPr>
          <w:rFonts w:hint="eastAsia" w:ascii="宋体" w:hAnsi="宋体" w:eastAsia="宋体" w:cs="Times New Roman"/>
          <w:bCs/>
          <w:spacing w:val="-6"/>
          <w:szCs w:val="21"/>
          <w:lang w:val="en-US" w:eastAsia="zh-CN"/>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0BBAAB43">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610AB7E3">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14:paraId="6C45AED8">
      <w:pPr>
        <w:adjustRightInd w:val="0"/>
        <w:snapToGrid w:val="0"/>
        <w:spacing w:line="288" w:lineRule="auto"/>
        <w:rPr>
          <w:rFonts w:ascii="宋体" w:hAnsi="宋体" w:eastAsia="宋体" w:cs="Times New Roman"/>
          <w:szCs w:val="21"/>
        </w:rPr>
      </w:pPr>
    </w:p>
    <w:p w14:paraId="21671AA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E48182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4F3B8F0">
      <w:pPr>
        <w:adjustRightInd w:val="0"/>
        <w:snapToGrid w:val="0"/>
        <w:spacing w:line="288" w:lineRule="auto"/>
        <w:jc w:val="both"/>
        <w:outlineLvl w:val="9"/>
        <w:rPr>
          <w:rFonts w:ascii="宋体" w:hAnsi="宋体" w:eastAsia="宋体" w:cs="Times New Roman"/>
          <w:b/>
          <w:spacing w:val="-6"/>
          <w:szCs w:val="21"/>
        </w:rPr>
      </w:pPr>
      <w:r>
        <w:rPr>
          <w:rFonts w:ascii="宋体" w:hAnsi="宋体" w:eastAsia="宋体" w:cs="Times New Roman"/>
          <w:b/>
          <w:spacing w:val="-6"/>
          <w:szCs w:val="21"/>
        </w:rPr>
        <w:br w:type="page"/>
      </w:r>
    </w:p>
    <w:p w14:paraId="65BBAC8B">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07B9139B">
      <w:pPr>
        <w:snapToGrid w:val="0"/>
        <w:spacing w:line="288" w:lineRule="auto"/>
        <w:rPr>
          <w:rFonts w:ascii="宋体" w:hAnsi="宋体" w:eastAsia="宋体" w:cs="仿宋_GB2312"/>
          <w:szCs w:val="21"/>
          <w:u w:val="single"/>
        </w:rPr>
      </w:pPr>
    </w:p>
    <w:p w14:paraId="1A5A55E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57450022">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1E3122F8">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F309200">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6A87E940">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5315ED0B">
      <w:pPr>
        <w:snapToGrid w:val="0"/>
        <w:spacing w:line="288" w:lineRule="auto"/>
        <w:rPr>
          <w:rFonts w:ascii="宋体" w:hAnsi="宋体" w:eastAsia="宋体" w:cs="宋体"/>
          <w:b/>
          <w:bCs/>
          <w:szCs w:val="21"/>
        </w:rPr>
      </w:pPr>
    </w:p>
    <w:p w14:paraId="45CD5C8B">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393772E3">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60A2BA2">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2F6E545E">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3F8DFF52">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21B283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A741F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2870330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14:paraId="1C6B71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04B7F2A1">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59CB1D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619BD2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6349771D">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1565EF32">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3EBFDCE1">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64E7E5EC">
      <w:pPr>
        <w:snapToGrid w:val="0"/>
        <w:spacing w:line="288" w:lineRule="auto"/>
        <w:ind w:firstLine="422" w:firstLineChars="201"/>
        <w:rPr>
          <w:rFonts w:ascii="宋体" w:hAnsi="宋体" w:eastAsia="宋体" w:cs="仿宋_GB2312"/>
          <w:kern w:val="0"/>
          <w:szCs w:val="21"/>
          <w:lang w:val="zh-CN"/>
        </w:rPr>
      </w:pPr>
    </w:p>
    <w:p w14:paraId="0822877F">
      <w:pPr>
        <w:snapToGrid w:val="0"/>
        <w:spacing w:line="288" w:lineRule="auto"/>
        <w:ind w:firstLine="422" w:firstLineChars="201"/>
        <w:rPr>
          <w:rFonts w:ascii="宋体" w:hAnsi="宋体" w:eastAsia="宋体" w:cs="仿宋_GB2312"/>
          <w:kern w:val="0"/>
          <w:szCs w:val="21"/>
          <w:lang w:val="zh-CN"/>
        </w:rPr>
      </w:pPr>
    </w:p>
    <w:p w14:paraId="7E9D30E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0EFEC6FA">
      <w:pPr>
        <w:snapToGrid w:val="0"/>
        <w:spacing w:line="288" w:lineRule="auto"/>
        <w:ind w:firstLine="424" w:firstLineChars="201"/>
        <w:rPr>
          <w:rFonts w:ascii="宋体" w:hAnsi="宋体" w:eastAsia="宋体" w:cs="仿宋_GB2312"/>
          <w:b/>
          <w:bCs/>
          <w:kern w:val="0"/>
          <w:szCs w:val="21"/>
          <w:lang w:val="zh-CN"/>
        </w:rPr>
      </w:pPr>
    </w:p>
    <w:p w14:paraId="7D6B79BD">
      <w:pPr>
        <w:snapToGrid w:val="0"/>
        <w:spacing w:line="288" w:lineRule="auto"/>
        <w:ind w:firstLine="424" w:firstLineChars="201"/>
        <w:rPr>
          <w:rFonts w:ascii="宋体" w:hAnsi="宋体" w:eastAsia="宋体" w:cs="Times New Roman"/>
          <w:b/>
          <w:bCs/>
          <w:szCs w:val="21"/>
        </w:rPr>
      </w:pPr>
    </w:p>
    <w:p w14:paraId="65422731">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5CF6238D">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A0B861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77CAB3A3">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2ACE964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69875B1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7ED67B5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715633F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1ABD6ED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3C9F9D4E">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4344780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8DE8D69">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F17D03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2262B14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716CCF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3DB6F5D9">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3FE167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693919B3">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5297DF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096BBAE8">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13560746">
      <w:pPr>
        <w:snapToGrid w:val="0"/>
        <w:spacing w:line="288" w:lineRule="auto"/>
        <w:rPr>
          <w:rFonts w:ascii="宋体" w:hAnsi="宋体" w:eastAsia="宋体" w:cs="仿宋_GB2312"/>
          <w:kern w:val="0"/>
          <w:szCs w:val="21"/>
          <w:lang w:val="zh-CN"/>
        </w:rPr>
      </w:pPr>
    </w:p>
    <w:p w14:paraId="7837FB8B">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736CDBB1">
      <w:pPr>
        <w:snapToGrid w:val="0"/>
        <w:spacing w:line="288" w:lineRule="auto"/>
        <w:ind w:firstLine="424" w:firstLineChars="201"/>
        <w:rPr>
          <w:rFonts w:ascii="宋体" w:hAnsi="宋体" w:eastAsia="宋体" w:cs="仿宋_GB2312"/>
          <w:b/>
          <w:bCs/>
          <w:kern w:val="0"/>
          <w:szCs w:val="21"/>
          <w:lang w:val="zh-CN"/>
        </w:rPr>
      </w:pPr>
    </w:p>
    <w:p w14:paraId="24845090">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DB0DB4A">
      <w:pPr>
        <w:snapToGrid w:val="0"/>
        <w:spacing w:line="288" w:lineRule="auto"/>
        <w:rPr>
          <w:rFonts w:ascii="宋体" w:hAnsi="宋体" w:eastAsia="宋体" w:cs="仿宋_GB2312"/>
          <w:b/>
          <w:bCs/>
          <w:kern w:val="0"/>
          <w:szCs w:val="21"/>
          <w:lang w:val="zh-CN"/>
        </w:rPr>
      </w:pPr>
    </w:p>
    <w:p w14:paraId="0695807F">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9393202">
      <w:pPr>
        <w:rPr>
          <w:rFonts w:ascii="等线" w:hAnsi="等线" w:eastAsia="等线" w:cs="Times New Roman"/>
        </w:rPr>
      </w:pPr>
    </w:p>
    <w:p w14:paraId="02C16610">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ksdb"/>
    <w:panose1 w:val="02000503000000020004"/>
    <w:charset w:val="00"/>
    <w:family w:val="auto"/>
    <w:pitch w:val="default"/>
    <w:sig w:usb0="00000000" w:usb1="00000000" w:usb2="00000010" w:usb3="00000000" w:csb0="00000000" w:csb1="00000000"/>
  </w:font>
  <w:font w:name="ヒラギノ角ゴ Pro W3">
    <w:altName w:val="Yu Gothic UI Light"/>
    <w:panose1 w:val="020B03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76A2">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FA3F">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AF2B9">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34E4">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182B1E"/>
    <w:multiLevelType w:val="multilevel"/>
    <w:tmpl w:val="05182B1E"/>
    <w:lvl w:ilvl="0" w:tentative="0">
      <w:start w:val="1"/>
      <w:numFmt w:val="decimal"/>
      <w:lvlText w:val="%1."/>
      <w:lvlJc w:val="left"/>
      <w:pPr>
        <w:ind w:left="420" w:hanging="420"/>
      </w:pPr>
      <w:rPr>
        <w:rFonts w:hint="eastAsia"/>
        <w:sz w:val="32"/>
        <w:szCs w:val="44"/>
      </w:rPr>
    </w:lvl>
    <w:lvl w:ilvl="1" w:tentative="0">
      <w:start w:val="1"/>
      <w:numFmt w:val="decimal"/>
      <w:suff w:val="space"/>
      <w:lvlText w:val="%1.%2"/>
      <w:lvlJc w:val="left"/>
      <w:pPr>
        <w:ind w:left="567" w:hanging="56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vertAlign w:val="baseline"/>
      </w:rPr>
    </w:lvl>
    <w:lvl w:ilvl="2" w:tentative="0">
      <w:start w:val="1"/>
      <w:numFmt w:val="decimal"/>
      <w:suff w:val="space"/>
      <w:lvlText w:val="%1.%2.%3"/>
      <w:lvlJc w:val="left"/>
      <w:pPr>
        <w:ind w:left="425" w:hanging="42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6"/>
      <w:suff w:val="space"/>
      <w:lvlText w:val="%1.%2.%3.%4"/>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A9648AF"/>
    <w:multiLevelType w:val="singleLevel"/>
    <w:tmpl w:val="4A9648AF"/>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超飞">
    <w15:presenceInfo w15:providerId="None" w15:userId="林超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ZDRlYmFjZTQwMjhkYzQ3NzQ1NTRlMmZkNDZjMDYifQ=="/>
  </w:docVars>
  <w:rsids>
    <w:rsidRoot w:val="00172A27"/>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54BF"/>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2F19E9"/>
    <w:rsid w:val="01F81427"/>
    <w:rsid w:val="025340DF"/>
    <w:rsid w:val="03895822"/>
    <w:rsid w:val="03F93561"/>
    <w:rsid w:val="04055BED"/>
    <w:rsid w:val="041F5954"/>
    <w:rsid w:val="04D13630"/>
    <w:rsid w:val="05D34727"/>
    <w:rsid w:val="0635503F"/>
    <w:rsid w:val="06416BB8"/>
    <w:rsid w:val="064416AA"/>
    <w:rsid w:val="07046BC9"/>
    <w:rsid w:val="070477D6"/>
    <w:rsid w:val="07F01D6E"/>
    <w:rsid w:val="08931933"/>
    <w:rsid w:val="093A65B1"/>
    <w:rsid w:val="0A3900C5"/>
    <w:rsid w:val="0AF9007E"/>
    <w:rsid w:val="0B4A1776"/>
    <w:rsid w:val="0C3A6197"/>
    <w:rsid w:val="0C786503"/>
    <w:rsid w:val="0CA710DF"/>
    <w:rsid w:val="0D1A04C9"/>
    <w:rsid w:val="0D2D29F3"/>
    <w:rsid w:val="0D4F577A"/>
    <w:rsid w:val="0D8207FA"/>
    <w:rsid w:val="0E257F5A"/>
    <w:rsid w:val="0FD079FE"/>
    <w:rsid w:val="10757130"/>
    <w:rsid w:val="10CE1233"/>
    <w:rsid w:val="10DB11B5"/>
    <w:rsid w:val="112B34AD"/>
    <w:rsid w:val="11D3293B"/>
    <w:rsid w:val="11F363FF"/>
    <w:rsid w:val="11FF5827"/>
    <w:rsid w:val="12481006"/>
    <w:rsid w:val="13E935B3"/>
    <w:rsid w:val="14295FA1"/>
    <w:rsid w:val="15661082"/>
    <w:rsid w:val="160F750C"/>
    <w:rsid w:val="16E766E8"/>
    <w:rsid w:val="17977689"/>
    <w:rsid w:val="17ED57D0"/>
    <w:rsid w:val="18090C43"/>
    <w:rsid w:val="180F3786"/>
    <w:rsid w:val="180F63AC"/>
    <w:rsid w:val="18191C3D"/>
    <w:rsid w:val="18935CE4"/>
    <w:rsid w:val="18FB5F15"/>
    <w:rsid w:val="19D011E9"/>
    <w:rsid w:val="1A7D5F37"/>
    <w:rsid w:val="1AE4474F"/>
    <w:rsid w:val="1B321622"/>
    <w:rsid w:val="1B481CDF"/>
    <w:rsid w:val="1BCE542B"/>
    <w:rsid w:val="1CA239B1"/>
    <w:rsid w:val="1CF63F94"/>
    <w:rsid w:val="1D520E2A"/>
    <w:rsid w:val="1D6A64D1"/>
    <w:rsid w:val="1DA453B1"/>
    <w:rsid w:val="1DFF31BF"/>
    <w:rsid w:val="1E345B9A"/>
    <w:rsid w:val="1E5732D9"/>
    <w:rsid w:val="1E6105BA"/>
    <w:rsid w:val="1E95273B"/>
    <w:rsid w:val="1EA77B94"/>
    <w:rsid w:val="1EC14ECB"/>
    <w:rsid w:val="1EE26D91"/>
    <w:rsid w:val="1EF99DF8"/>
    <w:rsid w:val="1F1E3599"/>
    <w:rsid w:val="1F3F2BD4"/>
    <w:rsid w:val="1F5B6C81"/>
    <w:rsid w:val="1F9C38D3"/>
    <w:rsid w:val="1FA94802"/>
    <w:rsid w:val="1FBC5A21"/>
    <w:rsid w:val="206B48C0"/>
    <w:rsid w:val="20767551"/>
    <w:rsid w:val="2078409E"/>
    <w:rsid w:val="20BE4605"/>
    <w:rsid w:val="21DB64E2"/>
    <w:rsid w:val="221C4C30"/>
    <w:rsid w:val="22726CAC"/>
    <w:rsid w:val="22905B9B"/>
    <w:rsid w:val="22A70B6C"/>
    <w:rsid w:val="234B0564"/>
    <w:rsid w:val="23B3245D"/>
    <w:rsid w:val="23C14303"/>
    <w:rsid w:val="23DF63ED"/>
    <w:rsid w:val="23FF4622"/>
    <w:rsid w:val="2555021A"/>
    <w:rsid w:val="258B4FC9"/>
    <w:rsid w:val="258D50B6"/>
    <w:rsid w:val="25B11864"/>
    <w:rsid w:val="26F63698"/>
    <w:rsid w:val="27105790"/>
    <w:rsid w:val="2717462E"/>
    <w:rsid w:val="27282DBA"/>
    <w:rsid w:val="27432BC1"/>
    <w:rsid w:val="274F5E0D"/>
    <w:rsid w:val="27F0275A"/>
    <w:rsid w:val="28580092"/>
    <w:rsid w:val="28680AD8"/>
    <w:rsid w:val="28923477"/>
    <w:rsid w:val="28B81B5C"/>
    <w:rsid w:val="28BC23D4"/>
    <w:rsid w:val="28C3596E"/>
    <w:rsid w:val="293470A9"/>
    <w:rsid w:val="2A110E94"/>
    <w:rsid w:val="2A6158CA"/>
    <w:rsid w:val="2AA10ED5"/>
    <w:rsid w:val="2ADA0518"/>
    <w:rsid w:val="2AE00267"/>
    <w:rsid w:val="2B5D63F3"/>
    <w:rsid w:val="2B7816DF"/>
    <w:rsid w:val="2B7E40BC"/>
    <w:rsid w:val="2C2262F5"/>
    <w:rsid w:val="2C921974"/>
    <w:rsid w:val="2CFD14DB"/>
    <w:rsid w:val="2D125BFD"/>
    <w:rsid w:val="2D914B0D"/>
    <w:rsid w:val="2DA35CF6"/>
    <w:rsid w:val="2DB04802"/>
    <w:rsid w:val="2DBE14C9"/>
    <w:rsid w:val="2E051D0E"/>
    <w:rsid w:val="2E3B3448"/>
    <w:rsid w:val="2E682EC5"/>
    <w:rsid w:val="2F6A64D8"/>
    <w:rsid w:val="2FFC7C4A"/>
    <w:rsid w:val="2FFF5185"/>
    <w:rsid w:val="30616EA9"/>
    <w:rsid w:val="309B51CA"/>
    <w:rsid w:val="30FC0726"/>
    <w:rsid w:val="312E383F"/>
    <w:rsid w:val="3169239F"/>
    <w:rsid w:val="31A44D82"/>
    <w:rsid w:val="32BE120D"/>
    <w:rsid w:val="33062E13"/>
    <w:rsid w:val="330C0EF9"/>
    <w:rsid w:val="33292DD9"/>
    <w:rsid w:val="33506DE6"/>
    <w:rsid w:val="34A12E66"/>
    <w:rsid w:val="35955F0E"/>
    <w:rsid w:val="35A36549"/>
    <w:rsid w:val="35A54CED"/>
    <w:rsid w:val="35A9785E"/>
    <w:rsid w:val="36987B67"/>
    <w:rsid w:val="37534CA7"/>
    <w:rsid w:val="37B833F9"/>
    <w:rsid w:val="37BC78F3"/>
    <w:rsid w:val="37D824F1"/>
    <w:rsid w:val="385552B8"/>
    <w:rsid w:val="38571C7D"/>
    <w:rsid w:val="38710629"/>
    <w:rsid w:val="38EA11EC"/>
    <w:rsid w:val="39041D96"/>
    <w:rsid w:val="3969753C"/>
    <w:rsid w:val="398648EE"/>
    <w:rsid w:val="39D001E5"/>
    <w:rsid w:val="3A182874"/>
    <w:rsid w:val="3B0C4DFA"/>
    <w:rsid w:val="3B3D2A8B"/>
    <w:rsid w:val="3C003E02"/>
    <w:rsid w:val="3C0B5911"/>
    <w:rsid w:val="3C4D26C6"/>
    <w:rsid w:val="3C615E62"/>
    <w:rsid w:val="3C7A4E64"/>
    <w:rsid w:val="3CAB1C17"/>
    <w:rsid w:val="3D044EFC"/>
    <w:rsid w:val="3D1A2F01"/>
    <w:rsid w:val="3D49081C"/>
    <w:rsid w:val="3DB30FF7"/>
    <w:rsid w:val="3DDA2DB7"/>
    <w:rsid w:val="3DF58ADA"/>
    <w:rsid w:val="3E6946AD"/>
    <w:rsid w:val="3E863931"/>
    <w:rsid w:val="3EB60CB3"/>
    <w:rsid w:val="3EC436F9"/>
    <w:rsid w:val="3EFB16A3"/>
    <w:rsid w:val="3F740895"/>
    <w:rsid w:val="3F7F5AF3"/>
    <w:rsid w:val="3FB93DC6"/>
    <w:rsid w:val="3FFE0CB8"/>
    <w:rsid w:val="40124D32"/>
    <w:rsid w:val="402A691C"/>
    <w:rsid w:val="406C4BC1"/>
    <w:rsid w:val="40A06315"/>
    <w:rsid w:val="40EC510F"/>
    <w:rsid w:val="41006694"/>
    <w:rsid w:val="41205969"/>
    <w:rsid w:val="422E66F3"/>
    <w:rsid w:val="42330CA9"/>
    <w:rsid w:val="426C02DF"/>
    <w:rsid w:val="4275164D"/>
    <w:rsid w:val="430A3262"/>
    <w:rsid w:val="44DD719A"/>
    <w:rsid w:val="4510235C"/>
    <w:rsid w:val="4587174F"/>
    <w:rsid w:val="45AF69E2"/>
    <w:rsid w:val="46015167"/>
    <w:rsid w:val="46A824B9"/>
    <w:rsid w:val="46BB170B"/>
    <w:rsid w:val="46D65B6F"/>
    <w:rsid w:val="46DE35DF"/>
    <w:rsid w:val="46F14A6F"/>
    <w:rsid w:val="46F26F06"/>
    <w:rsid w:val="46FE2352"/>
    <w:rsid w:val="47510906"/>
    <w:rsid w:val="47C81250"/>
    <w:rsid w:val="48154BD2"/>
    <w:rsid w:val="49420D9E"/>
    <w:rsid w:val="49451A76"/>
    <w:rsid w:val="495D70F7"/>
    <w:rsid w:val="4A030045"/>
    <w:rsid w:val="4A3D5C4A"/>
    <w:rsid w:val="4B7D5F80"/>
    <w:rsid w:val="4BF103A5"/>
    <w:rsid w:val="4BF40741"/>
    <w:rsid w:val="4C5E019B"/>
    <w:rsid w:val="4C7D1352"/>
    <w:rsid w:val="4DA37D6C"/>
    <w:rsid w:val="4DA76772"/>
    <w:rsid w:val="4E8A47E6"/>
    <w:rsid w:val="4EFE5F76"/>
    <w:rsid w:val="4F64249F"/>
    <w:rsid w:val="4F6E1200"/>
    <w:rsid w:val="4F9659B4"/>
    <w:rsid w:val="4FB2334F"/>
    <w:rsid w:val="4FEE189E"/>
    <w:rsid w:val="505605DA"/>
    <w:rsid w:val="507D077F"/>
    <w:rsid w:val="5088682A"/>
    <w:rsid w:val="51A85752"/>
    <w:rsid w:val="51AF17BE"/>
    <w:rsid w:val="522C79CF"/>
    <w:rsid w:val="52566E26"/>
    <w:rsid w:val="528154FB"/>
    <w:rsid w:val="52990A97"/>
    <w:rsid w:val="53885163"/>
    <w:rsid w:val="53F038EA"/>
    <w:rsid w:val="5415239F"/>
    <w:rsid w:val="5421DAF2"/>
    <w:rsid w:val="54606E7B"/>
    <w:rsid w:val="546C2C8D"/>
    <w:rsid w:val="5472094E"/>
    <w:rsid w:val="549B37DD"/>
    <w:rsid w:val="54BA4091"/>
    <w:rsid w:val="54F05465"/>
    <w:rsid w:val="55735A3E"/>
    <w:rsid w:val="559262F3"/>
    <w:rsid w:val="55B6522E"/>
    <w:rsid w:val="56502107"/>
    <w:rsid w:val="56D57AC4"/>
    <w:rsid w:val="56FF922F"/>
    <w:rsid w:val="577D775B"/>
    <w:rsid w:val="57A43D49"/>
    <w:rsid w:val="57C96761"/>
    <w:rsid w:val="57DFBE8C"/>
    <w:rsid w:val="57E809C6"/>
    <w:rsid w:val="587305AA"/>
    <w:rsid w:val="59BA69E3"/>
    <w:rsid w:val="5A5453FD"/>
    <w:rsid w:val="5A661DF4"/>
    <w:rsid w:val="5ACF0178"/>
    <w:rsid w:val="5ADB421C"/>
    <w:rsid w:val="5B1F3A0B"/>
    <w:rsid w:val="5B3E64BE"/>
    <w:rsid w:val="5B3EC4CF"/>
    <w:rsid w:val="5B63712E"/>
    <w:rsid w:val="5BEF40E4"/>
    <w:rsid w:val="5C0C0836"/>
    <w:rsid w:val="5C3E17F9"/>
    <w:rsid w:val="5CB0091F"/>
    <w:rsid w:val="5D3A4C25"/>
    <w:rsid w:val="5D3A6920"/>
    <w:rsid w:val="5D6972B8"/>
    <w:rsid w:val="5D8135CC"/>
    <w:rsid w:val="5EF12152"/>
    <w:rsid w:val="5F5D6AF9"/>
    <w:rsid w:val="5FCD2DBA"/>
    <w:rsid w:val="600446EC"/>
    <w:rsid w:val="600D2EE6"/>
    <w:rsid w:val="605D4C28"/>
    <w:rsid w:val="61990B7E"/>
    <w:rsid w:val="621760F6"/>
    <w:rsid w:val="62246B60"/>
    <w:rsid w:val="63061303"/>
    <w:rsid w:val="63160B7F"/>
    <w:rsid w:val="63180324"/>
    <w:rsid w:val="6321792E"/>
    <w:rsid w:val="63714235"/>
    <w:rsid w:val="639C7278"/>
    <w:rsid w:val="64016D84"/>
    <w:rsid w:val="644F1ACD"/>
    <w:rsid w:val="649C5F21"/>
    <w:rsid w:val="64A935C2"/>
    <w:rsid w:val="64C43464"/>
    <w:rsid w:val="65A97358"/>
    <w:rsid w:val="65C5094D"/>
    <w:rsid w:val="65EE3762"/>
    <w:rsid w:val="67AE67A9"/>
    <w:rsid w:val="67C9F963"/>
    <w:rsid w:val="67CF6CDD"/>
    <w:rsid w:val="67CF717F"/>
    <w:rsid w:val="67E97887"/>
    <w:rsid w:val="67FF1998"/>
    <w:rsid w:val="680D1D99"/>
    <w:rsid w:val="68347D07"/>
    <w:rsid w:val="69431270"/>
    <w:rsid w:val="69701C94"/>
    <w:rsid w:val="6993387B"/>
    <w:rsid w:val="69B82081"/>
    <w:rsid w:val="69CA2A4B"/>
    <w:rsid w:val="69DA0037"/>
    <w:rsid w:val="6A2D50CA"/>
    <w:rsid w:val="6A652199"/>
    <w:rsid w:val="6A7F4F75"/>
    <w:rsid w:val="6AB71FA4"/>
    <w:rsid w:val="6ACA16F9"/>
    <w:rsid w:val="6B027573"/>
    <w:rsid w:val="6B16774A"/>
    <w:rsid w:val="6B34156D"/>
    <w:rsid w:val="6B46377A"/>
    <w:rsid w:val="6BFDBE44"/>
    <w:rsid w:val="6C6D4DFD"/>
    <w:rsid w:val="6C755FB0"/>
    <w:rsid w:val="6CD81C1E"/>
    <w:rsid w:val="6CDF6CD1"/>
    <w:rsid w:val="6CE77AD2"/>
    <w:rsid w:val="6DD97593"/>
    <w:rsid w:val="6DF92D7C"/>
    <w:rsid w:val="6E641B01"/>
    <w:rsid w:val="6E7603C5"/>
    <w:rsid w:val="6E780521"/>
    <w:rsid w:val="6E7B43CF"/>
    <w:rsid w:val="6ECB58D1"/>
    <w:rsid w:val="6ECE2681"/>
    <w:rsid w:val="6FCD7A7D"/>
    <w:rsid w:val="6FCE5998"/>
    <w:rsid w:val="70F2655B"/>
    <w:rsid w:val="715A38AF"/>
    <w:rsid w:val="715C4459"/>
    <w:rsid w:val="71CB3878"/>
    <w:rsid w:val="71DE2CE0"/>
    <w:rsid w:val="71E554E9"/>
    <w:rsid w:val="72340F9C"/>
    <w:rsid w:val="724524A3"/>
    <w:rsid w:val="72B41815"/>
    <w:rsid w:val="72F21524"/>
    <w:rsid w:val="73553660"/>
    <w:rsid w:val="736B7EE9"/>
    <w:rsid w:val="737F5EC7"/>
    <w:rsid w:val="73A96001"/>
    <w:rsid w:val="744359CE"/>
    <w:rsid w:val="74DA2B08"/>
    <w:rsid w:val="74DF3C70"/>
    <w:rsid w:val="7510189E"/>
    <w:rsid w:val="75A20E0D"/>
    <w:rsid w:val="75FF7C3B"/>
    <w:rsid w:val="766B087B"/>
    <w:rsid w:val="76D33EDE"/>
    <w:rsid w:val="76D736DE"/>
    <w:rsid w:val="77116A65"/>
    <w:rsid w:val="774152C9"/>
    <w:rsid w:val="77630DEE"/>
    <w:rsid w:val="77E715FA"/>
    <w:rsid w:val="77F71C4A"/>
    <w:rsid w:val="77FF5570"/>
    <w:rsid w:val="77FF9629"/>
    <w:rsid w:val="786D6D22"/>
    <w:rsid w:val="78B41694"/>
    <w:rsid w:val="793070F8"/>
    <w:rsid w:val="7996593B"/>
    <w:rsid w:val="79D825C1"/>
    <w:rsid w:val="79EC15AA"/>
    <w:rsid w:val="7A3F6C1D"/>
    <w:rsid w:val="7A550DC0"/>
    <w:rsid w:val="7AA159BD"/>
    <w:rsid w:val="7ACC8EDC"/>
    <w:rsid w:val="7AD319ED"/>
    <w:rsid w:val="7AE07743"/>
    <w:rsid w:val="7B559E71"/>
    <w:rsid w:val="7B5D131E"/>
    <w:rsid w:val="7BB6530D"/>
    <w:rsid w:val="7BF46FD2"/>
    <w:rsid w:val="7C1742A4"/>
    <w:rsid w:val="7CF77196"/>
    <w:rsid w:val="7CFFCB3E"/>
    <w:rsid w:val="7DB41B16"/>
    <w:rsid w:val="7DEA2EED"/>
    <w:rsid w:val="7DEB79E2"/>
    <w:rsid w:val="7DEDA090"/>
    <w:rsid w:val="7DFBE500"/>
    <w:rsid w:val="7DFC5027"/>
    <w:rsid w:val="7E002D54"/>
    <w:rsid w:val="7E1376C3"/>
    <w:rsid w:val="7E18726D"/>
    <w:rsid w:val="7ED600FC"/>
    <w:rsid w:val="7F3EAD83"/>
    <w:rsid w:val="7F5E7584"/>
    <w:rsid w:val="7F6B9F54"/>
    <w:rsid w:val="7FD23ACF"/>
    <w:rsid w:val="7FD96F5D"/>
    <w:rsid w:val="7FDE207E"/>
    <w:rsid w:val="7FFB29C9"/>
    <w:rsid w:val="7FFE99D4"/>
    <w:rsid w:val="7FFEF271"/>
    <w:rsid w:val="9DF647EB"/>
    <w:rsid w:val="A15F8B46"/>
    <w:rsid w:val="ABED1318"/>
    <w:rsid w:val="AEF7F1A9"/>
    <w:rsid w:val="AFFF29F5"/>
    <w:rsid w:val="B5BFD43C"/>
    <w:rsid w:val="BC7DBBDD"/>
    <w:rsid w:val="BECF991E"/>
    <w:rsid w:val="BFFDEE30"/>
    <w:rsid w:val="CFDD0244"/>
    <w:rsid w:val="CFDFC36A"/>
    <w:rsid w:val="DDFC6EA8"/>
    <w:rsid w:val="DF51D65D"/>
    <w:rsid w:val="E22F5974"/>
    <w:rsid w:val="E63E86EF"/>
    <w:rsid w:val="E8F3F8CB"/>
    <w:rsid w:val="EAD68458"/>
    <w:rsid w:val="EBFDDEAE"/>
    <w:rsid w:val="EFD55751"/>
    <w:rsid w:val="EFFF27C7"/>
    <w:rsid w:val="F3F74380"/>
    <w:rsid w:val="F7EF4DC0"/>
    <w:rsid w:val="FB7FC21C"/>
    <w:rsid w:val="FBFD349C"/>
    <w:rsid w:val="FF3B8359"/>
    <w:rsid w:val="FFCCAA94"/>
    <w:rsid w:val="FFDF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4"/>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0"/>
    <w:pPr>
      <w:keepNext/>
      <w:keepLines/>
      <w:widowControl/>
      <w:numPr>
        <w:ilvl w:val="3"/>
        <w:numId w:val="1"/>
      </w:numPr>
      <w:spacing w:before="240" w:after="120"/>
      <w:jc w:val="left"/>
      <w:outlineLvl w:val="3"/>
    </w:pPr>
    <w:rPr>
      <w:rFonts w:eastAsia="黑体"/>
      <w:bCs/>
      <w:kern w:val="0"/>
      <w:sz w:val="24"/>
      <w:szCs w:val="28"/>
      <w:lang w:val="en-GB"/>
    </w:rPr>
  </w:style>
  <w:style w:type="paragraph" w:styleId="7">
    <w:name w:val="heading 5"/>
    <w:basedOn w:val="1"/>
    <w:next w:val="8"/>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List Paragraph"/>
    <w:basedOn w:val="1"/>
    <w:qFormat/>
    <w:uiPriority w:val="34"/>
    <w:pPr>
      <w:ind w:left="720"/>
      <w:contextualSpacing/>
    </w:pPr>
    <w:rPr>
      <w:rFonts w:ascii="Times New Roman" w:hAnsi="Times New Roman" w:eastAsia="宋体" w:cs="Times New Roman"/>
      <w:sz w:val="28"/>
      <w:szCs w:val="20"/>
    </w:rPr>
  </w:style>
  <w:style w:type="paragraph" w:styleId="8">
    <w:name w:val="Normal Indent"/>
    <w:basedOn w:val="1"/>
    <w:link w:val="50"/>
    <w:qFormat/>
    <w:uiPriority w:val="0"/>
    <w:pPr>
      <w:ind w:firstLine="420"/>
    </w:pPr>
    <w:rPr>
      <w:rFonts w:eastAsia="宋体"/>
    </w:rPr>
  </w:style>
  <w:style w:type="paragraph" w:styleId="9">
    <w:name w:val="List Number"/>
    <w:basedOn w:val="1"/>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7"/>
    <w:unhideWhenUsed/>
    <w:qFormat/>
    <w:uiPriority w:val="99"/>
    <w:rPr>
      <w:rFonts w:ascii="宋体"/>
      <w:sz w:val="18"/>
      <w:szCs w:val="18"/>
    </w:rPr>
  </w:style>
  <w:style w:type="paragraph" w:styleId="12">
    <w:name w:val="annotation text"/>
    <w:basedOn w:val="1"/>
    <w:link w:val="84"/>
    <w:unhideWhenUsed/>
    <w:qFormat/>
    <w:uiPriority w:val="99"/>
    <w:pPr>
      <w:keepNext w:val="0"/>
      <w:keepLines w:val="0"/>
      <w:widowControl w:val="0"/>
      <w:suppressLineNumbers w:val="0"/>
      <w:spacing w:before="0" w:beforeAutospacing="0" w:after="0" w:afterAutospacing="0"/>
      <w:ind w:left="0" w:right="0"/>
      <w:jc w:val="left"/>
    </w:pPr>
    <w:rPr>
      <w:rFonts w:hint="default" w:ascii="等线" w:hAnsi="等线" w:eastAsia="等线" w:cs="Times New Roman"/>
      <w:kern w:val="2"/>
      <w:sz w:val="21"/>
      <w:szCs w:val="21"/>
      <w:lang w:val="en-US" w:eastAsia="zh-CN" w:bidi="ar"/>
    </w:rPr>
  </w:style>
  <w:style w:type="paragraph" w:styleId="13">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4">
    <w:name w:val="Body Text Indent"/>
    <w:basedOn w:val="1"/>
    <w:link w:val="74"/>
    <w:qFormat/>
    <w:uiPriority w:val="0"/>
    <w:pPr>
      <w:spacing w:line="200" w:lineRule="atLeast"/>
      <w:ind w:firstLine="301"/>
    </w:pPr>
    <w:rPr>
      <w:rFonts w:ascii="宋体" w:hAnsi="Courier New"/>
      <w:spacing w:val="-4"/>
      <w:sz w:val="18"/>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8"/>
    <w:qFormat/>
    <w:uiPriority w:val="0"/>
    <w:rPr>
      <w:rFonts w:ascii="Times New Roman" w:hAnsi="Times New Roman" w:eastAsia="宋体" w:cs="Times New Roman"/>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2"/>
    <w:next w:val="12"/>
    <w:link w:val="60"/>
    <w:unhideWhenUsed/>
    <w:qFormat/>
    <w:uiPriority w:val="99"/>
    <w:rPr>
      <w:b/>
      <w:bCs/>
      <w:sz w:val="28"/>
      <w:szCs w:val="24"/>
    </w:rPr>
  </w:style>
  <w:style w:type="paragraph" w:styleId="25">
    <w:name w:val="Body Text First Indent"/>
    <w:basedOn w:val="13"/>
    <w:semiHidden/>
    <w:unhideWhenUsed/>
    <w:qFormat/>
    <w:uiPriority w:val="99"/>
    <w:pPr>
      <w:ind w:firstLine="420" w:firstLineChars="100"/>
    </w:pPr>
  </w:style>
  <w:style w:type="paragraph" w:styleId="26">
    <w:name w:val="Body Text First Indent 2"/>
    <w:basedOn w:val="14"/>
    <w:link w:val="92"/>
    <w:unhideWhenUsed/>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character" w:customStyle="1" w:styleId="39">
    <w:name w:val="页眉 字符"/>
    <w:basedOn w:val="29"/>
    <w:link w:val="20"/>
    <w:qFormat/>
    <w:uiPriority w:val="99"/>
    <w:rPr>
      <w:sz w:val="18"/>
      <w:szCs w:val="18"/>
    </w:rPr>
  </w:style>
  <w:style w:type="character" w:customStyle="1" w:styleId="40">
    <w:name w:val="页脚 字符"/>
    <w:basedOn w:val="29"/>
    <w:link w:val="19"/>
    <w:qFormat/>
    <w:uiPriority w:val="99"/>
    <w:rPr>
      <w:sz w:val="18"/>
      <w:szCs w:val="18"/>
    </w:rPr>
  </w:style>
  <w:style w:type="character" w:customStyle="1" w:styleId="41">
    <w:name w:val="标题 1 字符"/>
    <w:basedOn w:val="29"/>
    <w:link w:val="2"/>
    <w:qFormat/>
    <w:uiPriority w:val="9"/>
    <w:rPr>
      <w:rFonts w:ascii="Times New Roman" w:hAnsi="Times New Roman" w:eastAsia="宋体" w:cs="Times New Roman"/>
      <w:b/>
      <w:bCs/>
      <w:kern w:val="44"/>
      <w:sz w:val="44"/>
      <w:szCs w:val="44"/>
    </w:rPr>
  </w:style>
  <w:style w:type="character" w:customStyle="1" w:styleId="42">
    <w:name w:val="标题 2 字符"/>
    <w:basedOn w:val="29"/>
    <w:link w:val="3"/>
    <w:qFormat/>
    <w:uiPriority w:val="9"/>
    <w:rPr>
      <w:rFonts w:ascii="Cambria" w:hAnsi="Cambria" w:eastAsia="宋体" w:cs="Times New Roman"/>
      <w:b/>
      <w:bCs/>
      <w:sz w:val="32"/>
      <w:szCs w:val="32"/>
    </w:rPr>
  </w:style>
  <w:style w:type="character" w:customStyle="1" w:styleId="43">
    <w:name w:val="标题 3 字符"/>
    <w:basedOn w:val="29"/>
    <w:link w:val="5"/>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11"/>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9"/>
    <w:qFormat/>
    <w:uiPriority w:val="0"/>
  </w:style>
  <w:style w:type="character" w:customStyle="1" w:styleId="50">
    <w:name w:val="正文缩进 字符"/>
    <w:link w:val="8"/>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9"/>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9"/>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6"/>
    <w:qFormat/>
    <w:uiPriority w:val="99"/>
    <w:rPr>
      <w:rFonts w:ascii="宋体" w:hAnsi="Courier New"/>
      <w:sz w:val="24"/>
      <w:szCs w:val="24"/>
    </w:rPr>
  </w:style>
  <w:style w:type="character" w:customStyle="1" w:styleId="60">
    <w:name w:val="批注主题 字符"/>
    <w:link w:val="24"/>
    <w:qFormat/>
    <w:uiPriority w:val="99"/>
    <w:rPr>
      <w:b/>
      <w:bCs/>
      <w:sz w:val="28"/>
      <w:szCs w:val="24"/>
    </w:rPr>
  </w:style>
  <w:style w:type="character" w:customStyle="1" w:styleId="61">
    <w:name w:val="jbox-icon-loading"/>
    <w:basedOn w:val="29"/>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9"/>
    <w:qFormat/>
    <w:uiPriority w:val="0"/>
  </w:style>
  <w:style w:type="character" w:customStyle="1" w:styleId="66">
    <w:name w:val="jbox-icon"/>
    <w:basedOn w:val="29"/>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9"/>
    <w:qFormat/>
    <w:uiPriority w:val="0"/>
  </w:style>
  <w:style w:type="character" w:customStyle="1" w:styleId="69">
    <w:name w:val="jbox-icon-success"/>
    <w:basedOn w:val="29"/>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9"/>
    <w:qFormat/>
    <w:uiPriority w:val="0"/>
  </w:style>
  <w:style w:type="character" w:customStyle="1" w:styleId="74">
    <w:name w:val="正文文本缩进 字符2"/>
    <w:link w:val="14"/>
    <w:qFormat/>
    <w:uiPriority w:val="0"/>
    <w:rPr>
      <w:rFonts w:ascii="宋体" w:hAnsi="Courier New"/>
      <w:spacing w:val="-4"/>
      <w:sz w:val="18"/>
    </w:rPr>
  </w:style>
  <w:style w:type="character" w:customStyle="1" w:styleId="75">
    <w:name w:val="jbox-icon-error"/>
    <w:basedOn w:val="29"/>
    <w:qFormat/>
    <w:uiPriority w:val="0"/>
  </w:style>
  <w:style w:type="character" w:customStyle="1" w:styleId="76">
    <w:name w:val="正文文本 2 字符"/>
    <w:basedOn w:val="29"/>
    <w:link w:val="22"/>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9"/>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3">
    <w:name w:val="Default"/>
    <w:next w:val="8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4">
    <w:name w:val="批注文字 字符1"/>
    <w:basedOn w:val="29"/>
    <w:link w:val="12"/>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9"/>
    <w:semiHidden/>
    <w:qFormat/>
    <w:uiPriority w:val="99"/>
    <w:rPr>
      <w:rFonts w:ascii="Microsoft YaHei UI" w:eastAsia="Microsoft YaHei UI"/>
      <w:sz w:val="18"/>
      <w:szCs w:val="18"/>
    </w:rPr>
  </w:style>
  <w:style w:type="character" w:customStyle="1" w:styleId="87">
    <w:name w:val="正文文本 字符"/>
    <w:basedOn w:val="29"/>
    <w:link w:val="13"/>
    <w:qFormat/>
    <w:uiPriority w:val="99"/>
    <w:rPr>
      <w:rFonts w:ascii="Times New Roman" w:hAnsi="Times New Roman" w:eastAsia="宋体" w:cs="Times New Roman"/>
      <w:sz w:val="28"/>
      <w:szCs w:val="24"/>
    </w:rPr>
  </w:style>
  <w:style w:type="character" w:customStyle="1" w:styleId="88">
    <w:name w:val="批注框文本 字符"/>
    <w:basedOn w:val="29"/>
    <w:link w:val="18"/>
    <w:qFormat/>
    <w:uiPriority w:val="0"/>
    <w:rPr>
      <w:rFonts w:ascii="Times New Roman" w:hAnsi="Times New Roman" w:eastAsia="宋体" w:cs="Times New Roman"/>
      <w:sz w:val="18"/>
      <w:szCs w:val="18"/>
    </w:rPr>
  </w:style>
  <w:style w:type="character" w:customStyle="1" w:styleId="89">
    <w:name w:val="正文文本缩进 字符3"/>
    <w:basedOn w:val="29"/>
    <w:semiHidden/>
    <w:qFormat/>
    <w:uiPriority w:val="99"/>
  </w:style>
  <w:style w:type="character" w:customStyle="1" w:styleId="90">
    <w:name w:val="日期 字符"/>
    <w:basedOn w:val="29"/>
    <w:link w:val="17"/>
    <w:qFormat/>
    <w:uiPriority w:val="0"/>
    <w:rPr>
      <w:rFonts w:ascii="Times New Roman" w:hAnsi="Times New Roman" w:eastAsia="楷体_GB2312" w:cs="Times New Roman"/>
      <w:sz w:val="32"/>
      <w:szCs w:val="20"/>
    </w:rPr>
  </w:style>
  <w:style w:type="character" w:customStyle="1" w:styleId="91">
    <w:name w:val="纯文本 字符3"/>
    <w:basedOn w:val="29"/>
    <w:semiHidden/>
    <w:qFormat/>
    <w:uiPriority w:val="99"/>
    <w:rPr>
      <w:rFonts w:hAnsi="Courier New" w:cs="Courier New" w:asciiTheme="minorEastAsia"/>
    </w:rPr>
  </w:style>
  <w:style w:type="character" w:customStyle="1" w:styleId="92">
    <w:name w:val="正文文本首行缩进 2 字符"/>
    <w:basedOn w:val="89"/>
    <w:link w:val="26"/>
    <w:qFormat/>
    <w:uiPriority w:val="99"/>
    <w:rPr>
      <w:rFonts w:ascii="宋体" w:hAnsi="Courier New"/>
      <w:spacing w:val="-4"/>
      <w:sz w:val="18"/>
    </w:rPr>
  </w:style>
  <w:style w:type="character" w:customStyle="1" w:styleId="93">
    <w:name w:val="z-窗体底端 字符1"/>
    <w:basedOn w:val="29"/>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9"/>
    <w:semiHidden/>
    <w:unhideWhenUsed/>
    <w:qFormat/>
    <w:uiPriority w:val="99"/>
    <w:rPr>
      <w:color w:val="605E5C"/>
      <w:shd w:val="clear" w:color="auto" w:fill="E1DFDD"/>
    </w:rPr>
  </w:style>
  <w:style w:type="character" w:customStyle="1" w:styleId="109">
    <w:name w:val="Unresolved Mention"/>
    <w:basedOn w:val="29"/>
    <w:semiHidden/>
    <w:unhideWhenUsed/>
    <w:qFormat/>
    <w:uiPriority w:val="99"/>
    <w:rPr>
      <w:color w:val="605E5C"/>
      <w:shd w:val="clear" w:color="auto" w:fill="E1DFDD"/>
    </w:rPr>
  </w:style>
  <w:style w:type="character" w:customStyle="1" w:styleId="110">
    <w:name w:val="正文2 Char Char"/>
    <w:link w:val="102"/>
    <w:qFormat/>
    <w:uiPriority w:val="0"/>
    <w:rPr>
      <w:kern w:val="2"/>
      <w:sz w:val="24"/>
    </w:rPr>
  </w:style>
  <w:style w:type="table" w:customStyle="1" w:styleId="111">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2">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51222</Words>
  <Characters>53975</Characters>
  <Lines>1</Lines>
  <Paragraphs>1</Paragraphs>
  <TotalTime>25</TotalTime>
  <ScaleCrop>false</ScaleCrop>
  <LinksUpToDate>false</LinksUpToDate>
  <CharactersWithSpaces>54957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2021-05-15T13:24:00Z</dcterms:created>
  <dc:creator>hj j</dc:creator>
  <cp:lastModifiedBy>Danielle</cp:lastModifiedBy>
  <cp:lastPrinted>2024-09-05T09:27:00Z</cp:lastPrinted>
  <dcterms:modified xsi:type="dcterms:W3CDTF">2024-09-06T11:56:08Z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E308C8D6581A41138CE09106B949965B_13</vt:lpwstr>
  </property>
</Properties>
</file>