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CCB19">
      <w:pPr>
        <w:adjustRightInd w:val="0"/>
        <w:snapToGrid w:val="0"/>
        <w:spacing w:line="288" w:lineRule="auto"/>
        <w:rPr>
          <w:rFonts w:ascii="楷体" w:hAnsi="楷体" w:eastAsia="楷体" w:cs="Times New Roman"/>
          <w:b/>
          <w:color w:val="auto"/>
          <w:spacing w:val="-6"/>
          <w:sz w:val="44"/>
          <w:szCs w:val="44"/>
          <w:highlight w:val="none"/>
        </w:rPr>
      </w:pPr>
    </w:p>
    <w:p w14:paraId="399C8537">
      <w:pPr>
        <w:adjustRightInd w:val="0"/>
        <w:snapToGrid w:val="0"/>
        <w:spacing w:line="288" w:lineRule="auto"/>
        <w:rPr>
          <w:rFonts w:ascii="楷体" w:hAnsi="楷体" w:eastAsia="楷体" w:cs="Times New Roman"/>
          <w:b/>
          <w:color w:val="auto"/>
          <w:spacing w:val="-6"/>
          <w:sz w:val="44"/>
          <w:szCs w:val="44"/>
          <w:highlight w:val="none"/>
        </w:rPr>
      </w:pPr>
    </w:p>
    <w:p w14:paraId="46035240">
      <w:pPr>
        <w:adjustRightInd w:val="0"/>
        <w:snapToGrid w:val="0"/>
        <w:spacing w:line="288" w:lineRule="auto"/>
        <w:rPr>
          <w:rFonts w:ascii="楷体" w:hAnsi="楷体" w:eastAsia="楷体" w:cs="Times New Roman"/>
          <w:b/>
          <w:color w:val="auto"/>
          <w:spacing w:val="-6"/>
          <w:sz w:val="44"/>
          <w:szCs w:val="44"/>
          <w:highlight w:val="none"/>
        </w:rPr>
      </w:pPr>
    </w:p>
    <w:p w14:paraId="007D8287">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6D484AD7">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数字公路应用技术浙江省工程研究中心</w:t>
      </w:r>
      <w:r>
        <w:rPr>
          <w:rFonts w:hint="eastAsia" w:ascii="楷体" w:hAnsi="楷体" w:eastAsia="楷体" w:cs="楷体"/>
          <w:b/>
          <w:bCs/>
          <w:color w:val="auto"/>
          <w:sz w:val="48"/>
          <w:szCs w:val="48"/>
          <w:highlight w:val="none"/>
          <w:lang w:val="en-US" w:eastAsia="zh-CN"/>
        </w:rPr>
        <w:t>展陈</w:t>
      </w:r>
      <w:r>
        <w:rPr>
          <w:rFonts w:hint="eastAsia" w:ascii="楷体" w:hAnsi="楷体" w:eastAsia="楷体" w:cs="楷体"/>
          <w:b/>
          <w:bCs/>
          <w:color w:val="auto"/>
          <w:sz w:val="48"/>
          <w:szCs w:val="48"/>
          <w:highlight w:val="none"/>
          <w:lang w:eastAsia="zh-CN"/>
        </w:rPr>
        <w:t>项目</w:t>
      </w:r>
    </w:p>
    <w:p w14:paraId="238642DA">
      <w:pPr>
        <w:adjustRightInd w:val="0"/>
        <w:snapToGrid w:val="0"/>
        <w:spacing w:line="288" w:lineRule="auto"/>
        <w:jc w:val="center"/>
        <w:rPr>
          <w:rFonts w:ascii="楷体" w:hAnsi="楷体" w:eastAsia="楷体" w:cs="楷体"/>
          <w:b/>
          <w:bCs/>
          <w:color w:val="auto"/>
          <w:sz w:val="48"/>
          <w:szCs w:val="48"/>
          <w:highlight w:val="none"/>
        </w:rPr>
      </w:pPr>
    </w:p>
    <w:p w14:paraId="788D6C02">
      <w:pPr>
        <w:adjustRightInd w:val="0"/>
        <w:snapToGrid w:val="0"/>
        <w:spacing w:line="288" w:lineRule="auto"/>
        <w:jc w:val="center"/>
        <w:rPr>
          <w:rFonts w:ascii="楷体" w:hAnsi="楷体" w:eastAsia="楷体" w:cs="楷体"/>
          <w:b/>
          <w:bCs/>
          <w:color w:val="auto"/>
          <w:sz w:val="48"/>
          <w:szCs w:val="48"/>
          <w:highlight w:val="none"/>
        </w:rPr>
      </w:pPr>
    </w:p>
    <w:p w14:paraId="29438DB7">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2385BE91">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28E85C58">
      <w:pPr>
        <w:adjustRightInd w:val="0"/>
        <w:snapToGrid w:val="0"/>
        <w:spacing w:line="288" w:lineRule="auto"/>
        <w:jc w:val="center"/>
        <w:rPr>
          <w:rFonts w:ascii="楷体" w:hAnsi="楷体" w:eastAsia="楷体" w:cs="楷体"/>
          <w:b/>
          <w:bCs/>
          <w:color w:val="auto"/>
          <w:sz w:val="36"/>
          <w:szCs w:val="36"/>
          <w:highlight w:val="none"/>
        </w:rPr>
      </w:pPr>
    </w:p>
    <w:p w14:paraId="1145B6D3">
      <w:pPr>
        <w:adjustRightInd w:val="0"/>
        <w:snapToGrid w:val="0"/>
        <w:spacing w:line="288" w:lineRule="auto"/>
        <w:jc w:val="center"/>
        <w:rPr>
          <w:rFonts w:ascii="楷体" w:hAnsi="楷体" w:eastAsia="楷体" w:cs="楷体"/>
          <w:b/>
          <w:bCs/>
          <w:color w:val="auto"/>
          <w:sz w:val="36"/>
          <w:szCs w:val="36"/>
          <w:highlight w:val="none"/>
        </w:rPr>
      </w:pPr>
    </w:p>
    <w:p w14:paraId="1F663FA8">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数字公路应用技术浙江省工程研究中心</w:t>
      </w:r>
      <w:r>
        <w:rPr>
          <w:rFonts w:hint="eastAsia" w:ascii="楷体" w:hAnsi="楷体" w:eastAsia="楷体" w:cs="楷体"/>
          <w:b/>
          <w:bCs/>
          <w:color w:val="auto"/>
          <w:sz w:val="30"/>
          <w:szCs w:val="30"/>
          <w:highlight w:val="none"/>
          <w:lang w:val="en-US" w:eastAsia="zh-CN"/>
        </w:rPr>
        <w:t>展陈</w:t>
      </w:r>
      <w:r>
        <w:rPr>
          <w:rFonts w:hint="eastAsia" w:ascii="楷体" w:hAnsi="楷体" w:eastAsia="楷体" w:cs="楷体"/>
          <w:b/>
          <w:bCs/>
          <w:color w:val="auto"/>
          <w:sz w:val="30"/>
          <w:szCs w:val="30"/>
          <w:highlight w:val="none"/>
          <w:lang w:eastAsia="zh-CN"/>
        </w:rPr>
        <w:t>项目</w:t>
      </w:r>
    </w:p>
    <w:p w14:paraId="2155B51D">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QSZB-Z(F)-C24347(CS)L</w:t>
      </w:r>
    </w:p>
    <w:p w14:paraId="5E600AA0">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48155B7E">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76463D78">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rPr>
        <w:fldChar w:fldCharType="begin"/>
      </w:r>
      <w:r>
        <w:rPr>
          <w:rFonts w:hint="eastAsia" w:ascii="楷体" w:hAnsi="楷体" w:eastAsia="楷体" w:cs="楷体"/>
          <w:b/>
          <w:bCs/>
          <w:color w:val="auto"/>
          <w:sz w:val="30"/>
          <w:szCs w:val="30"/>
          <w:highlight w:val="none"/>
        </w:rPr>
        <w:instrText xml:space="preserve"> HYPERLINK "https://pay.zcygov.cn/purchaseplan_front/" \l "/plan/list/view?id=1000000000014537364&amp;_app_=zcy.procurement" \t "https://www.zcygov.cn/delegation-order/_procurement_/order/_blank" </w:instrText>
      </w:r>
      <w:r>
        <w:rPr>
          <w:rFonts w:hint="eastAsia" w:ascii="楷体" w:hAnsi="楷体" w:eastAsia="楷体" w:cs="楷体"/>
          <w:b/>
          <w:bCs/>
          <w:color w:val="auto"/>
          <w:sz w:val="30"/>
          <w:szCs w:val="30"/>
          <w:highlight w:val="none"/>
        </w:rPr>
        <w:fldChar w:fldCharType="separate"/>
      </w:r>
      <w:r>
        <w:rPr>
          <w:rFonts w:hint="eastAsia" w:ascii="楷体" w:hAnsi="楷体" w:eastAsia="楷体" w:cs="楷体"/>
          <w:b/>
          <w:bCs/>
          <w:color w:val="auto"/>
          <w:sz w:val="30"/>
          <w:szCs w:val="30"/>
          <w:highlight w:val="none"/>
        </w:rPr>
        <w:t>[2024]63680号</w:t>
      </w:r>
      <w:r>
        <w:rPr>
          <w:rFonts w:hint="eastAsia" w:ascii="楷体" w:hAnsi="楷体" w:eastAsia="楷体" w:cs="楷体"/>
          <w:b/>
          <w:bCs/>
          <w:color w:val="auto"/>
          <w:sz w:val="30"/>
          <w:szCs w:val="30"/>
          <w:highlight w:val="none"/>
        </w:rPr>
        <w:fldChar w:fldCharType="end"/>
      </w:r>
      <w:r>
        <w:rPr>
          <w:rFonts w:hint="eastAsia" w:ascii="楷体" w:hAnsi="楷体" w:eastAsia="楷体" w:cs="楷体"/>
          <w:b/>
          <w:bCs/>
          <w:color w:val="auto"/>
          <w:sz w:val="30"/>
          <w:szCs w:val="30"/>
          <w:highlight w:val="none"/>
          <w:lang w:eastAsia="zh-CN"/>
        </w:rPr>
        <w:t>、</w:t>
      </w:r>
      <w:r>
        <w:rPr>
          <w:rFonts w:hint="eastAsia" w:ascii="楷体" w:hAnsi="楷体" w:eastAsia="楷体" w:cs="楷体"/>
          <w:b/>
          <w:bCs/>
          <w:color w:val="auto"/>
          <w:sz w:val="30"/>
          <w:szCs w:val="30"/>
          <w:highlight w:val="none"/>
          <w:lang w:eastAsia="zh-CN"/>
        </w:rPr>
        <w:fldChar w:fldCharType="begin"/>
      </w:r>
      <w:r>
        <w:rPr>
          <w:rFonts w:hint="eastAsia" w:ascii="楷体" w:hAnsi="楷体" w:eastAsia="楷体" w:cs="楷体"/>
          <w:b/>
          <w:bCs/>
          <w:color w:val="auto"/>
          <w:sz w:val="30"/>
          <w:szCs w:val="30"/>
          <w:highlight w:val="none"/>
          <w:lang w:eastAsia="zh-CN"/>
        </w:rPr>
        <w:instrText xml:space="preserve"> HYPERLINK "https://pay.zcygov.cn/purchaseplan_front/" \l "/plan/list/view?id=1000000000014537364&amp;_app_=zcy.procurement" \t "https://www.zcygov.cn/delegation-order/_procurement_/order/_blank" </w:instrText>
      </w:r>
      <w:r>
        <w:rPr>
          <w:rFonts w:hint="eastAsia" w:ascii="楷体" w:hAnsi="楷体" w:eastAsia="楷体" w:cs="楷体"/>
          <w:b/>
          <w:bCs/>
          <w:color w:val="auto"/>
          <w:sz w:val="30"/>
          <w:szCs w:val="30"/>
          <w:highlight w:val="none"/>
          <w:lang w:eastAsia="zh-CN"/>
        </w:rPr>
        <w:fldChar w:fldCharType="separate"/>
      </w:r>
      <w:r>
        <w:rPr>
          <w:rFonts w:hint="eastAsia" w:ascii="楷体" w:hAnsi="楷体" w:eastAsia="楷体" w:cs="楷体"/>
          <w:b/>
          <w:bCs/>
          <w:color w:val="auto"/>
          <w:sz w:val="30"/>
          <w:szCs w:val="30"/>
          <w:highlight w:val="none"/>
          <w:lang w:eastAsia="zh-CN"/>
        </w:rPr>
        <w:t>[2024]6368</w:t>
      </w:r>
      <w:r>
        <w:rPr>
          <w:rFonts w:hint="eastAsia" w:ascii="楷体" w:hAnsi="楷体" w:eastAsia="楷体" w:cs="楷体"/>
          <w:b/>
          <w:bCs/>
          <w:color w:val="auto"/>
          <w:sz w:val="30"/>
          <w:szCs w:val="30"/>
          <w:highlight w:val="none"/>
          <w:lang w:val="en-US" w:eastAsia="zh-CN"/>
        </w:rPr>
        <w:t>1</w:t>
      </w:r>
      <w:r>
        <w:rPr>
          <w:rFonts w:hint="eastAsia" w:ascii="楷体" w:hAnsi="楷体" w:eastAsia="楷体" w:cs="楷体"/>
          <w:b/>
          <w:bCs/>
          <w:color w:val="auto"/>
          <w:sz w:val="30"/>
          <w:szCs w:val="30"/>
          <w:highlight w:val="none"/>
          <w:lang w:eastAsia="zh-CN"/>
        </w:rPr>
        <w:t>号</w:t>
      </w:r>
      <w:r>
        <w:rPr>
          <w:rFonts w:hint="eastAsia" w:ascii="楷体" w:hAnsi="楷体" w:eastAsia="楷体" w:cs="楷体"/>
          <w:b/>
          <w:bCs/>
          <w:color w:val="auto"/>
          <w:sz w:val="30"/>
          <w:szCs w:val="30"/>
          <w:highlight w:val="none"/>
          <w:lang w:eastAsia="zh-CN"/>
        </w:rPr>
        <w:fldChar w:fldCharType="end"/>
      </w:r>
    </w:p>
    <w:p w14:paraId="40A72750">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26A34E69">
      <w:pPr>
        <w:adjustRightInd w:val="0"/>
        <w:snapToGrid w:val="0"/>
        <w:spacing w:line="288" w:lineRule="auto"/>
        <w:rPr>
          <w:rFonts w:ascii="楷体" w:hAnsi="楷体" w:eastAsia="楷体" w:cs="楷体"/>
          <w:b/>
          <w:bCs/>
          <w:color w:val="auto"/>
          <w:sz w:val="30"/>
          <w:szCs w:val="30"/>
          <w:highlight w:val="none"/>
        </w:rPr>
      </w:pPr>
    </w:p>
    <w:p w14:paraId="779094CF">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67386299">
      <w:pPr>
        <w:adjustRightInd w:val="0"/>
        <w:snapToGrid w:val="0"/>
        <w:spacing w:line="288" w:lineRule="auto"/>
        <w:rPr>
          <w:rFonts w:ascii="楷体" w:hAnsi="楷体" w:eastAsia="楷体" w:cs="楷体"/>
          <w:b/>
          <w:bCs/>
          <w:color w:val="auto"/>
          <w:sz w:val="30"/>
          <w:szCs w:val="30"/>
          <w:highlight w:val="none"/>
        </w:rPr>
      </w:pPr>
    </w:p>
    <w:p w14:paraId="7B33DE52">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003E99AB">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3BFAFEC4">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6DEE9B9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13877F0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7256BBD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060542DB">
      <w:pPr>
        <w:widowControl/>
        <w:jc w:val="left"/>
        <w:rPr>
          <w:color w:val="auto"/>
          <w:highlight w:val="none"/>
        </w:rPr>
      </w:pPr>
    </w:p>
    <w:p w14:paraId="72E5C5C7">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6EA1A2B6">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39BC4F9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456A368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数字公路应用技术浙江省工程研究中心</w:t>
      </w:r>
      <w:r>
        <w:rPr>
          <w:rFonts w:hint="eastAsia"/>
          <w:b/>
          <w:color w:val="auto"/>
          <w:sz w:val="21"/>
          <w:szCs w:val="21"/>
          <w:highlight w:val="none"/>
          <w:u w:val="single"/>
          <w:lang w:val="en-US" w:eastAsia="zh-CN"/>
        </w:rPr>
        <w:t>展陈</w:t>
      </w:r>
      <w:r>
        <w:rPr>
          <w:rFonts w:hint="eastAsia"/>
          <w:b/>
          <w:color w:val="auto"/>
          <w:sz w:val="21"/>
          <w:szCs w:val="21"/>
          <w:highlight w:val="none"/>
          <w:u w:val="single"/>
          <w:lang w:eastAsia="zh-CN"/>
        </w:rPr>
        <w:t>项目</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w:t>
      </w:r>
      <w:r>
        <w:rPr>
          <w:rFonts w:hint="eastAsia"/>
          <w:b/>
          <w:color w:val="auto"/>
          <w:sz w:val="21"/>
          <w:szCs w:val="21"/>
          <w:highlight w:val="none"/>
          <w:u w:val="single"/>
          <w:lang w:val="en-US" w:eastAsia="zh-CN"/>
        </w:rPr>
        <w:t>11</w:t>
      </w:r>
      <w:r>
        <w:rPr>
          <w:rFonts w:hint="eastAsia"/>
          <w:b/>
          <w:color w:val="auto"/>
          <w:sz w:val="21"/>
          <w:szCs w:val="21"/>
          <w:highlight w:val="none"/>
          <w:u w:val="single"/>
        </w:rPr>
        <w:t>月</w:t>
      </w:r>
      <w:r>
        <w:rPr>
          <w:rFonts w:hint="eastAsia"/>
          <w:b/>
          <w:color w:val="auto"/>
          <w:sz w:val="21"/>
          <w:szCs w:val="21"/>
          <w:highlight w:val="none"/>
          <w:u w:val="single"/>
          <w:lang w:val="en-US" w:eastAsia="zh-CN"/>
        </w:rPr>
        <w:t>4</w:t>
      </w:r>
      <w:r>
        <w:rPr>
          <w:rFonts w:hint="eastAsia"/>
          <w:b/>
          <w:color w:val="auto"/>
          <w:sz w:val="21"/>
          <w:szCs w:val="21"/>
          <w:highlight w:val="none"/>
          <w:u w:val="single"/>
        </w:rPr>
        <w:t>日</w:t>
      </w:r>
      <w:r>
        <w:rPr>
          <w:rFonts w:hint="eastAsia"/>
          <w:b/>
          <w:color w:val="auto"/>
          <w:sz w:val="21"/>
          <w:szCs w:val="21"/>
          <w:highlight w:val="none"/>
          <w:u w:val="single"/>
          <w:lang w:val="en-US" w:eastAsia="zh-CN"/>
        </w:rPr>
        <w:t>13</w:t>
      </w:r>
      <w:r>
        <w:rPr>
          <w:rFonts w:hint="eastAsia"/>
          <w:b/>
          <w:color w:val="auto"/>
          <w:sz w:val="21"/>
          <w:szCs w:val="21"/>
          <w:highlight w:val="none"/>
          <w:u w:val="single"/>
        </w:rPr>
        <w:t>:</w:t>
      </w:r>
      <w:r>
        <w:rPr>
          <w:rFonts w:hint="eastAsia"/>
          <w:b/>
          <w:color w:val="auto"/>
          <w:sz w:val="21"/>
          <w:szCs w:val="21"/>
          <w:highlight w:val="none"/>
          <w:u w:val="single"/>
          <w:lang w:val="en-US" w:eastAsia="zh-CN"/>
        </w:rPr>
        <w:t>3</w:t>
      </w:r>
      <w:r>
        <w:rPr>
          <w:rFonts w:hint="eastAsia"/>
          <w:b/>
          <w:color w:val="auto"/>
          <w:sz w:val="21"/>
          <w:szCs w:val="21"/>
          <w:highlight w:val="none"/>
          <w:u w:val="single"/>
        </w:rPr>
        <w:t xml:space="preserve">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1E9CD9EF">
      <w:pPr>
        <w:adjustRightInd w:val="0"/>
        <w:snapToGrid w:val="0"/>
        <w:spacing w:line="288" w:lineRule="auto"/>
        <w:rPr>
          <w:b/>
          <w:color w:val="auto"/>
          <w:sz w:val="21"/>
          <w:szCs w:val="21"/>
          <w:highlight w:val="none"/>
        </w:rPr>
      </w:pPr>
      <w:bookmarkStart w:id="0" w:name="_Toc35393790"/>
      <w:bookmarkStart w:id="1" w:name="_Toc28359079"/>
      <w:bookmarkStart w:id="2" w:name="_Toc28359002"/>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14:paraId="768ECB99">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QSZB-Z(F)-C24347(CS)L</w:t>
      </w:r>
    </w:p>
    <w:p w14:paraId="031828DF">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数字公路应用技术浙江省工程研究中心展陈项目</w:t>
      </w:r>
    </w:p>
    <w:p w14:paraId="0FEF9E71">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5D92A6A8">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490173</w:t>
      </w:r>
      <w:r>
        <w:rPr>
          <w:rFonts w:hint="eastAsia"/>
          <w:color w:val="auto"/>
          <w:sz w:val="21"/>
          <w:szCs w:val="21"/>
          <w:highlight w:val="none"/>
        </w:rPr>
        <w:t>元</w:t>
      </w:r>
    </w:p>
    <w:p w14:paraId="18E58430">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最高限价（如有）：</w:t>
      </w:r>
      <w:bookmarkStart w:id="5" w:name="OLE_LINK2"/>
      <w:r>
        <w:rPr>
          <w:rFonts w:hint="eastAsia"/>
          <w:color w:val="auto"/>
          <w:sz w:val="21"/>
          <w:szCs w:val="21"/>
          <w:highlight w:val="none"/>
          <w:u w:val="none"/>
          <w:lang w:val="en-US" w:eastAsia="zh-CN"/>
        </w:rPr>
        <w:t>490173</w:t>
      </w:r>
      <w:bookmarkEnd w:id="5"/>
      <w:r>
        <w:rPr>
          <w:rFonts w:hint="eastAsia"/>
          <w:color w:val="auto"/>
          <w:sz w:val="21"/>
          <w:szCs w:val="21"/>
          <w:highlight w:val="none"/>
        </w:rPr>
        <w:t>元</w:t>
      </w:r>
    </w:p>
    <w:p w14:paraId="45CA7F16">
      <w:pPr>
        <w:adjustRightInd w:val="0"/>
        <w:snapToGrid w:val="0"/>
        <w:spacing w:line="288" w:lineRule="auto"/>
        <w:ind w:firstLine="420" w:firstLineChars="200"/>
        <w:rPr>
          <w:rFonts w:hint="default"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CN"/>
        </w:rPr>
        <w:t>合同生效之日起30日内</w:t>
      </w:r>
    </w:p>
    <w:p w14:paraId="7F146914">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7.</w:t>
      </w:r>
      <w:r>
        <w:rPr>
          <w:rFonts w:hint="eastAsia"/>
          <w:color w:val="auto"/>
          <w:sz w:val="21"/>
          <w:szCs w:val="21"/>
          <w:highlight w:val="none"/>
        </w:rPr>
        <w:t>本项目（</w:t>
      </w:r>
      <w:r>
        <w:rPr>
          <w:rFonts w:hint="eastAsia"/>
          <w:color w:val="auto"/>
          <w:sz w:val="21"/>
          <w:szCs w:val="21"/>
          <w:highlight w:val="none"/>
          <w:lang w:val="en-US" w:eastAsia="zh-CN"/>
        </w:rPr>
        <w:t>否</w:t>
      </w:r>
      <w:r>
        <w:rPr>
          <w:rFonts w:hint="eastAsia"/>
          <w:color w:val="auto"/>
          <w:sz w:val="21"/>
          <w:szCs w:val="21"/>
          <w:highlight w:val="none"/>
        </w:rPr>
        <w:t>）接受联合体响应。</w:t>
      </w:r>
      <w:r>
        <w:rPr>
          <w:rFonts w:hint="eastAsia"/>
          <w:color w:val="auto"/>
          <w:sz w:val="21"/>
          <w:szCs w:val="21"/>
          <w:highlight w:val="none"/>
          <w:lang w:eastAsia="zh-CN"/>
        </w:rPr>
        <w:t>（</w:t>
      </w:r>
      <w:r>
        <w:rPr>
          <w:rFonts w:hint="eastAsia"/>
          <w:color w:val="auto"/>
          <w:sz w:val="21"/>
          <w:szCs w:val="21"/>
          <w:highlight w:val="none"/>
          <w:lang w:val="en-US" w:eastAsia="zh-CN"/>
        </w:rPr>
        <w:t>理由：为了保证项目的整体性和质量要求</w:t>
      </w:r>
      <w:r>
        <w:rPr>
          <w:rFonts w:hint="eastAsia"/>
          <w:color w:val="auto"/>
          <w:sz w:val="21"/>
          <w:szCs w:val="21"/>
          <w:highlight w:val="none"/>
          <w:lang w:eastAsia="zh-CN"/>
        </w:rPr>
        <w:t>）</w:t>
      </w:r>
    </w:p>
    <w:p w14:paraId="44F4BD9D">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7DBE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BCA268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47A97FC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76EE4662">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01C69E3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26958EC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26742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9B6DF53">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829" w:type="pct"/>
            <w:tcBorders>
              <w:right w:val="single" w:color="auto" w:sz="4" w:space="0"/>
              <w:tl2br w:val="nil"/>
              <w:tr2bl w:val="nil"/>
            </w:tcBorders>
            <w:vAlign w:val="center"/>
          </w:tcPr>
          <w:p w14:paraId="1F43CF76">
            <w:pPr>
              <w:adjustRightInd w:val="0"/>
              <w:snapToGrid w:val="0"/>
              <w:spacing w:line="288" w:lineRule="auto"/>
              <w:jc w:val="center"/>
              <w:rPr>
                <w:rFonts w:hint="eastAsia" w:eastAsia="宋体"/>
                <w:color w:val="auto"/>
                <w:sz w:val="21"/>
                <w:szCs w:val="21"/>
                <w:highlight w:val="none"/>
                <w:lang w:eastAsia="zh-CN"/>
              </w:rPr>
            </w:pPr>
            <w:r>
              <w:rPr>
                <w:rFonts w:hint="eastAsia"/>
                <w:color w:val="auto"/>
                <w:sz w:val="21"/>
                <w:szCs w:val="21"/>
                <w:highlight w:val="none"/>
                <w:lang w:eastAsia="zh-CN"/>
              </w:rPr>
              <w:t>数字公路应用技术浙江省工程研究中心</w:t>
            </w:r>
            <w:r>
              <w:rPr>
                <w:rFonts w:hint="eastAsia"/>
                <w:color w:val="auto"/>
                <w:sz w:val="21"/>
                <w:szCs w:val="21"/>
                <w:highlight w:val="none"/>
                <w:lang w:val="en-US" w:eastAsia="zh-CN"/>
              </w:rPr>
              <w:t>展陈</w:t>
            </w:r>
            <w:r>
              <w:rPr>
                <w:rFonts w:hint="eastAsia"/>
                <w:color w:val="auto"/>
                <w:sz w:val="21"/>
                <w:szCs w:val="21"/>
                <w:highlight w:val="none"/>
                <w:lang w:eastAsia="zh-CN"/>
              </w:rPr>
              <w:t>项目</w:t>
            </w:r>
          </w:p>
        </w:tc>
        <w:tc>
          <w:tcPr>
            <w:tcW w:w="430" w:type="pct"/>
            <w:tcBorders>
              <w:tl2br w:val="nil"/>
              <w:tr2bl w:val="nil"/>
            </w:tcBorders>
            <w:vAlign w:val="center"/>
          </w:tcPr>
          <w:p w14:paraId="46B5D966">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431" w:type="pct"/>
            <w:tcBorders>
              <w:tl2br w:val="nil"/>
              <w:tr2bl w:val="nil"/>
            </w:tcBorders>
            <w:vAlign w:val="center"/>
          </w:tcPr>
          <w:p w14:paraId="75C7FC06">
            <w:pPr>
              <w:adjustRightInd w:val="0"/>
              <w:snapToGrid w:val="0"/>
              <w:spacing w:line="288" w:lineRule="auto"/>
              <w:jc w:val="center"/>
              <w:rPr>
                <w:color w:val="auto"/>
                <w:sz w:val="21"/>
                <w:szCs w:val="21"/>
                <w:highlight w:val="none"/>
              </w:rPr>
            </w:pPr>
            <w:r>
              <w:rPr>
                <w:rFonts w:hint="eastAsia"/>
                <w:color w:val="auto"/>
                <w:sz w:val="21"/>
                <w:szCs w:val="21"/>
                <w:highlight w:val="none"/>
              </w:rPr>
              <w:t>项</w:t>
            </w:r>
          </w:p>
        </w:tc>
        <w:tc>
          <w:tcPr>
            <w:tcW w:w="1898" w:type="pct"/>
            <w:tcBorders>
              <w:right w:val="single" w:color="auto" w:sz="4" w:space="0"/>
              <w:tl2br w:val="nil"/>
              <w:tr2bl w:val="nil"/>
            </w:tcBorders>
            <w:vAlign w:val="center"/>
          </w:tcPr>
          <w:p w14:paraId="4EA68D72">
            <w:pPr>
              <w:adjustRightInd w:val="0"/>
              <w:snapToGrid w:val="0"/>
              <w:spacing w:line="288" w:lineRule="auto"/>
              <w:jc w:val="center"/>
              <w:rPr>
                <w:color w:val="auto"/>
                <w:sz w:val="21"/>
                <w:szCs w:val="21"/>
                <w:highlight w:val="none"/>
              </w:rPr>
            </w:pPr>
            <w:r>
              <w:rPr>
                <w:rFonts w:hint="eastAsia"/>
                <w:color w:val="auto"/>
                <w:sz w:val="21"/>
                <w:szCs w:val="21"/>
                <w:highlight w:val="none"/>
              </w:rPr>
              <w:t>详见招标文件第二章 采购需求</w:t>
            </w:r>
          </w:p>
        </w:tc>
      </w:tr>
    </w:tbl>
    <w:p w14:paraId="7F22428A">
      <w:pPr>
        <w:adjustRightInd w:val="0"/>
        <w:snapToGrid w:val="0"/>
        <w:spacing w:line="288" w:lineRule="auto"/>
        <w:rPr>
          <w:b/>
          <w:color w:val="auto"/>
          <w:sz w:val="21"/>
          <w:szCs w:val="21"/>
          <w:highlight w:val="none"/>
        </w:rPr>
      </w:pPr>
      <w:bookmarkStart w:id="6" w:name="_Toc28359080"/>
      <w:bookmarkStart w:id="7" w:name="_Toc35393791"/>
      <w:bookmarkStart w:id="8" w:name="_Toc28359003"/>
      <w:bookmarkStart w:id="9" w:name="_Toc35393622"/>
      <w:r>
        <w:rPr>
          <w:rFonts w:hint="eastAsia"/>
          <w:b/>
          <w:color w:val="auto"/>
          <w:sz w:val="21"/>
          <w:szCs w:val="21"/>
          <w:highlight w:val="none"/>
        </w:rPr>
        <w:t>二、申请人的资格要求：</w:t>
      </w:r>
      <w:bookmarkEnd w:id="6"/>
      <w:bookmarkEnd w:id="7"/>
      <w:bookmarkEnd w:id="8"/>
      <w:bookmarkEnd w:id="9"/>
    </w:p>
    <w:p w14:paraId="3044ADF0">
      <w:pPr>
        <w:adjustRightInd w:val="0"/>
        <w:snapToGrid w:val="0"/>
        <w:spacing w:line="288" w:lineRule="auto"/>
        <w:ind w:firstLine="420" w:firstLineChars="200"/>
        <w:rPr>
          <w:rFonts w:cs="Times New Roman"/>
          <w:bCs/>
          <w:color w:val="auto"/>
          <w:sz w:val="21"/>
          <w:szCs w:val="21"/>
          <w:highlight w:val="none"/>
        </w:rPr>
      </w:pPr>
      <w:bookmarkStart w:id="10" w:name="_Toc28359004"/>
      <w:bookmarkStart w:id="11"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2A2597FB">
      <w:pPr>
        <w:adjustRightInd w:val="0"/>
        <w:snapToGrid w:val="0"/>
        <w:spacing w:line="288" w:lineRule="auto"/>
        <w:ind w:firstLine="420" w:firstLineChars="200"/>
        <w:rPr>
          <w:b/>
          <w:bCs/>
          <w:color w:val="auto"/>
          <w:sz w:val="21"/>
          <w:szCs w:val="21"/>
          <w:highlight w:val="none"/>
        </w:rPr>
      </w:pPr>
      <w:r>
        <w:rPr>
          <w:rFonts w:hint="eastAsia" w:cs="Times New Roman"/>
          <w:color w:val="auto"/>
          <w:sz w:val="21"/>
          <w:szCs w:val="21"/>
          <w:highlight w:val="none"/>
        </w:rPr>
        <w:t>2.落实政府采购政策需满足的资格要求：</w:t>
      </w:r>
      <w:r>
        <w:rPr>
          <w:rFonts w:hint="eastAsia"/>
          <w:b/>
          <w:bCs/>
          <w:color w:val="auto"/>
          <w:sz w:val="21"/>
          <w:szCs w:val="21"/>
          <w:highlight w:val="none"/>
        </w:rPr>
        <w:t>本项目整体专门面向中小企业采购，提供中小企业声明函。</w:t>
      </w:r>
    </w:p>
    <w:p w14:paraId="20891B5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服务全部由中小企业承接，即提供服务的人员为中小企业依照《中华人民共和国劳动合同法》订立劳动合同的从业人员）。</w:t>
      </w:r>
    </w:p>
    <w:p w14:paraId="17844BAA">
      <w:pPr>
        <w:adjustRightInd w:val="0"/>
        <w:snapToGrid w:val="0"/>
        <w:spacing w:line="288" w:lineRule="auto"/>
        <w:ind w:firstLine="422" w:firstLineChars="200"/>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本项目属性为：</w:t>
      </w:r>
      <w:r>
        <w:rPr>
          <w:rFonts w:hint="eastAsia"/>
          <w:b/>
          <w:bCs/>
          <w:color w:val="auto"/>
          <w:sz w:val="21"/>
          <w:szCs w:val="21"/>
          <w:highlight w:val="none"/>
          <w:lang w:val="en-US" w:eastAsia="zh-CN"/>
        </w:rPr>
        <w:t>服务</w:t>
      </w:r>
    </w:p>
    <w:p w14:paraId="6D1B8F92">
      <w:pPr>
        <w:adjustRightInd w:val="0"/>
        <w:snapToGrid w:val="0"/>
        <w:spacing w:line="288"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（1）采购标的：</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一</w:t>
      </w:r>
      <w:r>
        <w:rPr>
          <w:rFonts w:hint="eastAsia" w:ascii="宋体" w:hAnsi="宋体"/>
          <w:b/>
          <w:bCs/>
          <w:color w:val="auto"/>
          <w:sz w:val="21"/>
          <w:szCs w:val="21"/>
          <w:highlight w:val="none"/>
          <w:lang w:eastAsia="zh-CN"/>
        </w:rPr>
        <w:t>）定制采购类</w:t>
      </w:r>
      <w:r>
        <w:rPr>
          <w:rFonts w:hint="eastAsia" w:ascii="宋体" w:hAnsi="宋体"/>
          <w:b/>
          <w:bCs/>
          <w:color w:val="auto"/>
          <w:sz w:val="21"/>
          <w:szCs w:val="21"/>
          <w:highlight w:val="none"/>
        </w:rPr>
        <w:t>；对应的中小企业划分标准所属行业：工业。</w:t>
      </w:r>
    </w:p>
    <w:p w14:paraId="4A204952">
      <w:pPr>
        <w:adjustRightInd w:val="0"/>
        <w:snapToGrid w:val="0"/>
        <w:spacing w:line="288"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F9A180">
      <w:pPr>
        <w:adjustRightInd w:val="0"/>
        <w:snapToGrid w:val="0"/>
        <w:spacing w:line="288" w:lineRule="auto"/>
        <w:ind w:firstLine="422" w:firstLineChars="200"/>
        <w:rPr>
          <w:rFonts w:hint="eastAsia" w:eastAsia="宋体"/>
          <w:b/>
          <w:bCs/>
          <w:color w:val="auto"/>
          <w:sz w:val="21"/>
          <w:szCs w:val="21"/>
          <w:highlight w:val="none"/>
          <w:lang w:eastAsia="zh-CN"/>
        </w:rPr>
      </w:pPr>
      <w:r>
        <w:rPr>
          <w:rFonts w:hint="eastAsia" w:ascii="宋体" w:hAnsi="宋体"/>
          <w:b/>
          <w:bCs/>
          <w:color w:val="auto"/>
          <w:sz w:val="21"/>
          <w:szCs w:val="21"/>
          <w:highlight w:val="none"/>
        </w:rPr>
        <w:t>（2）采购标的：</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lang w:eastAsia="zh-CN"/>
        </w:rPr>
        <w:t>）定制展陈类</w:t>
      </w:r>
      <w:r>
        <w:rPr>
          <w:rFonts w:hint="eastAsia" w:ascii="宋体" w:hAnsi="宋体"/>
          <w:b/>
          <w:bCs/>
          <w:color w:val="auto"/>
          <w:sz w:val="21"/>
          <w:szCs w:val="21"/>
          <w:highlight w:val="none"/>
        </w:rPr>
        <w:t>；采购标的对应的中小企业划分标准所属行业：</w:t>
      </w:r>
      <w:r>
        <w:rPr>
          <w:rFonts w:hint="eastAsia"/>
          <w:b/>
          <w:bCs/>
          <w:color w:val="auto"/>
          <w:sz w:val="21"/>
          <w:szCs w:val="21"/>
          <w:highlight w:val="none"/>
          <w:lang w:eastAsia="zh-CN"/>
        </w:rPr>
        <w:t>租赁和商务服务业</w:t>
      </w:r>
    </w:p>
    <w:p w14:paraId="5D8C6E96">
      <w:pPr>
        <w:adjustRightInd w:val="0"/>
        <w:snapToGrid w:val="0"/>
        <w:spacing w:line="288" w:lineRule="auto"/>
        <w:ind w:firstLine="422" w:firstLineChars="200"/>
        <w:rPr>
          <w:rFonts w:hint="eastAsia" w:eastAsia="宋体" w:cs="Times New Roman"/>
          <w:b/>
          <w:bCs/>
          <w:color w:val="auto"/>
          <w:sz w:val="21"/>
          <w:szCs w:val="21"/>
          <w:highlight w:val="none"/>
          <w:lang w:eastAsia="zh-CN"/>
        </w:rPr>
      </w:pPr>
      <w:r>
        <w:rPr>
          <w:rFonts w:hint="eastAsia"/>
          <w:b/>
          <w:bCs/>
          <w:color w:val="auto"/>
          <w:sz w:val="21"/>
          <w:szCs w:val="21"/>
          <w:highlight w:val="none"/>
        </w:rPr>
        <w:t>中小企业划型标准：</w:t>
      </w:r>
      <w:r>
        <w:rPr>
          <w:rFonts w:hint="eastAsia"/>
          <w:b/>
          <w:bCs/>
          <w:color w:val="auto"/>
          <w:sz w:val="21"/>
          <w:szCs w:val="21"/>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C719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172D5C8D">
      <w:pPr>
        <w:adjustRightInd w:val="0"/>
        <w:snapToGrid w:val="0"/>
        <w:spacing w:line="288" w:lineRule="auto"/>
        <w:rPr>
          <w:b/>
          <w:color w:val="auto"/>
          <w:sz w:val="21"/>
          <w:szCs w:val="21"/>
          <w:highlight w:val="none"/>
        </w:rPr>
      </w:pPr>
      <w:bookmarkStart w:id="12" w:name="_Toc35393623"/>
      <w:bookmarkStart w:id="13" w:name="_Toc35393792"/>
      <w:r>
        <w:rPr>
          <w:rFonts w:hint="eastAsia"/>
          <w:b/>
          <w:color w:val="auto"/>
          <w:sz w:val="21"/>
          <w:szCs w:val="21"/>
          <w:highlight w:val="none"/>
        </w:rPr>
        <w:t>三、获取（下载）采购文件</w:t>
      </w:r>
      <w:bookmarkEnd w:id="10"/>
      <w:bookmarkEnd w:id="11"/>
      <w:bookmarkEnd w:id="12"/>
      <w:bookmarkEnd w:id="13"/>
    </w:p>
    <w:p w14:paraId="568DF3C1">
      <w:pPr>
        <w:adjustRightInd w:val="0"/>
        <w:snapToGrid w:val="0"/>
        <w:spacing w:line="288" w:lineRule="auto"/>
        <w:ind w:firstLine="420" w:firstLineChars="200"/>
        <w:rPr>
          <w:color w:val="auto"/>
          <w:sz w:val="21"/>
          <w:szCs w:val="21"/>
          <w:highlight w:val="none"/>
        </w:rPr>
      </w:pPr>
      <w:bookmarkStart w:id="14" w:name="_Toc35393793"/>
      <w:bookmarkStart w:id="15" w:name="_Toc28359082"/>
      <w:bookmarkStart w:id="16" w:name="_Toc28359005"/>
      <w:bookmarkStart w:id="17" w:name="_Toc35393624"/>
      <w:r>
        <w:rPr>
          <w:rFonts w:hint="eastAsia"/>
          <w:color w:val="auto"/>
          <w:sz w:val="21"/>
          <w:szCs w:val="21"/>
          <w:highlight w:val="none"/>
        </w:rPr>
        <w:t>时间：2024年</w:t>
      </w:r>
      <w:r>
        <w:rPr>
          <w:rFonts w:hint="eastAsia"/>
          <w:color w:val="auto"/>
          <w:sz w:val="21"/>
          <w:szCs w:val="21"/>
          <w:highlight w:val="none"/>
          <w:lang w:val="en-US" w:eastAsia="zh-CN"/>
        </w:rPr>
        <w:t>10</w:t>
      </w:r>
      <w:r>
        <w:rPr>
          <w:rFonts w:hint="eastAsia"/>
          <w:color w:val="auto"/>
          <w:sz w:val="21"/>
          <w:szCs w:val="21"/>
          <w:highlight w:val="none"/>
        </w:rPr>
        <w:t>月</w:t>
      </w:r>
      <w:r>
        <w:rPr>
          <w:rFonts w:hint="eastAsia"/>
          <w:color w:val="auto"/>
          <w:sz w:val="21"/>
          <w:szCs w:val="21"/>
          <w:highlight w:val="none"/>
          <w:lang w:val="en-US" w:eastAsia="zh-CN"/>
        </w:rPr>
        <w:t>24</w:t>
      </w:r>
      <w:r>
        <w:rPr>
          <w:rFonts w:hint="eastAsia"/>
          <w:color w:val="auto"/>
          <w:sz w:val="21"/>
          <w:szCs w:val="21"/>
          <w:highlight w:val="none"/>
        </w:rPr>
        <w:t>日至2024年</w:t>
      </w:r>
      <w:r>
        <w:rPr>
          <w:rFonts w:hint="eastAsia"/>
          <w:color w:val="auto"/>
          <w:sz w:val="21"/>
          <w:szCs w:val="21"/>
          <w:highlight w:val="none"/>
          <w:lang w:val="en-US" w:eastAsia="zh-CN"/>
        </w:rPr>
        <w:t>11</w:t>
      </w:r>
      <w:r>
        <w:rPr>
          <w:rFonts w:hint="eastAsia"/>
          <w:color w:val="auto"/>
          <w:sz w:val="21"/>
          <w:szCs w:val="21"/>
          <w:highlight w:val="none"/>
        </w:rPr>
        <w:t>月</w:t>
      </w:r>
      <w:r>
        <w:rPr>
          <w:rFonts w:hint="eastAsia"/>
          <w:color w:val="auto"/>
          <w:sz w:val="21"/>
          <w:szCs w:val="21"/>
          <w:highlight w:val="none"/>
          <w:lang w:val="en-US" w:eastAsia="zh-CN"/>
        </w:rPr>
        <w:t>4</w:t>
      </w:r>
      <w:r>
        <w:rPr>
          <w:rFonts w:hint="eastAsia"/>
          <w:color w:val="auto"/>
          <w:sz w:val="21"/>
          <w:szCs w:val="21"/>
          <w:highlight w:val="none"/>
        </w:rPr>
        <w:t>日，每天上午00:00至12:00，下午12:00至23:59（北京时间，线上获取法定节假日均可，线下获取文件法定节假日除外）</w:t>
      </w:r>
    </w:p>
    <w:p w14:paraId="395E6D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19B175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071683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7ACC44EA">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4"/>
      <w:bookmarkEnd w:id="15"/>
      <w:bookmarkEnd w:id="16"/>
      <w:bookmarkEnd w:id="17"/>
      <w:r>
        <w:rPr>
          <w:rFonts w:hint="eastAsia"/>
          <w:b/>
          <w:color w:val="auto"/>
          <w:sz w:val="21"/>
          <w:szCs w:val="21"/>
          <w:highlight w:val="none"/>
        </w:rPr>
        <w:t>响应文件提交（上传）</w:t>
      </w:r>
    </w:p>
    <w:p w14:paraId="1D50434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w:t>
      </w:r>
      <w:r>
        <w:rPr>
          <w:rFonts w:hint="eastAsia"/>
          <w:bCs/>
          <w:color w:val="auto"/>
          <w:sz w:val="21"/>
          <w:szCs w:val="21"/>
          <w:highlight w:val="none"/>
          <w:lang w:val="en-US" w:eastAsia="zh-CN"/>
        </w:rPr>
        <w:t>11</w:t>
      </w:r>
      <w:r>
        <w:rPr>
          <w:rFonts w:hint="eastAsia"/>
          <w:bCs/>
          <w:color w:val="auto"/>
          <w:sz w:val="21"/>
          <w:szCs w:val="21"/>
          <w:highlight w:val="none"/>
        </w:rPr>
        <w:t>月</w:t>
      </w:r>
      <w:r>
        <w:rPr>
          <w:rFonts w:hint="eastAsia"/>
          <w:bCs/>
          <w:color w:val="auto"/>
          <w:sz w:val="21"/>
          <w:szCs w:val="21"/>
          <w:highlight w:val="none"/>
          <w:lang w:val="en-US" w:eastAsia="zh-CN"/>
        </w:rPr>
        <w:t>4</w:t>
      </w:r>
      <w:r>
        <w:rPr>
          <w:rFonts w:hint="eastAsia"/>
          <w:bCs/>
          <w:color w:val="auto"/>
          <w:sz w:val="21"/>
          <w:szCs w:val="21"/>
          <w:highlight w:val="none"/>
        </w:rPr>
        <w:t>日</w:t>
      </w:r>
      <w:r>
        <w:rPr>
          <w:rFonts w:hint="eastAsia"/>
          <w:bCs/>
          <w:color w:val="auto"/>
          <w:sz w:val="21"/>
          <w:szCs w:val="21"/>
          <w:highlight w:val="none"/>
          <w:lang w:val="en-US" w:eastAsia="zh-CN"/>
        </w:rPr>
        <w:t>13</w:t>
      </w:r>
      <w:r>
        <w:rPr>
          <w:rFonts w:hint="eastAsia"/>
          <w:bCs/>
          <w:color w:val="auto"/>
          <w:sz w:val="21"/>
          <w:szCs w:val="21"/>
          <w:highlight w:val="none"/>
        </w:rPr>
        <w:t>:</w:t>
      </w:r>
      <w:r>
        <w:rPr>
          <w:rFonts w:hint="eastAsia"/>
          <w:bCs/>
          <w:color w:val="auto"/>
          <w:sz w:val="21"/>
          <w:szCs w:val="21"/>
          <w:highlight w:val="none"/>
          <w:lang w:val="en-US" w:eastAsia="zh-CN"/>
        </w:rPr>
        <w:t>3</w:t>
      </w:r>
      <w:r>
        <w:rPr>
          <w:rFonts w:hint="eastAsia"/>
          <w:bCs/>
          <w:color w:val="auto"/>
          <w:sz w:val="21"/>
          <w:szCs w:val="21"/>
          <w:highlight w:val="none"/>
        </w:rPr>
        <w:t>0:00（北京时间）</w:t>
      </w:r>
    </w:p>
    <w:p w14:paraId="788F8B25">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0D848A1E">
      <w:pPr>
        <w:adjustRightInd w:val="0"/>
        <w:snapToGrid w:val="0"/>
        <w:spacing w:line="288" w:lineRule="auto"/>
        <w:rPr>
          <w:b/>
          <w:color w:val="auto"/>
          <w:sz w:val="21"/>
          <w:szCs w:val="21"/>
          <w:highlight w:val="none"/>
        </w:rPr>
      </w:pPr>
      <w:bookmarkStart w:id="18" w:name="_Toc35393794"/>
      <w:bookmarkStart w:id="19" w:name="_Toc35393625"/>
      <w:bookmarkStart w:id="20" w:name="_Toc28359007"/>
      <w:bookmarkStart w:id="21" w:name="_Toc28359084"/>
      <w:r>
        <w:rPr>
          <w:rFonts w:hint="eastAsia"/>
          <w:b/>
          <w:color w:val="auto"/>
          <w:sz w:val="21"/>
          <w:szCs w:val="21"/>
          <w:highlight w:val="none"/>
        </w:rPr>
        <w:t>五、响应文件开启</w:t>
      </w:r>
    </w:p>
    <w:p w14:paraId="75C0DD49">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w:t>
      </w:r>
      <w:r>
        <w:rPr>
          <w:rFonts w:hint="eastAsia"/>
          <w:bCs/>
          <w:color w:val="auto"/>
          <w:sz w:val="21"/>
          <w:szCs w:val="21"/>
          <w:highlight w:val="none"/>
          <w:lang w:val="en-US" w:eastAsia="zh-CN"/>
        </w:rPr>
        <w:t>11</w:t>
      </w:r>
      <w:r>
        <w:rPr>
          <w:rFonts w:hint="eastAsia"/>
          <w:bCs/>
          <w:color w:val="auto"/>
          <w:sz w:val="21"/>
          <w:szCs w:val="21"/>
          <w:highlight w:val="none"/>
        </w:rPr>
        <w:t>月</w:t>
      </w:r>
      <w:r>
        <w:rPr>
          <w:rFonts w:hint="eastAsia"/>
          <w:bCs/>
          <w:color w:val="auto"/>
          <w:sz w:val="21"/>
          <w:szCs w:val="21"/>
          <w:highlight w:val="none"/>
          <w:lang w:val="en-US" w:eastAsia="zh-CN"/>
        </w:rPr>
        <w:t>4</w:t>
      </w:r>
      <w:r>
        <w:rPr>
          <w:rFonts w:hint="eastAsia"/>
          <w:bCs/>
          <w:color w:val="auto"/>
          <w:sz w:val="21"/>
          <w:szCs w:val="21"/>
          <w:highlight w:val="none"/>
        </w:rPr>
        <w:t>日</w:t>
      </w:r>
      <w:r>
        <w:rPr>
          <w:rFonts w:hint="eastAsia"/>
          <w:bCs/>
          <w:color w:val="auto"/>
          <w:sz w:val="21"/>
          <w:szCs w:val="21"/>
          <w:highlight w:val="none"/>
          <w:lang w:val="en-US" w:eastAsia="zh-CN"/>
        </w:rPr>
        <w:t>13</w:t>
      </w:r>
      <w:r>
        <w:rPr>
          <w:rFonts w:hint="eastAsia"/>
          <w:bCs/>
          <w:color w:val="auto"/>
          <w:sz w:val="21"/>
          <w:szCs w:val="21"/>
          <w:highlight w:val="none"/>
        </w:rPr>
        <w:t>:</w:t>
      </w:r>
      <w:r>
        <w:rPr>
          <w:rFonts w:hint="eastAsia"/>
          <w:bCs/>
          <w:color w:val="auto"/>
          <w:sz w:val="21"/>
          <w:szCs w:val="21"/>
          <w:highlight w:val="none"/>
          <w:lang w:val="en-US" w:eastAsia="zh-CN"/>
        </w:rPr>
        <w:t>3</w:t>
      </w:r>
      <w:r>
        <w:rPr>
          <w:rFonts w:hint="eastAsia"/>
          <w:bCs/>
          <w:color w:val="auto"/>
          <w:sz w:val="21"/>
          <w:szCs w:val="21"/>
          <w:highlight w:val="none"/>
        </w:rPr>
        <w:t>0:00（北京时间）</w:t>
      </w:r>
    </w:p>
    <w:p w14:paraId="603D7D2A">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21</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2</w:t>
      </w:r>
      <w:r>
        <w:rPr>
          <w:rFonts w:hint="eastAsia" w:cs="Times New Roman"/>
          <w:color w:val="auto"/>
          <w:sz w:val="21"/>
          <w:szCs w:val="21"/>
          <w:highlight w:val="none"/>
        </w:rPr>
        <w:t>）</w:t>
      </w:r>
      <w:bookmarkStart w:id="59" w:name="_GoBack"/>
      <w:bookmarkEnd w:id="59"/>
    </w:p>
    <w:p w14:paraId="289F4EE2">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8"/>
      <w:bookmarkEnd w:id="19"/>
      <w:bookmarkEnd w:id="20"/>
      <w:bookmarkEnd w:id="21"/>
    </w:p>
    <w:p w14:paraId="7D515F4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7546F981">
      <w:pPr>
        <w:adjustRightInd w:val="0"/>
        <w:snapToGrid w:val="0"/>
        <w:spacing w:line="288" w:lineRule="auto"/>
        <w:rPr>
          <w:rFonts w:hint="default" w:eastAsia="仿宋_GB2312"/>
          <w:b/>
          <w:color w:val="auto"/>
          <w:sz w:val="21"/>
          <w:szCs w:val="21"/>
          <w:highlight w:val="none"/>
          <w:lang w:val="en-US" w:eastAsia="zh-CN"/>
        </w:rPr>
      </w:pPr>
      <w:bookmarkStart w:id="22" w:name="_Toc35393795"/>
      <w:bookmarkStart w:id="23" w:name="_Toc35393626"/>
      <w:r>
        <w:rPr>
          <w:rFonts w:hint="eastAsia"/>
          <w:b/>
          <w:color w:val="auto"/>
          <w:sz w:val="21"/>
          <w:szCs w:val="21"/>
          <w:highlight w:val="none"/>
        </w:rPr>
        <w:t>七、其他补充事宜</w:t>
      </w:r>
      <w:bookmarkEnd w:id="22"/>
      <w:bookmarkEnd w:id="23"/>
    </w:p>
    <w:p w14:paraId="15B42D45">
      <w:pPr>
        <w:adjustRightInd w:val="0"/>
        <w:snapToGrid w:val="0"/>
        <w:spacing w:line="288" w:lineRule="auto"/>
        <w:ind w:firstLine="420" w:firstLineChars="200"/>
        <w:rPr>
          <w:rFonts w:cs="Times New Roman"/>
          <w:color w:val="auto"/>
          <w:sz w:val="21"/>
          <w:szCs w:val="21"/>
          <w:highlight w:val="none"/>
        </w:rPr>
      </w:pPr>
      <w:bookmarkStart w:id="24" w:name="_Hlk97039575"/>
      <w:bookmarkStart w:id="25" w:name="_Toc28359085"/>
      <w:bookmarkStart w:id="26" w:name="_Toc28359008"/>
      <w:bookmarkStart w:id="27" w:name="_Toc35393627"/>
      <w:bookmarkStart w:id="28" w:name="_Toc35393796"/>
      <w:r>
        <w:rPr>
          <w:rFonts w:cs="Times New Roman"/>
          <w:color w:val="auto"/>
          <w:sz w:val="21"/>
          <w:szCs w:val="21"/>
          <w:highlight w:val="none"/>
        </w:rPr>
        <w:t>1.《浙江省财政厅关于进一步发挥政府采购政策功能全力推动经济稳进提质的通知》（浙财采监</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2022</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3号）、《浙江省财政厅关于进一步促进政府采购公平竞争打造最优营商环境的通知》（浙财采监</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2021</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22号）、《浙江省财政厅关于进一步加大政府采购支持中小企业力度助力扎实稳住经济的通知》（浙财采监</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2022</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8号）已分别于2022年1月29日、2022年2月1日和2022年7月1日开始实施，此前有关规定与上述文件内容不一致的，按上述文件要求执行。</w:t>
      </w:r>
    </w:p>
    <w:p w14:paraId="7825C0CD">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2021</w:t>
      </w:r>
      <w:r>
        <w:rPr>
          <w:rFonts w:hint="eastAsia" w:ascii="仿宋_GB2312" w:hAnsi="仿宋_GB2312" w:eastAsia="仿宋_GB2312" w:cs="仿宋_GB2312"/>
          <w:color w:val="auto"/>
          <w:sz w:val="21"/>
          <w:szCs w:val="21"/>
          <w:highlight w:val="none"/>
        </w:rPr>
        <w:t>〕</w:t>
      </w:r>
      <w:r>
        <w:rPr>
          <w:rFonts w:cs="Times New Roman"/>
          <w:color w:val="auto"/>
          <w:sz w:val="21"/>
          <w:szCs w:val="21"/>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5480E">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6E5D9B">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5AC8F93D">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4"/>
    <w:p w14:paraId="1DAC07E8">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9"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14:paraId="7773E066">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5"/>
      <w:bookmarkEnd w:id="26"/>
      <w:bookmarkEnd w:id="27"/>
      <w:bookmarkEnd w:id="28"/>
    </w:p>
    <w:p w14:paraId="5A93EA77">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10A7527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名称：浙江交通职业技术学院</w:t>
      </w:r>
    </w:p>
    <w:p w14:paraId="2E5D74A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14:paraId="40CBA57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793A2BEA">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徐老师</w:t>
      </w:r>
    </w:p>
    <w:p w14:paraId="2C1EC5EA">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项目联系方式（询问）：0571-88484981</w:t>
      </w:r>
    </w:p>
    <w:p w14:paraId="0A22486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李</w:t>
      </w:r>
      <w:r>
        <w:rPr>
          <w:rFonts w:hint="eastAsia"/>
          <w:color w:val="auto"/>
          <w:sz w:val="21"/>
          <w:szCs w:val="21"/>
          <w:highlight w:val="none"/>
        </w:rPr>
        <w:t>老师</w:t>
      </w:r>
    </w:p>
    <w:p w14:paraId="4742108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14:paraId="67D574C7">
      <w:pPr>
        <w:adjustRightInd w:val="0"/>
        <w:snapToGrid w:val="0"/>
        <w:spacing w:line="288" w:lineRule="auto"/>
        <w:ind w:firstLine="424" w:firstLineChars="202"/>
        <w:rPr>
          <w:color w:val="auto"/>
          <w:sz w:val="21"/>
          <w:szCs w:val="21"/>
          <w:highlight w:val="none"/>
        </w:rPr>
      </w:pPr>
    </w:p>
    <w:p w14:paraId="46BF6DF8">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222C9B93">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309EE05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7830F1D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E05662C">
      <w:pPr>
        <w:adjustRightInd w:val="0"/>
        <w:snapToGrid w:val="0"/>
        <w:spacing w:line="288" w:lineRule="auto"/>
        <w:ind w:firstLine="424" w:firstLineChars="202"/>
        <w:rPr>
          <w:rFonts w:hint="eastAsia"/>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陈培特、</w:t>
      </w:r>
      <w:r>
        <w:rPr>
          <w:rFonts w:hint="eastAsia"/>
          <w:color w:val="auto"/>
          <w:sz w:val="21"/>
          <w:szCs w:val="21"/>
          <w:highlight w:val="none"/>
          <w:lang w:val="en-US" w:eastAsia="zh-CN"/>
        </w:rPr>
        <w:t>李聪、蒋晗、王莹</w:t>
      </w:r>
    </w:p>
    <w:p w14:paraId="0B9F1761">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0571-87666115</w:t>
      </w:r>
    </w:p>
    <w:p w14:paraId="2389C310">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95E5D1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777E03F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511A7851">
      <w:pPr>
        <w:adjustRightInd w:val="0"/>
        <w:snapToGrid w:val="0"/>
        <w:spacing w:line="288" w:lineRule="auto"/>
        <w:ind w:firstLine="424" w:firstLineChars="202"/>
        <w:rPr>
          <w:rFonts w:cs="Times New Roman"/>
          <w:color w:val="auto"/>
          <w:sz w:val="21"/>
          <w:szCs w:val="21"/>
          <w:highlight w:val="none"/>
        </w:rPr>
      </w:pPr>
    </w:p>
    <w:p w14:paraId="333697FD">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346BA1C4">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05BD603B">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28E19771">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751C0A9A">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联系人：朱女士、王女士</w:t>
      </w:r>
    </w:p>
    <w:p w14:paraId="0AA7D9E1">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32C58C42">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6EE9BF73">
      <w:pPr>
        <w:adjustRightInd w:val="0"/>
        <w:snapToGrid w:val="0"/>
        <w:spacing w:line="288" w:lineRule="auto"/>
        <w:rPr>
          <w:rFonts w:cs="Times New Roman"/>
          <w:color w:val="auto"/>
          <w:spacing w:val="-6"/>
          <w:sz w:val="21"/>
          <w:szCs w:val="21"/>
          <w:highlight w:val="none"/>
        </w:rPr>
      </w:pPr>
    </w:p>
    <w:p w14:paraId="68429334">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422E172D">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50349E5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532EAE7">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701A35ED">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6"/>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EE5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9FB27C8">
            <w:pPr>
              <w:adjustRightInd w:val="0"/>
              <w:snapToGrid w:val="0"/>
              <w:spacing w:line="288" w:lineRule="auto"/>
              <w:jc w:val="left"/>
              <w:rPr>
                <w:b/>
                <w:bCs/>
                <w:color w:val="auto"/>
                <w:sz w:val="21"/>
                <w:szCs w:val="21"/>
                <w:highlight w:val="none"/>
              </w:rPr>
            </w:pPr>
            <w:bookmarkStart w:id="30" w:name="_Hlk45005599"/>
            <w:r>
              <w:rPr>
                <w:rFonts w:hint="eastAsia"/>
                <w:b/>
                <w:bCs/>
                <w:color w:val="auto"/>
                <w:sz w:val="21"/>
                <w:szCs w:val="21"/>
                <w:highlight w:val="none"/>
              </w:rPr>
              <w:t>序号</w:t>
            </w:r>
          </w:p>
        </w:tc>
        <w:tc>
          <w:tcPr>
            <w:tcW w:w="3256" w:type="dxa"/>
            <w:vAlign w:val="center"/>
          </w:tcPr>
          <w:p w14:paraId="77F807D2">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14:paraId="26968D6E">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2228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CC8DF8">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14:paraId="1FA122BA">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6AB5DEDA">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1D6B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9BDD738">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14:paraId="199FAB28">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458A1AA8">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6D27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C4E24F">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14:paraId="2C9BD5A2">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53A8823F">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商务技术</w:t>
            </w:r>
            <w:r>
              <w:rPr>
                <w:rFonts w:hint="eastAsia"/>
                <w:color w:val="auto"/>
                <w:sz w:val="21"/>
                <w:szCs w:val="21"/>
                <w:highlight w:val="none"/>
              </w:rPr>
              <w:t>文件”</w:t>
            </w:r>
          </w:p>
        </w:tc>
      </w:tr>
      <w:tr w14:paraId="0504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8BADB2">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3256" w:type="dxa"/>
            <w:vAlign w:val="center"/>
          </w:tcPr>
          <w:p w14:paraId="6852D9AA">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54C447A1">
            <w:pPr>
              <w:adjustRightInd w:val="0"/>
              <w:snapToGrid w:val="0"/>
              <w:spacing w:line="288" w:lineRule="auto"/>
              <w:jc w:val="left"/>
              <w:rPr>
                <w:color w:val="auto"/>
                <w:sz w:val="21"/>
                <w:szCs w:val="18"/>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商务技术</w:t>
            </w:r>
            <w:r>
              <w:rPr>
                <w:rFonts w:hint="eastAsia"/>
                <w:color w:val="auto"/>
                <w:sz w:val="21"/>
                <w:szCs w:val="21"/>
                <w:highlight w:val="none"/>
              </w:rPr>
              <w:t>文件”</w:t>
            </w:r>
          </w:p>
        </w:tc>
      </w:tr>
      <w:tr w14:paraId="1558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2D0D22">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3256" w:type="dxa"/>
            <w:vAlign w:val="center"/>
          </w:tcPr>
          <w:p w14:paraId="03D04503">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5ED40AF9">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14:paraId="0E4FF60F">
            <w:pPr>
              <w:adjustRightInd w:val="0"/>
              <w:snapToGrid w:val="0"/>
              <w:spacing w:line="288" w:lineRule="auto"/>
              <w:jc w:val="left"/>
              <w:rPr>
                <w:rFonts w:hint="eastAsia" w:eastAsia="宋体"/>
                <w:b/>
                <w:bCs/>
                <w:color w:val="auto"/>
                <w:sz w:val="21"/>
                <w:szCs w:val="21"/>
                <w:highlight w:val="none"/>
                <w:lang w:val="en-US" w:eastAsia="zh-CN"/>
              </w:rPr>
            </w:pPr>
            <w:r>
              <w:rPr>
                <w:rFonts w:hint="eastAsia"/>
                <w:b/>
                <w:bCs/>
                <w:color w:val="auto"/>
                <w:sz w:val="21"/>
                <w:szCs w:val="21"/>
                <w:highlight w:val="none"/>
              </w:rPr>
              <w:t>本项目属性为：</w:t>
            </w:r>
            <w:r>
              <w:rPr>
                <w:rFonts w:hint="eastAsia"/>
                <w:b/>
                <w:bCs/>
                <w:color w:val="auto"/>
                <w:sz w:val="21"/>
                <w:szCs w:val="21"/>
                <w:highlight w:val="none"/>
                <w:lang w:val="en-US" w:eastAsia="zh-CN"/>
              </w:rPr>
              <w:t>服务</w:t>
            </w:r>
          </w:p>
          <w:p w14:paraId="5E3DE065">
            <w:pPr>
              <w:adjustRightInd w:val="0"/>
              <w:snapToGrid w:val="0"/>
              <w:spacing w:line="288" w:lineRule="auto"/>
              <w:jc w:val="left"/>
              <w:rPr>
                <w:rFonts w:hint="eastAsia" w:eastAsia="宋体"/>
                <w:b/>
                <w:bCs/>
                <w:color w:val="auto"/>
                <w:sz w:val="21"/>
                <w:szCs w:val="21"/>
                <w:highlight w:val="none"/>
                <w:lang w:eastAsia="zh-CN"/>
              </w:rPr>
            </w:pPr>
            <w:r>
              <w:rPr>
                <w:rFonts w:hint="eastAsia" w:eastAsia="宋体"/>
                <w:b/>
                <w:bCs/>
                <w:color w:val="auto"/>
                <w:sz w:val="21"/>
                <w:szCs w:val="21"/>
                <w:highlight w:val="none"/>
                <w:lang w:eastAsia="zh-CN"/>
              </w:rPr>
              <w:t>（1）采购标的：（</w:t>
            </w:r>
            <w:r>
              <w:rPr>
                <w:rFonts w:hint="eastAsia" w:eastAsia="宋体"/>
                <w:b/>
                <w:bCs/>
                <w:color w:val="auto"/>
                <w:sz w:val="21"/>
                <w:szCs w:val="21"/>
                <w:highlight w:val="none"/>
                <w:lang w:val="en-US" w:eastAsia="zh-CN"/>
              </w:rPr>
              <w:t>一</w:t>
            </w:r>
            <w:r>
              <w:rPr>
                <w:rFonts w:hint="eastAsia" w:eastAsia="宋体"/>
                <w:b/>
                <w:bCs/>
                <w:color w:val="auto"/>
                <w:sz w:val="21"/>
                <w:szCs w:val="21"/>
                <w:highlight w:val="none"/>
                <w:lang w:eastAsia="zh-CN"/>
              </w:rPr>
              <w:t>）定制采购类；对应的中小企业划分标准所属行业：工业。</w:t>
            </w:r>
          </w:p>
          <w:p w14:paraId="4947EF43">
            <w:pPr>
              <w:adjustRightInd w:val="0"/>
              <w:snapToGrid w:val="0"/>
              <w:spacing w:line="288" w:lineRule="auto"/>
              <w:jc w:val="left"/>
              <w:rPr>
                <w:rFonts w:hint="eastAsia" w:eastAsia="宋体"/>
                <w:b/>
                <w:bCs/>
                <w:color w:val="auto"/>
                <w:sz w:val="21"/>
                <w:szCs w:val="21"/>
                <w:highlight w:val="none"/>
                <w:lang w:eastAsia="zh-CN"/>
              </w:rPr>
            </w:pPr>
            <w:r>
              <w:rPr>
                <w:rFonts w:hint="eastAsia" w:eastAsia="宋体"/>
                <w:b/>
                <w:bCs/>
                <w:color w:val="auto"/>
                <w:sz w:val="21"/>
                <w:szCs w:val="21"/>
                <w:highlight w:val="none"/>
                <w:lang w:eastAsia="zh-CN"/>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8EE9EE">
            <w:pPr>
              <w:adjustRightInd w:val="0"/>
              <w:snapToGrid w:val="0"/>
              <w:spacing w:line="288" w:lineRule="auto"/>
              <w:jc w:val="left"/>
              <w:rPr>
                <w:rFonts w:hint="eastAsia" w:eastAsia="宋体"/>
                <w:b/>
                <w:bCs/>
                <w:color w:val="auto"/>
                <w:sz w:val="21"/>
                <w:szCs w:val="21"/>
                <w:highlight w:val="none"/>
                <w:lang w:eastAsia="zh-CN"/>
              </w:rPr>
            </w:pPr>
            <w:r>
              <w:rPr>
                <w:rFonts w:hint="eastAsia" w:eastAsia="宋体"/>
                <w:b/>
                <w:bCs/>
                <w:color w:val="auto"/>
                <w:sz w:val="21"/>
                <w:szCs w:val="21"/>
                <w:highlight w:val="none"/>
                <w:lang w:eastAsia="zh-CN"/>
              </w:rPr>
              <w:t>（2）采购标的：（</w:t>
            </w:r>
            <w:r>
              <w:rPr>
                <w:rFonts w:hint="eastAsia" w:eastAsia="宋体"/>
                <w:b/>
                <w:bCs/>
                <w:color w:val="auto"/>
                <w:sz w:val="21"/>
                <w:szCs w:val="21"/>
                <w:highlight w:val="none"/>
                <w:lang w:val="en-US" w:eastAsia="zh-CN"/>
              </w:rPr>
              <w:t>二</w:t>
            </w:r>
            <w:r>
              <w:rPr>
                <w:rFonts w:hint="eastAsia" w:eastAsia="宋体"/>
                <w:b/>
                <w:bCs/>
                <w:color w:val="auto"/>
                <w:sz w:val="21"/>
                <w:szCs w:val="21"/>
                <w:highlight w:val="none"/>
                <w:lang w:eastAsia="zh-CN"/>
              </w:rPr>
              <w:t>）定制展陈类；采购标的对应的中小企业划分标准所属行业：租赁和商务服务业</w:t>
            </w:r>
          </w:p>
          <w:p w14:paraId="00C08235">
            <w:pPr>
              <w:adjustRightInd w:val="0"/>
              <w:snapToGrid w:val="0"/>
              <w:spacing w:line="288" w:lineRule="auto"/>
              <w:jc w:val="left"/>
              <w:rPr>
                <w:rFonts w:hint="eastAsia" w:eastAsia="宋体"/>
                <w:b/>
                <w:bCs/>
                <w:color w:val="auto"/>
                <w:sz w:val="21"/>
                <w:szCs w:val="21"/>
                <w:highlight w:val="none"/>
                <w:lang w:eastAsia="zh-CN"/>
              </w:rPr>
            </w:pPr>
            <w:r>
              <w:rPr>
                <w:rFonts w:hint="eastAsia" w:eastAsia="宋体"/>
                <w:b/>
                <w:bCs/>
                <w:color w:val="auto"/>
                <w:sz w:val="21"/>
                <w:szCs w:val="21"/>
                <w:highlight w:val="none"/>
                <w:lang w:eastAsia="zh-CN"/>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418E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DE982D">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14:paraId="54353DED">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3D041E86">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14:paraId="66A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5583FBD">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14:paraId="404E0E8A">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774EEE20">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30"/>
    </w:tbl>
    <w:p w14:paraId="432D257A">
      <w:pPr>
        <w:adjustRightInd w:val="0"/>
        <w:snapToGrid w:val="0"/>
        <w:spacing w:line="288" w:lineRule="auto"/>
        <w:jc w:val="left"/>
        <w:rPr>
          <w:color w:val="auto"/>
          <w:sz w:val="21"/>
          <w:szCs w:val="21"/>
          <w:highlight w:val="none"/>
        </w:rPr>
      </w:pPr>
    </w:p>
    <w:p w14:paraId="1A3CEA39">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6"/>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F769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3EB50EC">
            <w:pPr>
              <w:adjustRightInd w:val="0"/>
              <w:snapToGrid w:val="0"/>
              <w:spacing w:line="288" w:lineRule="auto"/>
              <w:jc w:val="center"/>
              <w:rPr>
                <w:rFonts w:cs="Times New Roman"/>
                <w:b/>
                <w:color w:val="auto"/>
                <w:spacing w:val="-6"/>
                <w:sz w:val="21"/>
                <w:szCs w:val="21"/>
                <w:highlight w:val="none"/>
              </w:rPr>
            </w:pPr>
            <w:bookmarkStart w:id="31"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451B4E4">
            <w:pPr>
              <w:adjustRightInd w:val="0"/>
              <w:snapToGrid w:val="0"/>
              <w:spacing w:line="288" w:lineRule="auto"/>
              <w:rPr>
                <w:rFonts w:hint="eastAsia" w:eastAsia="宋体"/>
                <w:color w:val="auto"/>
                <w:sz w:val="21"/>
                <w:szCs w:val="21"/>
                <w:highlight w:val="none"/>
                <w:lang w:eastAsia="zh-CN"/>
              </w:rPr>
            </w:pPr>
            <w:ins w:id="0" w:author="陈培特" w:date="2024-10-08T16:40:17Z">
              <w:r>
                <w:rPr>
                  <w:rFonts w:hint="eastAsia"/>
                  <w:color w:val="auto"/>
                  <w:sz w:val="21"/>
                  <w:szCs w:val="21"/>
                  <w:highlight w:val="none"/>
                  <w:lang w:val="en-US" w:eastAsia="zh-CN"/>
                </w:rPr>
                <w:t>无</w:t>
              </w:r>
            </w:ins>
          </w:p>
        </w:tc>
      </w:tr>
      <w:tr w14:paraId="2A709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A9E5F66">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EA45F47">
            <w:pPr>
              <w:adjustRightInd w:val="0"/>
              <w:snapToGrid w:val="0"/>
              <w:spacing w:line="288" w:lineRule="auto"/>
              <w:rPr>
                <w:color w:val="auto"/>
                <w:sz w:val="21"/>
                <w:szCs w:val="21"/>
                <w:highlight w:val="none"/>
              </w:rPr>
            </w:pPr>
            <w:r>
              <w:rPr>
                <w:rFonts w:hint="eastAsia"/>
                <w:color w:val="auto"/>
                <w:sz w:val="21"/>
                <w:szCs w:val="21"/>
                <w:highlight w:val="none"/>
              </w:rPr>
              <w:t>合同生效以及具备实施条件后</w:t>
            </w:r>
            <w:r>
              <w:rPr>
                <w:color w:val="auto"/>
                <w:sz w:val="21"/>
                <w:szCs w:val="21"/>
                <w:highlight w:val="none"/>
              </w:rPr>
              <w:t>7个工作日内</w:t>
            </w:r>
            <w:r>
              <w:rPr>
                <w:rFonts w:hint="eastAsia"/>
                <w:color w:val="auto"/>
                <w:sz w:val="21"/>
                <w:szCs w:val="21"/>
                <w:highlight w:val="none"/>
              </w:rPr>
              <w:t>，且供应商已向采购人提交银行、保险公司等金融机构出具的预付款保函的，采购人向供应商支付合同总价的4</w:t>
            </w:r>
            <w:r>
              <w:rPr>
                <w:color w:val="auto"/>
                <w:sz w:val="21"/>
                <w:szCs w:val="21"/>
                <w:highlight w:val="none"/>
              </w:rPr>
              <w:t>0</w:t>
            </w:r>
            <w:r>
              <w:rPr>
                <w:rFonts w:hint="eastAsia"/>
                <w:color w:val="auto"/>
                <w:sz w:val="21"/>
                <w:szCs w:val="21"/>
                <w:highlight w:val="none"/>
              </w:rPr>
              <w:t>%；项目履约完成，经采购人验收合格后，收到发票后</w:t>
            </w:r>
            <w:r>
              <w:rPr>
                <w:color w:val="auto"/>
                <w:sz w:val="21"/>
                <w:szCs w:val="21"/>
                <w:highlight w:val="none"/>
              </w:rPr>
              <w:t>7个工作日内</w:t>
            </w:r>
            <w:r>
              <w:rPr>
                <w:rFonts w:hint="eastAsia"/>
                <w:color w:val="auto"/>
                <w:sz w:val="21"/>
                <w:szCs w:val="21"/>
                <w:highlight w:val="none"/>
              </w:rPr>
              <w:t>，采购人向供应商支付合同总价的</w:t>
            </w:r>
            <w:r>
              <w:rPr>
                <w:color w:val="auto"/>
                <w:sz w:val="21"/>
                <w:szCs w:val="21"/>
                <w:highlight w:val="none"/>
              </w:rPr>
              <w:t>6</w:t>
            </w:r>
            <w:r>
              <w:rPr>
                <w:rFonts w:hint="eastAsia"/>
                <w:color w:val="auto"/>
                <w:sz w:val="21"/>
                <w:szCs w:val="21"/>
                <w:highlight w:val="none"/>
              </w:rPr>
              <w:t>0%。</w:t>
            </w:r>
          </w:p>
          <w:p w14:paraId="0498BC21">
            <w:pPr>
              <w:adjustRightInd w:val="0"/>
              <w:snapToGrid w:val="0"/>
              <w:spacing w:line="288" w:lineRule="auto"/>
              <w:rPr>
                <w:color w:val="auto"/>
                <w:sz w:val="21"/>
                <w:szCs w:val="21"/>
                <w:highlight w:val="none"/>
              </w:rPr>
            </w:pPr>
            <w:r>
              <w:rPr>
                <w:rFonts w:hint="eastAsia"/>
                <w:color w:val="auto"/>
                <w:sz w:val="21"/>
                <w:szCs w:val="21"/>
                <w:highlight w:val="none"/>
              </w:rPr>
              <w:t>在签订合同时，供应商明确表示无需预付款或者主动要求降低预付款比例的，可降低预付款比例（预付款保函同步调整）。</w:t>
            </w:r>
          </w:p>
        </w:tc>
      </w:tr>
      <w:bookmarkEnd w:id="31"/>
    </w:tbl>
    <w:p w14:paraId="76E84675">
      <w:pPr>
        <w:adjustRightInd w:val="0"/>
        <w:snapToGrid w:val="0"/>
        <w:spacing w:line="288" w:lineRule="auto"/>
        <w:rPr>
          <w:color w:val="auto"/>
          <w:sz w:val="21"/>
          <w:szCs w:val="21"/>
          <w:highlight w:val="none"/>
        </w:rPr>
      </w:pPr>
    </w:p>
    <w:p w14:paraId="6BD48D40">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6"/>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14:paraId="6426F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475405AB">
            <w:pPr>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14:paraId="506BF4A0">
            <w:pPr>
              <w:widowControl/>
              <w:rPr>
                <w:rFonts w:hint="default" w:ascii="宋体" w:hAnsi="宋体" w:eastAsia="宋体" w:cs="宋体"/>
                <w:color w:val="auto"/>
                <w:spacing w:val="-6"/>
                <w:sz w:val="21"/>
                <w:szCs w:val="21"/>
                <w:highlight w:val="none"/>
                <w:lang w:val="en-US"/>
              </w:rPr>
            </w:pPr>
            <w:r>
              <w:rPr>
                <w:rFonts w:hint="eastAsia" w:ascii="宋体" w:hAnsi="宋体" w:eastAsia="宋体" w:cs="宋体"/>
                <w:color w:val="auto"/>
                <w:spacing w:val="-6"/>
                <w:sz w:val="21"/>
                <w:szCs w:val="21"/>
                <w:highlight w:val="none"/>
              </w:rPr>
              <w:t>1.服务周期：</w:t>
            </w:r>
            <w:r>
              <w:rPr>
                <w:rFonts w:hint="eastAsia"/>
                <w:color w:val="auto"/>
                <w:sz w:val="21"/>
                <w:szCs w:val="21"/>
                <w:highlight w:val="none"/>
                <w:lang w:val="en-US" w:eastAsia="zh-CN"/>
              </w:rPr>
              <w:t>合同生效之日起30日内</w:t>
            </w:r>
          </w:p>
          <w:p w14:paraId="567837EF">
            <w:pPr>
              <w:snapToGrid w:val="0"/>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2.地点：</w:t>
            </w:r>
            <w:r>
              <w:rPr>
                <w:rFonts w:hint="eastAsia" w:ascii="宋体" w:hAnsi="宋体" w:eastAsia="宋体" w:cs="宋体"/>
                <w:color w:val="auto"/>
                <w:spacing w:val="-6"/>
                <w:sz w:val="21"/>
                <w:szCs w:val="21"/>
                <w:highlight w:val="none"/>
                <w:lang w:val="en-US" w:eastAsia="zh-CN"/>
              </w:rPr>
              <w:t>采购人指定地点</w:t>
            </w:r>
          </w:p>
        </w:tc>
      </w:tr>
      <w:tr w14:paraId="68402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4873F96C">
            <w:pPr>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34A1C958">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服务、验收标准：</w:t>
            </w:r>
          </w:p>
          <w:p w14:paraId="710551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1.国家规定的标准及规范，按最新的标准及规范执行；</w:t>
            </w:r>
          </w:p>
          <w:p w14:paraId="66E3D5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2.行业标准及规范，按最新的标准及规范执行；</w:t>
            </w:r>
          </w:p>
          <w:p w14:paraId="0E1D80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3.与服务有关的材料设备质量应符合中华人民共和国及所在国的有关质量标准，上述如有不一致，执行两者中更严格的标准。</w:t>
            </w:r>
          </w:p>
        </w:tc>
      </w:tr>
    </w:tbl>
    <w:p w14:paraId="357DC201">
      <w:pPr>
        <w:adjustRightInd w:val="0"/>
        <w:snapToGrid w:val="0"/>
        <w:spacing w:line="288" w:lineRule="auto"/>
        <w:rPr>
          <w:color w:val="auto"/>
          <w:sz w:val="21"/>
          <w:szCs w:val="21"/>
          <w:highlight w:val="none"/>
        </w:rPr>
      </w:pPr>
    </w:p>
    <w:p w14:paraId="3B4A5647">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14:paraId="30708A8D">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2" w:name="_Hlk97039652"/>
      <w:r>
        <w:rPr>
          <w:rFonts w:hint="eastAsia"/>
          <w:color w:val="auto"/>
          <w:sz w:val="21"/>
          <w:szCs w:val="21"/>
          <w:highlight w:val="none"/>
        </w:rPr>
        <w:t>如技术要求中未注明需执行的国家相关标准、行业标准、地方标准或者其他标准、规范的，执行最新标准、规范。</w:t>
      </w:r>
      <w:bookmarkEnd w:id="32"/>
    </w:p>
    <w:p w14:paraId="4DDABEA3">
      <w:pPr>
        <w:adjustRightInd w:val="0"/>
        <w:snapToGrid w:val="0"/>
        <w:spacing w:line="288" w:lineRule="auto"/>
        <w:rPr>
          <w:b/>
          <w:bCs/>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lang w:val="en-US" w:eastAsia="zh-CN"/>
        </w:rPr>
        <w:t>完成数字公路应用技术浙江省工程研究中心展陈项目建设。</w:t>
      </w:r>
    </w:p>
    <w:p w14:paraId="5FF6B2DE">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14:paraId="74EE3DD3">
      <w:pPr>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w:t>
      </w:r>
      <w:r>
        <w:rPr>
          <w:rFonts w:hint="eastAsia" w:cs="Times New Roman"/>
          <w:color w:val="auto"/>
          <w:sz w:val="21"/>
          <w:szCs w:val="21"/>
          <w:highlight w:val="none"/>
          <w:lang w:eastAsia="zh-CN"/>
        </w:rPr>
        <w:t>）定制采购类</w:t>
      </w:r>
      <w:r>
        <w:rPr>
          <w:rFonts w:hint="eastAsia" w:cs="Times New Roman"/>
          <w:color w:val="auto"/>
          <w:sz w:val="21"/>
          <w:szCs w:val="21"/>
          <w:highlight w:val="none"/>
          <w:lang w:val="en-US" w:eastAsia="zh-CN"/>
        </w:rPr>
        <w:t>清单</w:t>
      </w:r>
    </w:p>
    <w:tbl>
      <w:tblPr>
        <w:tblStyle w:val="16"/>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0"/>
        <w:gridCol w:w="514"/>
        <w:gridCol w:w="825"/>
        <w:gridCol w:w="2121"/>
        <w:gridCol w:w="2400"/>
        <w:gridCol w:w="707"/>
        <w:gridCol w:w="633"/>
        <w:gridCol w:w="1895"/>
      </w:tblGrid>
      <w:tr w14:paraId="7814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5" w:type="pct"/>
            <w:shd w:val="clear" w:color="auto" w:fill="auto"/>
            <w:noWrap/>
            <w:vAlign w:val="center"/>
          </w:tcPr>
          <w:p w14:paraId="78761D51">
            <w:pPr>
              <w:jc w:val="center"/>
              <w:rPr>
                <w:rFonts w:hint="eastAsia"/>
                <w:color w:val="auto"/>
                <w:sz w:val="21"/>
                <w:szCs w:val="21"/>
                <w:highlight w:val="none"/>
                <w:lang w:val="en-US" w:eastAsia="zh-CN"/>
              </w:rPr>
            </w:pPr>
            <w:r>
              <w:rPr>
                <w:rFonts w:hint="eastAsia"/>
                <w:color w:val="auto"/>
                <w:sz w:val="21"/>
                <w:szCs w:val="21"/>
                <w:highlight w:val="none"/>
                <w:lang w:val="en-US" w:eastAsia="zh-CN"/>
              </w:rPr>
              <w:t>序</w:t>
            </w:r>
          </w:p>
          <w:p w14:paraId="0EE7D01C">
            <w:pPr>
              <w:jc w:val="center"/>
              <w:rPr>
                <w:rFonts w:hint="eastAsia"/>
                <w:color w:val="auto"/>
                <w:sz w:val="21"/>
                <w:szCs w:val="21"/>
                <w:highlight w:val="none"/>
              </w:rPr>
            </w:pPr>
            <w:r>
              <w:rPr>
                <w:rFonts w:hint="eastAsia"/>
                <w:color w:val="auto"/>
                <w:sz w:val="21"/>
                <w:szCs w:val="21"/>
                <w:highlight w:val="none"/>
                <w:lang w:val="en-US" w:eastAsia="zh-CN"/>
              </w:rPr>
              <w:t>号</w:t>
            </w:r>
          </w:p>
        </w:tc>
        <w:tc>
          <w:tcPr>
            <w:tcW w:w="268" w:type="pct"/>
            <w:shd w:val="clear" w:color="auto" w:fill="auto"/>
            <w:vAlign w:val="center"/>
          </w:tcPr>
          <w:p w14:paraId="41D23E06">
            <w:pPr>
              <w:jc w:val="center"/>
              <w:rPr>
                <w:rFonts w:hint="eastAsia"/>
                <w:color w:val="auto"/>
                <w:sz w:val="21"/>
                <w:szCs w:val="21"/>
                <w:highlight w:val="none"/>
                <w:lang w:val="en-US" w:eastAsia="zh-CN"/>
              </w:rPr>
            </w:pPr>
            <w:r>
              <w:rPr>
                <w:rFonts w:hint="eastAsia"/>
                <w:color w:val="auto"/>
                <w:sz w:val="21"/>
                <w:szCs w:val="21"/>
                <w:highlight w:val="none"/>
                <w:lang w:val="en-US" w:eastAsia="zh-CN"/>
              </w:rPr>
              <w:t>类</w:t>
            </w:r>
          </w:p>
          <w:p w14:paraId="18DE7234">
            <w:pPr>
              <w:jc w:val="center"/>
              <w:rPr>
                <w:rFonts w:hint="eastAsia"/>
                <w:color w:val="auto"/>
                <w:sz w:val="21"/>
                <w:szCs w:val="21"/>
                <w:highlight w:val="none"/>
              </w:rPr>
            </w:pPr>
            <w:r>
              <w:rPr>
                <w:rFonts w:hint="eastAsia"/>
                <w:color w:val="auto"/>
                <w:sz w:val="21"/>
                <w:szCs w:val="21"/>
                <w:highlight w:val="none"/>
                <w:lang w:val="en-US" w:eastAsia="zh-CN"/>
              </w:rPr>
              <w:t>别</w:t>
            </w:r>
          </w:p>
        </w:tc>
        <w:tc>
          <w:tcPr>
            <w:tcW w:w="431" w:type="pct"/>
            <w:shd w:val="clear" w:color="auto" w:fill="auto"/>
            <w:vAlign w:val="center"/>
          </w:tcPr>
          <w:p w14:paraId="535EB64C">
            <w:pPr>
              <w:jc w:val="center"/>
              <w:rPr>
                <w:rFonts w:hint="eastAsia"/>
                <w:color w:val="auto"/>
                <w:sz w:val="21"/>
                <w:szCs w:val="21"/>
                <w:highlight w:val="none"/>
              </w:rPr>
            </w:pPr>
            <w:r>
              <w:rPr>
                <w:rFonts w:hint="eastAsia"/>
                <w:color w:val="auto"/>
                <w:sz w:val="21"/>
                <w:szCs w:val="21"/>
                <w:highlight w:val="none"/>
                <w:lang w:val="en-US" w:eastAsia="zh-CN"/>
              </w:rPr>
              <w:t>项目名称</w:t>
            </w:r>
          </w:p>
        </w:tc>
        <w:tc>
          <w:tcPr>
            <w:tcW w:w="1108" w:type="pct"/>
            <w:shd w:val="clear" w:color="auto" w:fill="auto"/>
            <w:vAlign w:val="center"/>
          </w:tcPr>
          <w:p w14:paraId="657F0DD7">
            <w:pPr>
              <w:jc w:val="center"/>
              <w:rPr>
                <w:rFonts w:hint="eastAsia"/>
                <w:color w:val="auto"/>
                <w:sz w:val="21"/>
                <w:szCs w:val="21"/>
                <w:highlight w:val="none"/>
              </w:rPr>
            </w:pPr>
            <w:r>
              <w:rPr>
                <w:rFonts w:hint="eastAsia"/>
                <w:color w:val="auto"/>
                <w:sz w:val="21"/>
                <w:szCs w:val="21"/>
                <w:highlight w:val="none"/>
                <w:lang w:val="en-US" w:eastAsia="zh-CN"/>
              </w:rPr>
              <w:t>项目特征描述</w:t>
            </w:r>
          </w:p>
        </w:tc>
        <w:tc>
          <w:tcPr>
            <w:tcW w:w="1254" w:type="pct"/>
            <w:shd w:val="clear" w:color="auto" w:fill="auto"/>
            <w:noWrap/>
            <w:vAlign w:val="center"/>
          </w:tcPr>
          <w:p w14:paraId="3A78E0C8">
            <w:pPr>
              <w:jc w:val="center"/>
              <w:rPr>
                <w:rFonts w:hint="eastAsia"/>
                <w:color w:val="auto"/>
                <w:sz w:val="21"/>
                <w:szCs w:val="21"/>
                <w:highlight w:val="none"/>
              </w:rPr>
            </w:pPr>
            <w:r>
              <w:rPr>
                <w:rFonts w:hint="eastAsia"/>
                <w:color w:val="auto"/>
                <w:sz w:val="21"/>
                <w:szCs w:val="21"/>
                <w:highlight w:val="none"/>
                <w:lang w:val="en-US" w:eastAsia="zh-CN"/>
              </w:rPr>
              <w:t>材质</w:t>
            </w:r>
          </w:p>
        </w:tc>
        <w:tc>
          <w:tcPr>
            <w:tcW w:w="369" w:type="pct"/>
            <w:shd w:val="clear" w:color="auto" w:fill="auto"/>
            <w:noWrap/>
            <w:vAlign w:val="center"/>
          </w:tcPr>
          <w:p w14:paraId="375D725F">
            <w:pPr>
              <w:jc w:val="center"/>
              <w:rPr>
                <w:rFonts w:hint="eastAsia"/>
                <w:color w:val="auto"/>
                <w:sz w:val="21"/>
                <w:szCs w:val="21"/>
                <w:highlight w:val="none"/>
                <w:lang w:val="en-US" w:eastAsia="zh-CN"/>
              </w:rPr>
            </w:pPr>
            <w:r>
              <w:rPr>
                <w:rFonts w:hint="eastAsia"/>
                <w:color w:val="auto"/>
                <w:sz w:val="21"/>
                <w:szCs w:val="21"/>
                <w:highlight w:val="none"/>
                <w:lang w:val="en-US" w:eastAsia="zh-CN"/>
              </w:rPr>
              <w:t>单</w:t>
            </w:r>
          </w:p>
          <w:p w14:paraId="7003318F">
            <w:pPr>
              <w:jc w:val="center"/>
              <w:rPr>
                <w:rFonts w:hint="eastAsia"/>
                <w:color w:val="auto"/>
                <w:sz w:val="21"/>
                <w:szCs w:val="21"/>
                <w:highlight w:val="none"/>
              </w:rPr>
            </w:pPr>
            <w:r>
              <w:rPr>
                <w:rFonts w:hint="eastAsia"/>
                <w:color w:val="auto"/>
                <w:sz w:val="21"/>
                <w:szCs w:val="21"/>
                <w:highlight w:val="none"/>
                <w:lang w:val="en-US" w:eastAsia="zh-CN"/>
              </w:rPr>
              <w:t>位</w:t>
            </w:r>
          </w:p>
        </w:tc>
        <w:tc>
          <w:tcPr>
            <w:tcW w:w="330" w:type="pct"/>
            <w:shd w:val="clear" w:color="auto" w:fill="auto"/>
            <w:noWrap/>
            <w:vAlign w:val="center"/>
          </w:tcPr>
          <w:p w14:paraId="37743F24">
            <w:pPr>
              <w:jc w:val="center"/>
              <w:rPr>
                <w:rFonts w:hint="eastAsia"/>
                <w:color w:val="auto"/>
                <w:sz w:val="21"/>
                <w:szCs w:val="21"/>
                <w:highlight w:val="none"/>
                <w:lang w:val="en-US" w:eastAsia="zh-CN"/>
              </w:rPr>
            </w:pPr>
            <w:r>
              <w:rPr>
                <w:rFonts w:hint="eastAsia"/>
                <w:color w:val="auto"/>
                <w:sz w:val="21"/>
                <w:szCs w:val="21"/>
                <w:highlight w:val="none"/>
                <w:lang w:val="en-US" w:eastAsia="zh-CN"/>
              </w:rPr>
              <w:t>数</w:t>
            </w:r>
          </w:p>
          <w:p w14:paraId="4DB7E6C8">
            <w:pPr>
              <w:jc w:val="center"/>
              <w:rPr>
                <w:rFonts w:hint="eastAsia"/>
                <w:color w:val="auto"/>
                <w:sz w:val="21"/>
                <w:szCs w:val="21"/>
                <w:highlight w:val="none"/>
              </w:rPr>
            </w:pPr>
            <w:r>
              <w:rPr>
                <w:rFonts w:hint="eastAsia"/>
                <w:color w:val="auto"/>
                <w:sz w:val="21"/>
                <w:szCs w:val="21"/>
                <w:highlight w:val="none"/>
                <w:lang w:val="en-US" w:eastAsia="zh-CN"/>
              </w:rPr>
              <w:t>量</w:t>
            </w:r>
          </w:p>
        </w:tc>
        <w:tc>
          <w:tcPr>
            <w:tcW w:w="990" w:type="pct"/>
            <w:shd w:val="clear" w:color="auto" w:fill="auto"/>
            <w:noWrap/>
            <w:vAlign w:val="center"/>
          </w:tcPr>
          <w:p w14:paraId="2BFB66CB">
            <w:pPr>
              <w:jc w:val="center"/>
              <w:rPr>
                <w:rFonts w:hint="eastAsia"/>
                <w:color w:val="auto"/>
                <w:sz w:val="21"/>
                <w:szCs w:val="21"/>
                <w:highlight w:val="none"/>
                <w:lang w:val="en-US" w:eastAsia="zh-CN"/>
              </w:rPr>
            </w:pPr>
            <w:r>
              <w:rPr>
                <w:rFonts w:hint="eastAsia"/>
                <w:color w:val="auto"/>
                <w:sz w:val="21"/>
                <w:szCs w:val="21"/>
                <w:highlight w:val="none"/>
                <w:lang w:val="en-US" w:eastAsia="zh-CN"/>
              </w:rPr>
              <w:t>效果图</w:t>
            </w:r>
          </w:p>
          <w:p w14:paraId="2A6F560C">
            <w:pPr>
              <w:jc w:val="center"/>
              <w:rPr>
                <w:rFonts w:hint="default"/>
                <w:color w:val="auto"/>
                <w:sz w:val="21"/>
                <w:szCs w:val="21"/>
                <w:highlight w:val="none"/>
                <w:lang w:val="en-US" w:eastAsia="zh-CN"/>
              </w:rPr>
            </w:pPr>
            <w:r>
              <w:rPr>
                <w:rFonts w:hint="eastAsia"/>
                <w:color w:val="auto"/>
                <w:sz w:val="21"/>
                <w:szCs w:val="21"/>
                <w:highlight w:val="none"/>
                <w:lang w:val="en-US" w:eastAsia="zh-CN"/>
              </w:rPr>
              <w:t>示意</w:t>
            </w:r>
          </w:p>
        </w:tc>
      </w:tr>
      <w:tr w14:paraId="6F13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245" w:type="pct"/>
            <w:shd w:val="clear" w:color="auto" w:fill="auto"/>
            <w:noWrap/>
            <w:vAlign w:val="center"/>
          </w:tcPr>
          <w:p w14:paraId="4300F841">
            <w:pPr>
              <w:jc w:val="center"/>
              <w:rPr>
                <w:rFonts w:hint="eastAsia"/>
                <w:color w:val="auto"/>
                <w:sz w:val="21"/>
                <w:szCs w:val="21"/>
                <w:highlight w:val="none"/>
              </w:rPr>
            </w:pPr>
            <w:r>
              <w:rPr>
                <w:rFonts w:hint="eastAsia"/>
                <w:color w:val="auto"/>
                <w:sz w:val="21"/>
                <w:szCs w:val="21"/>
                <w:highlight w:val="none"/>
                <w:lang w:val="en-US" w:eastAsia="zh-CN"/>
              </w:rPr>
              <w:t>1</w:t>
            </w:r>
          </w:p>
        </w:tc>
        <w:tc>
          <w:tcPr>
            <w:tcW w:w="268" w:type="pct"/>
            <w:shd w:val="clear" w:color="auto" w:fill="auto"/>
            <w:vAlign w:val="center"/>
          </w:tcPr>
          <w:p w14:paraId="73A97382">
            <w:pPr>
              <w:jc w:val="center"/>
              <w:rPr>
                <w:rFonts w:hint="eastAsia"/>
                <w:color w:val="auto"/>
                <w:sz w:val="21"/>
                <w:szCs w:val="21"/>
                <w:highlight w:val="none"/>
              </w:rPr>
            </w:pPr>
            <w:r>
              <w:rPr>
                <w:rFonts w:hint="eastAsia"/>
                <w:color w:val="auto"/>
                <w:sz w:val="21"/>
                <w:szCs w:val="21"/>
                <w:highlight w:val="none"/>
                <w:lang w:val="en-US" w:eastAsia="zh-CN"/>
              </w:rPr>
              <w:t>展厅</w:t>
            </w:r>
          </w:p>
        </w:tc>
        <w:tc>
          <w:tcPr>
            <w:tcW w:w="431" w:type="pct"/>
            <w:shd w:val="clear" w:color="auto" w:fill="auto"/>
            <w:vAlign w:val="center"/>
          </w:tcPr>
          <w:p w14:paraId="198AE745">
            <w:pPr>
              <w:jc w:val="center"/>
              <w:rPr>
                <w:rFonts w:hint="eastAsia"/>
                <w:color w:val="auto"/>
                <w:sz w:val="21"/>
                <w:szCs w:val="21"/>
                <w:highlight w:val="none"/>
              </w:rPr>
            </w:pPr>
            <w:r>
              <w:rPr>
                <w:rFonts w:hint="eastAsia"/>
                <w:color w:val="auto"/>
                <w:sz w:val="21"/>
                <w:szCs w:val="21"/>
                <w:highlight w:val="none"/>
                <w:lang w:val="en-US" w:eastAsia="zh-CN"/>
              </w:rPr>
              <w:t>成品定制木柜</w:t>
            </w:r>
          </w:p>
        </w:tc>
        <w:tc>
          <w:tcPr>
            <w:tcW w:w="1108" w:type="pct"/>
            <w:shd w:val="clear" w:color="auto" w:fill="auto"/>
            <w:vAlign w:val="center"/>
          </w:tcPr>
          <w:p w14:paraId="78D9CFC6">
            <w:pPr>
              <w:jc w:val="center"/>
              <w:rPr>
                <w:rFonts w:hint="eastAsia"/>
                <w:color w:val="auto"/>
                <w:sz w:val="21"/>
                <w:szCs w:val="21"/>
                <w:highlight w:val="none"/>
              </w:rPr>
            </w:pPr>
            <w:r>
              <w:rPr>
                <w:rFonts w:hint="eastAsia"/>
                <w:color w:val="auto"/>
                <w:sz w:val="21"/>
                <w:szCs w:val="21"/>
                <w:highlight w:val="none"/>
                <w:lang w:val="en-US" w:eastAsia="zh-CN"/>
              </w:rPr>
              <w:t>定制木饰面柜子/成品采购/1500*450*2400mm</w:t>
            </w:r>
          </w:p>
        </w:tc>
        <w:tc>
          <w:tcPr>
            <w:tcW w:w="1254" w:type="pct"/>
            <w:shd w:val="clear" w:color="auto" w:fill="auto"/>
            <w:vAlign w:val="center"/>
          </w:tcPr>
          <w:p w14:paraId="7F93E25B">
            <w:pPr>
              <w:jc w:val="center"/>
              <w:rPr>
                <w:rFonts w:hint="eastAsia"/>
                <w:color w:val="auto"/>
                <w:sz w:val="21"/>
                <w:szCs w:val="21"/>
                <w:highlight w:val="none"/>
              </w:rPr>
            </w:pPr>
            <w:r>
              <w:rPr>
                <w:rFonts w:hint="eastAsia"/>
                <w:color w:val="auto"/>
                <w:sz w:val="21"/>
                <w:szCs w:val="21"/>
                <w:highlight w:val="none"/>
                <w:lang w:val="en-US" w:eastAsia="zh-CN"/>
              </w:rPr>
              <w:t>木质（E0级15-20mm厚实木多层）/金属五金配件</w:t>
            </w:r>
          </w:p>
        </w:tc>
        <w:tc>
          <w:tcPr>
            <w:tcW w:w="369" w:type="pct"/>
            <w:shd w:val="clear" w:color="auto" w:fill="auto"/>
            <w:noWrap/>
            <w:vAlign w:val="center"/>
          </w:tcPr>
          <w:p w14:paraId="4A2AEBD9">
            <w:pPr>
              <w:jc w:val="center"/>
              <w:rPr>
                <w:rFonts w:hint="eastAsia"/>
                <w:color w:val="auto"/>
                <w:sz w:val="21"/>
                <w:szCs w:val="21"/>
                <w:highlight w:val="none"/>
              </w:rPr>
            </w:pPr>
            <w:r>
              <w:rPr>
                <w:rFonts w:hint="eastAsia"/>
                <w:color w:val="auto"/>
                <w:sz w:val="21"/>
                <w:szCs w:val="21"/>
                <w:highlight w:val="none"/>
                <w:lang w:val="en-US" w:eastAsia="zh-CN"/>
              </w:rPr>
              <w:t>组</w:t>
            </w:r>
          </w:p>
        </w:tc>
        <w:tc>
          <w:tcPr>
            <w:tcW w:w="330" w:type="pct"/>
            <w:shd w:val="clear" w:color="auto" w:fill="auto"/>
            <w:noWrap/>
            <w:vAlign w:val="center"/>
          </w:tcPr>
          <w:p w14:paraId="3FA54BB9">
            <w:pPr>
              <w:jc w:val="center"/>
              <w:rPr>
                <w:rFonts w:hint="eastAsia"/>
                <w:color w:val="auto"/>
                <w:sz w:val="21"/>
                <w:szCs w:val="21"/>
                <w:highlight w:val="none"/>
              </w:rPr>
            </w:pPr>
            <w:r>
              <w:rPr>
                <w:rFonts w:hint="eastAsia"/>
                <w:color w:val="auto"/>
                <w:sz w:val="21"/>
                <w:szCs w:val="21"/>
                <w:highlight w:val="none"/>
                <w:lang w:val="en-US" w:eastAsia="zh-CN"/>
              </w:rPr>
              <w:t>9</w:t>
            </w:r>
          </w:p>
        </w:tc>
        <w:tc>
          <w:tcPr>
            <w:tcW w:w="990" w:type="pct"/>
            <w:shd w:val="clear" w:color="auto" w:fill="auto"/>
            <w:noWrap/>
            <w:vAlign w:val="center"/>
          </w:tcPr>
          <w:p w14:paraId="739504F7">
            <w:pPr>
              <w:jc w:val="center"/>
              <w:rPr>
                <w:rFonts w:hint="eastAsia"/>
                <w:color w:val="auto"/>
                <w:sz w:val="21"/>
                <w:szCs w:val="21"/>
                <w:highlight w:val="none"/>
                <w:lang w:val="en-US" w:eastAsia="zh-CN"/>
              </w:rPr>
            </w:pPr>
            <w:r>
              <w:rPr>
                <w:rFonts w:hint="eastAsia"/>
                <w:color w:val="auto"/>
                <w:sz w:val="21"/>
                <w:szCs w:val="21"/>
                <w:highlight w:val="none"/>
                <w:lang w:val="en-US" w:eastAsia="zh-CN"/>
              </w:rPr>
              <w:drawing>
                <wp:inline distT="0" distB="0" distL="114300" distR="114300">
                  <wp:extent cx="761365" cy="168910"/>
                  <wp:effectExtent l="0" t="0" r="635" b="2540"/>
                  <wp:docPr id="1" name="图片 1" descr="2ff42dd6c626f2d5104deea2d83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f42dd6c626f2d5104deea2d8306d9"/>
                          <pic:cNvPicPr>
                            <a:picLocks noChangeAspect="1"/>
                          </pic:cNvPicPr>
                        </pic:nvPicPr>
                        <pic:blipFill>
                          <a:blip r:embed="rId7"/>
                          <a:stretch>
                            <a:fillRect/>
                          </a:stretch>
                        </pic:blipFill>
                        <pic:spPr>
                          <a:xfrm>
                            <a:off x="0" y="0"/>
                            <a:ext cx="761365" cy="168910"/>
                          </a:xfrm>
                          <a:prstGeom prst="rect">
                            <a:avLst/>
                          </a:prstGeom>
                        </pic:spPr>
                      </pic:pic>
                    </a:graphicData>
                  </a:graphic>
                </wp:inline>
              </w:drawing>
            </w:r>
          </w:p>
        </w:tc>
      </w:tr>
      <w:tr w14:paraId="3A5D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45" w:type="pct"/>
            <w:shd w:val="clear" w:color="auto" w:fill="auto"/>
            <w:noWrap/>
            <w:vAlign w:val="center"/>
          </w:tcPr>
          <w:p w14:paraId="35BB0BE3">
            <w:pPr>
              <w:jc w:val="center"/>
              <w:rPr>
                <w:rFonts w:hint="eastAsia"/>
                <w:color w:val="auto"/>
                <w:sz w:val="21"/>
                <w:szCs w:val="21"/>
                <w:highlight w:val="none"/>
              </w:rPr>
            </w:pPr>
            <w:r>
              <w:rPr>
                <w:rFonts w:hint="eastAsia"/>
                <w:color w:val="auto"/>
                <w:sz w:val="21"/>
                <w:szCs w:val="21"/>
                <w:highlight w:val="none"/>
                <w:lang w:val="en-US" w:eastAsia="zh-CN"/>
              </w:rPr>
              <w:t>2</w:t>
            </w:r>
          </w:p>
        </w:tc>
        <w:tc>
          <w:tcPr>
            <w:tcW w:w="268" w:type="pct"/>
            <w:shd w:val="clear" w:color="auto" w:fill="auto"/>
            <w:vAlign w:val="center"/>
          </w:tcPr>
          <w:p w14:paraId="654191A1">
            <w:pPr>
              <w:jc w:val="center"/>
              <w:rPr>
                <w:rFonts w:hint="eastAsia"/>
                <w:color w:val="auto"/>
                <w:sz w:val="21"/>
                <w:szCs w:val="21"/>
                <w:highlight w:val="none"/>
              </w:rPr>
            </w:pPr>
            <w:r>
              <w:rPr>
                <w:rFonts w:hint="eastAsia"/>
                <w:color w:val="auto"/>
                <w:sz w:val="21"/>
                <w:szCs w:val="21"/>
                <w:highlight w:val="none"/>
                <w:lang w:val="en-US" w:eastAsia="zh-CN"/>
              </w:rPr>
              <w:t>展厅</w:t>
            </w:r>
          </w:p>
        </w:tc>
        <w:tc>
          <w:tcPr>
            <w:tcW w:w="431" w:type="pct"/>
            <w:shd w:val="clear" w:color="auto" w:fill="auto"/>
            <w:vAlign w:val="center"/>
          </w:tcPr>
          <w:p w14:paraId="0222C64E">
            <w:pPr>
              <w:jc w:val="center"/>
              <w:rPr>
                <w:rFonts w:hint="eastAsia"/>
                <w:color w:val="auto"/>
                <w:sz w:val="21"/>
                <w:szCs w:val="21"/>
                <w:highlight w:val="none"/>
              </w:rPr>
            </w:pPr>
            <w:r>
              <w:rPr>
                <w:rFonts w:hint="eastAsia"/>
                <w:color w:val="auto"/>
                <w:sz w:val="21"/>
                <w:szCs w:val="21"/>
                <w:highlight w:val="none"/>
                <w:lang w:val="en-US" w:eastAsia="zh-CN"/>
              </w:rPr>
              <w:t>吧台造型</w:t>
            </w:r>
          </w:p>
        </w:tc>
        <w:tc>
          <w:tcPr>
            <w:tcW w:w="1108" w:type="pct"/>
            <w:shd w:val="clear" w:color="auto" w:fill="auto"/>
            <w:vAlign w:val="center"/>
          </w:tcPr>
          <w:p w14:paraId="16C9876A">
            <w:pPr>
              <w:jc w:val="center"/>
              <w:rPr>
                <w:rFonts w:hint="eastAsia"/>
                <w:color w:val="auto"/>
                <w:sz w:val="21"/>
                <w:szCs w:val="21"/>
                <w:highlight w:val="none"/>
              </w:rPr>
            </w:pPr>
            <w:r>
              <w:rPr>
                <w:rFonts w:hint="eastAsia"/>
                <w:color w:val="auto"/>
                <w:sz w:val="21"/>
                <w:szCs w:val="21"/>
                <w:highlight w:val="none"/>
                <w:lang w:val="en-US" w:eastAsia="zh-CN"/>
              </w:rPr>
              <w:t>定制吊柜/成品采购/布艺软包/2600*450*550mm</w:t>
            </w:r>
          </w:p>
        </w:tc>
        <w:tc>
          <w:tcPr>
            <w:tcW w:w="1254" w:type="pct"/>
            <w:shd w:val="clear" w:color="auto" w:fill="auto"/>
            <w:vAlign w:val="center"/>
          </w:tcPr>
          <w:p w14:paraId="5CDC4293">
            <w:pPr>
              <w:jc w:val="center"/>
              <w:rPr>
                <w:rFonts w:hint="eastAsia"/>
                <w:color w:val="auto"/>
                <w:sz w:val="21"/>
                <w:szCs w:val="21"/>
                <w:highlight w:val="none"/>
              </w:rPr>
            </w:pPr>
            <w:r>
              <w:rPr>
                <w:rFonts w:hint="eastAsia"/>
                <w:color w:val="auto"/>
                <w:sz w:val="21"/>
                <w:szCs w:val="21"/>
                <w:highlight w:val="none"/>
                <w:lang w:val="en-US" w:eastAsia="zh-CN"/>
              </w:rPr>
              <w:t>木质（E0级15-20mm厚实木多层）/布艺软包（选样）</w:t>
            </w:r>
          </w:p>
        </w:tc>
        <w:tc>
          <w:tcPr>
            <w:tcW w:w="369" w:type="pct"/>
            <w:shd w:val="clear" w:color="auto" w:fill="auto"/>
            <w:noWrap/>
            <w:vAlign w:val="center"/>
          </w:tcPr>
          <w:p w14:paraId="757AEB44">
            <w:pPr>
              <w:jc w:val="center"/>
              <w:rPr>
                <w:rFonts w:hint="eastAsia"/>
                <w:color w:val="auto"/>
                <w:sz w:val="21"/>
                <w:szCs w:val="21"/>
                <w:highlight w:val="none"/>
              </w:rPr>
            </w:pPr>
            <w:r>
              <w:rPr>
                <w:rFonts w:hint="eastAsia"/>
                <w:color w:val="auto"/>
                <w:sz w:val="21"/>
                <w:szCs w:val="21"/>
                <w:highlight w:val="none"/>
                <w:lang w:val="en-US" w:eastAsia="zh-CN"/>
              </w:rPr>
              <w:t>组</w:t>
            </w:r>
          </w:p>
        </w:tc>
        <w:tc>
          <w:tcPr>
            <w:tcW w:w="330" w:type="pct"/>
            <w:shd w:val="clear" w:color="auto" w:fill="auto"/>
            <w:noWrap/>
            <w:vAlign w:val="center"/>
          </w:tcPr>
          <w:p w14:paraId="7842B2BE">
            <w:pPr>
              <w:jc w:val="center"/>
              <w:rPr>
                <w:rFonts w:hint="eastAsia"/>
                <w:color w:val="auto"/>
                <w:sz w:val="21"/>
                <w:szCs w:val="21"/>
                <w:highlight w:val="none"/>
              </w:rPr>
            </w:pPr>
            <w:r>
              <w:rPr>
                <w:rFonts w:hint="eastAsia"/>
                <w:color w:val="auto"/>
                <w:sz w:val="21"/>
                <w:szCs w:val="21"/>
                <w:highlight w:val="none"/>
                <w:lang w:val="en-US" w:eastAsia="zh-CN"/>
              </w:rPr>
              <w:t>2</w:t>
            </w:r>
          </w:p>
        </w:tc>
        <w:tc>
          <w:tcPr>
            <w:tcW w:w="990" w:type="pct"/>
            <w:vMerge w:val="restart"/>
            <w:shd w:val="clear" w:color="auto" w:fill="auto"/>
            <w:noWrap/>
            <w:vAlign w:val="center"/>
          </w:tcPr>
          <w:p w14:paraId="5F21FCDB">
            <w:pPr>
              <w:jc w:val="center"/>
              <w:rPr>
                <w:rFonts w:hint="eastAsia"/>
                <w:color w:val="auto"/>
                <w:sz w:val="21"/>
                <w:szCs w:val="21"/>
                <w:highlight w:val="none"/>
                <w:lang w:val="en-US" w:eastAsia="zh-CN"/>
              </w:rPr>
            </w:pPr>
            <w:r>
              <w:rPr>
                <w:rFonts w:hint="eastAsia"/>
                <w:color w:val="auto"/>
                <w:sz w:val="21"/>
                <w:szCs w:val="21"/>
                <w:highlight w:val="none"/>
                <w:lang w:val="en-US" w:eastAsia="zh-CN"/>
              </w:rPr>
              <w:drawing>
                <wp:inline distT="0" distB="0" distL="114300" distR="114300">
                  <wp:extent cx="758825" cy="1287780"/>
                  <wp:effectExtent l="0" t="0" r="3175" b="7620"/>
                  <wp:docPr id="2" name="图片 2" descr="f9285003b6fcdd0d37f1e27869f4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285003b6fcdd0d37f1e27869f43bb"/>
                          <pic:cNvPicPr>
                            <a:picLocks noChangeAspect="1"/>
                          </pic:cNvPicPr>
                        </pic:nvPicPr>
                        <pic:blipFill>
                          <a:blip r:embed="rId8"/>
                          <a:stretch>
                            <a:fillRect/>
                          </a:stretch>
                        </pic:blipFill>
                        <pic:spPr>
                          <a:xfrm>
                            <a:off x="0" y="0"/>
                            <a:ext cx="758825" cy="1287780"/>
                          </a:xfrm>
                          <a:prstGeom prst="rect">
                            <a:avLst/>
                          </a:prstGeom>
                        </pic:spPr>
                      </pic:pic>
                    </a:graphicData>
                  </a:graphic>
                </wp:inline>
              </w:drawing>
            </w:r>
          </w:p>
        </w:tc>
      </w:tr>
      <w:tr w14:paraId="1A7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45" w:type="pct"/>
            <w:shd w:val="clear" w:color="auto" w:fill="auto"/>
            <w:noWrap/>
            <w:vAlign w:val="center"/>
          </w:tcPr>
          <w:p w14:paraId="6C4FCE64">
            <w:pPr>
              <w:jc w:val="center"/>
              <w:rPr>
                <w:rFonts w:hint="eastAsia"/>
                <w:color w:val="auto"/>
                <w:sz w:val="21"/>
                <w:szCs w:val="21"/>
                <w:highlight w:val="none"/>
              </w:rPr>
            </w:pPr>
            <w:r>
              <w:rPr>
                <w:rFonts w:hint="eastAsia"/>
                <w:color w:val="auto"/>
                <w:sz w:val="21"/>
                <w:szCs w:val="21"/>
                <w:highlight w:val="none"/>
                <w:lang w:val="en-US" w:eastAsia="zh-CN"/>
              </w:rPr>
              <w:t>3</w:t>
            </w:r>
          </w:p>
        </w:tc>
        <w:tc>
          <w:tcPr>
            <w:tcW w:w="268" w:type="pct"/>
            <w:shd w:val="clear" w:color="auto" w:fill="auto"/>
            <w:vAlign w:val="center"/>
          </w:tcPr>
          <w:p w14:paraId="0AA59036">
            <w:pPr>
              <w:jc w:val="center"/>
              <w:rPr>
                <w:rFonts w:hint="eastAsia"/>
                <w:color w:val="auto"/>
                <w:sz w:val="21"/>
                <w:szCs w:val="21"/>
                <w:highlight w:val="none"/>
              </w:rPr>
            </w:pPr>
            <w:r>
              <w:rPr>
                <w:rFonts w:hint="eastAsia"/>
                <w:color w:val="auto"/>
                <w:sz w:val="21"/>
                <w:szCs w:val="21"/>
                <w:highlight w:val="none"/>
                <w:lang w:val="en-US" w:eastAsia="zh-CN"/>
              </w:rPr>
              <w:t>展厅</w:t>
            </w:r>
          </w:p>
        </w:tc>
        <w:tc>
          <w:tcPr>
            <w:tcW w:w="431" w:type="pct"/>
            <w:shd w:val="clear" w:color="auto" w:fill="auto"/>
            <w:vAlign w:val="center"/>
          </w:tcPr>
          <w:p w14:paraId="3F12AF30">
            <w:pPr>
              <w:jc w:val="center"/>
              <w:rPr>
                <w:rFonts w:hint="eastAsia"/>
                <w:color w:val="auto"/>
                <w:sz w:val="21"/>
                <w:szCs w:val="21"/>
                <w:highlight w:val="none"/>
              </w:rPr>
            </w:pPr>
            <w:r>
              <w:rPr>
                <w:rFonts w:hint="eastAsia"/>
                <w:color w:val="auto"/>
                <w:sz w:val="21"/>
                <w:szCs w:val="21"/>
                <w:highlight w:val="none"/>
                <w:lang w:val="en-US" w:eastAsia="zh-CN"/>
              </w:rPr>
              <w:t>吧台造型</w:t>
            </w:r>
          </w:p>
        </w:tc>
        <w:tc>
          <w:tcPr>
            <w:tcW w:w="1108" w:type="pct"/>
            <w:shd w:val="clear" w:color="auto" w:fill="auto"/>
            <w:vAlign w:val="center"/>
          </w:tcPr>
          <w:p w14:paraId="3FA03ECF">
            <w:pPr>
              <w:jc w:val="center"/>
              <w:rPr>
                <w:rFonts w:hint="eastAsia"/>
                <w:color w:val="auto"/>
                <w:sz w:val="21"/>
                <w:szCs w:val="21"/>
                <w:highlight w:val="none"/>
              </w:rPr>
            </w:pPr>
            <w:r>
              <w:rPr>
                <w:rFonts w:hint="eastAsia"/>
                <w:color w:val="auto"/>
                <w:sz w:val="21"/>
                <w:szCs w:val="21"/>
                <w:highlight w:val="none"/>
                <w:lang w:val="en-US" w:eastAsia="zh-CN"/>
              </w:rPr>
              <w:t>地柜/成品采购/布艺软包/2600*450*550mm</w:t>
            </w:r>
          </w:p>
        </w:tc>
        <w:tc>
          <w:tcPr>
            <w:tcW w:w="1254" w:type="pct"/>
            <w:shd w:val="clear" w:color="auto" w:fill="auto"/>
            <w:vAlign w:val="center"/>
          </w:tcPr>
          <w:p w14:paraId="5398A118">
            <w:pPr>
              <w:jc w:val="center"/>
              <w:rPr>
                <w:rFonts w:hint="eastAsia"/>
                <w:color w:val="auto"/>
                <w:sz w:val="21"/>
                <w:szCs w:val="21"/>
                <w:highlight w:val="none"/>
              </w:rPr>
            </w:pPr>
            <w:r>
              <w:rPr>
                <w:rFonts w:hint="eastAsia"/>
                <w:color w:val="auto"/>
                <w:sz w:val="21"/>
                <w:szCs w:val="21"/>
                <w:highlight w:val="none"/>
                <w:lang w:val="en-US" w:eastAsia="zh-CN"/>
              </w:rPr>
              <w:t>木质（E0级15-20mm厚实木多层）/布艺软包（选样）</w:t>
            </w:r>
          </w:p>
        </w:tc>
        <w:tc>
          <w:tcPr>
            <w:tcW w:w="369" w:type="pct"/>
            <w:shd w:val="clear" w:color="auto" w:fill="auto"/>
            <w:noWrap/>
            <w:vAlign w:val="center"/>
          </w:tcPr>
          <w:p w14:paraId="78731FA2">
            <w:pPr>
              <w:jc w:val="center"/>
              <w:rPr>
                <w:rFonts w:hint="eastAsia"/>
                <w:color w:val="auto"/>
                <w:sz w:val="21"/>
                <w:szCs w:val="21"/>
                <w:highlight w:val="none"/>
              </w:rPr>
            </w:pPr>
            <w:r>
              <w:rPr>
                <w:rFonts w:hint="eastAsia"/>
                <w:color w:val="auto"/>
                <w:sz w:val="21"/>
                <w:szCs w:val="21"/>
                <w:highlight w:val="none"/>
                <w:lang w:val="en-US" w:eastAsia="zh-CN"/>
              </w:rPr>
              <w:t>组</w:t>
            </w:r>
          </w:p>
        </w:tc>
        <w:tc>
          <w:tcPr>
            <w:tcW w:w="330" w:type="pct"/>
            <w:shd w:val="clear" w:color="auto" w:fill="auto"/>
            <w:noWrap/>
            <w:vAlign w:val="center"/>
          </w:tcPr>
          <w:p w14:paraId="47ADCAB7">
            <w:pPr>
              <w:jc w:val="center"/>
              <w:rPr>
                <w:rFonts w:hint="eastAsia"/>
                <w:color w:val="auto"/>
                <w:sz w:val="21"/>
                <w:szCs w:val="21"/>
                <w:highlight w:val="none"/>
              </w:rPr>
            </w:pPr>
            <w:r>
              <w:rPr>
                <w:rFonts w:hint="eastAsia"/>
                <w:color w:val="auto"/>
                <w:sz w:val="21"/>
                <w:szCs w:val="21"/>
                <w:highlight w:val="none"/>
                <w:lang w:val="en-US" w:eastAsia="zh-CN"/>
              </w:rPr>
              <w:t>2</w:t>
            </w:r>
          </w:p>
        </w:tc>
        <w:tc>
          <w:tcPr>
            <w:tcW w:w="990" w:type="pct"/>
            <w:vMerge w:val="continue"/>
            <w:shd w:val="clear" w:color="auto" w:fill="auto"/>
            <w:noWrap/>
            <w:vAlign w:val="center"/>
          </w:tcPr>
          <w:p w14:paraId="35B15F42">
            <w:pPr>
              <w:rPr>
                <w:rFonts w:hint="eastAsia"/>
                <w:color w:val="auto"/>
                <w:sz w:val="21"/>
                <w:szCs w:val="21"/>
                <w:highlight w:val="none"/>
                <w:lang w:val="en-US" w:eastAsia="zh-CN"/>
              </w:rPr>
            </w:pPr>
          </w:p>
        </w:tc>
      </w:tr>
      <w:tr w14:paraId="6BF5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45" w:type="pct"/>
            <w:shd w:val="clear" w:color="auto" w:fill="auto"/>
            <w:noWrap/>
            <w:vAlign w:val="center"/>
          </w:tcPr>
          <w:p w14:paraId="183463B6">
            <w:pPr>
              <w:jc w:val="center"/>
              <w:rPr>
                <w:rFonts w:hint="eastAsia"/>
                <w:color w:val="auto"/>
                <w:sz w:val="21"/>
                <w:szCs w:val="21"/>
                <w:highlight w:val="none"/>
              </w:rPr>
            </w:pPr>
            <w:r>
              <w:rPr>
                <w:rFonts w:hint="eastAsia"/>
                <w:color w:val="auto"/>
                <w:sz w:val="21"/>
                <w:szCs w:val="21"/>
                <w:highlight w:val="none"/>
                <w:lang w:val="en-US" w:eastAsia="zh-CN"/>
              </w:rPr>
              <w:t>4</w:t>
            </w:r>
          </w:p>
        </w:tc>
        <w:tc>
          <w:tcPr>
            <w:tcW w:w="268" w:type="pct"/>
            <w:shd w:val="clear" w:color="auto" w:fill="auto"/>
            <w:vAlign w:val="center"/>
          </w:tcPr>
          <w:p w14:paraId="4EA5F54C">
            <w:pPr>
              <w:jc w:val="center"/>
              <w:rPr>
                <w:rFonts w:hint="eastAsia"/>
                <w:color w:val="auto"/>
                <w:sz w:val="21"/>
                <w:szCs w:val="21"/>
                <w:highlight w:val="none"/>
              </w:rPr>
            </w:pPr>
            <w:r>
              <w:rPr>
                <w:rFonts w:hint="eastAsia"/>
                <w:color w:val="auto"/>
                <w:sz w:val="21"/>
                <w:szCs w:val="21"/>
                <w:highlight w:val="none"/>
                <w:lang w:val="en-US" w:eastAsia="zh-CN"/>
              </w:rPr>
              <w:t>展厅</w:t>
            </w:r>
          </w:p>
        </w:tc>
        <w:tc>
          <w:tcPr>
            <w:tcW w:w="431" w:type="pct"/>
            <w:shd w:val="clear" w:color="auto" w:fill="auto"/>
            <w:vAlign w:val="center"/>
          </w:tcPr>
          <w:p w14:paraId="283AD049">
            <w:pPr>
              <w:jc w:val="center"/>
              <w:rPr>
                <w:rFonts w:hint="eastAsia"/>
                <w:color w:val="auto"/>
                <w:sz w:val="21"/>
                <w:szCs w:val="21"/>
                <w:highlight w:val="none"/>
              </w:rPr>
            </w:pPr>
            <w:r>
              <w:rPr>
                <w:rFonts w:hint="eastAsia"/>
                <w:color w:val="auto"/>
                <w:sz w:val="21"/>
                <w:szCs w:val="21"/>
                <w:highlight w:val="none"/>
                <w:lang w:val="en-US" w:eastAsia="zh-CN"/>
              </w:rPr>
              <w:t>吧台</w:t>
            </w:r>
          </w:p>
        </w:tc>
        <w:tc>
          <w:tcPr>
            <w:tcW w:w="1108" w:type="pct"/>
            <w:shd w:val="clear" w:color="auto" w:fill="auto"/>
            <w:vAlign w:val="center"/>
          </w:tcPr>
          <w:p w14:paraId="4097DA09">
            <w:pPr>
              <w:jc w:val="center"/>
              <w:rPr>
                <w:rFonts w:hint="eastAsia"/>
                <w:color w:val="auto"/>
                <w:sz w:val="21"/>
                <w:szCs w:val="21"/>
                <w:highlight w:val="none"/>
              </w:rPr>
            </w:pPr>
            <w:r>
              <w:rPr>
                <w:rFonts w:hint="eastAsia"/>
                <w:color w:val="auto"/>
                <w:sz w:val="21"/>
                <w:szCs w:val="21"/>
                <w:highlight w:val="none"/>
                <w:lang w:val="en-US" w:eastAsia="zh-CN"/>
              </w:rPr>
              <w:t>吧台/成品采购/木饰面/金属腿/5180*600*750mm</w:t>
            </w:r>
          </w:p>
        </w:tc>
        <w:tc>
          <w:tcPr>
            <w:tcW w:w="1254" w:type="pct"/>
            <w:shd w:val="clear" w:color="auto" w:fill="auto"/>
            <w:vAlign w:val="center"/>
          </w:tcPr>
          <w:p w14:paraId="35CBA26C">
            <w:pPr>
              <w:jc w:val="center"/>
              <w:rPr>
                <w:rFonts w:hint="eastAsia"/>
                <w:color w:val="auto"/>
                <w:sz w:val="21"/>
                <w:szCs w:val="21"/>
                <w:highlight w:val="none"/>
              </w:rPr>
            </w:pPr>
            <w:r>
              <w:rPr>
                <w:rFonts w:hint="eastAsia"/>
                <w:color w:val="auto"/>
                <w:sz w:val="21"/>
                <w:szCs w:val="21"/>
                <w:highlight w:val="none"/>
                <w:lang w:val="en-US" w:eastAsia="zh-CN"/>
              </w:rPr>
              <w:t>木质（E0级15-20mm厚实木多层）/金属腿定制采购</w:t>
            </w:r>
          </w:p>
        </w:tc>
        <w:tc>
          <w:tcPr>
            <w:tcW w:w="369" w:type="pct"/>
            <w:shd w:val="clear" w:color="auto" w:fill="auto"/>
            <w:noWrap/>
            <w:vAlign w:val="center"/>
          </w:tcPr>
          <w:p w14:paraId="7125F16A">
            <w:pPr>
              <w:jc w:val="center"/>
              <w:rPr>
                <w:rFonts w:hint="eastAsia"/>
                <w:color w:val="auto"/>
                <w:sz w:val="21"/>
                <w:szCs w:val="21"/>
                <w:highlight w:val="none"/>
              </w:rPr>
            </w:pPr>
            <w:r>
              <w:rPr>
                <w:rFonts w:hint="eastAsia"/>
                <w:color w:val="auto"/>
                <w:sz w:val="21"/>
                <w:szCs w:val="21"/>
                <w:highlight w:val="none"/>
                <w:lang w:val="en-US" w:eastAsia="zh-CN"/>
              </w:rPr>
              <w:t>项</w:t>
            </w:r>
          </w:p>
        </w:tc>
        <w:tc>
          <w:tcPr>
            <w:tcW w:w="330" w:type="pct"/>
            <w:shd w:val="clear" w:color="auto" w:fill="auto"/>
            <w:noWrap/>
            <w:vAlign w:val="center"/>
          </w:tcPr>
          <w:p w14:paraId="1C15BF4C">
            <w:pPr>
              <w:jc w:val="center"/>
              <w:rPr>
                <w:rFonts w:hint="eastAsia"/>
                <w:color w:val="auto"/>
                <w:sz w:val="21"/>
                <w:szCs w:val="21"/>
                <w:highlight w:val="none"/>
              </w:rPr>
            </w:pPr>
            <w:r>
              <w:rPr>
                <w:rFonts w:hint="eastAsia"/>
                <w:color w:val="auto"/>
                <w:sz w:val="21"/>
                <w:szCs w:val="21"/>
                <w:highlight w:val="none"/>
                <w:lang w:val="en-US" w:eastAsia="zh-CN"/>
              </w:rPr>
              <w:t>1</w:t>
            </w:r>
          </w:p>
        </w:tc>
        <w:tc>
          <w:tcPr>
            <w:tcW w:w="990" w:type="pct"/>
            <w:vMerge w:val="continue"/>
            <w:shd w:val="clear" w:color="auto" w:fill="auto"/>
            <w:noWrap/>
            <w:vAlign w:val="center"/>
          </w:tcPr>
          <w:p w14:paraId="7FF611E7">
            <w:pPr>
              <w:rPr>
                <w:rFonts w:hint="eastAsia"/>
                <w:color w:val="auto"/>
                <w:sz w:val="21"/>
                <w:szCs w:val="21"/>
                <w:highlight w:val="none"/>
                <w:lang w:val="en-US" w:eastAsia="zh-CN"/>
              </w:rPr>
            </w:pPr>
          </w:p>
        </w:tc>
      </w:tr>
      <w:tr w14:paraId="2CAB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45" w:type="pct"/>
            <w:shd w:val="clear" w:color="auto" w:fill="auto"/>
            <w:noWrap/>
            <w:vAlign w:val="center"/>
          </w:tcPr>
          <w:p w14:paraId="5F23F027">
            <w:pPr>
              <w:jc w:val="center"/>
              <w:rPr>
                <w:rFonts w:hint="eastAsia"/>
                <w:color w:val="auto"/>
                <w:sz w:val="21"/>
                <w:szCs w:val="21"/>
                <w:highlight w:val="none"/>
              </w:rPr>
            </w:pPr>
            <w:r>
              <w:rPr>
                <w:rFonts w:hint="eastAsia"/>
                <w:color w:val="auto"/>
                <w:sz w:val="21"/>
                <w:szCs w:val="21"/>
                <w:highlight w:val="none"/>
                <w:lang w:val="en-US" w:eastAsia="zh-CN"/>
              </w:rPr>
              <w:t>5</w:t>
            </w:r>
          </w:p>
        </w:tc>
        <w:tc>
          <w:tcPr>
            <w:tcW w:w="268" w:type="pct"/>
            <w:shd w:val="clear" w:color="auto" w:fill="auto"/>
            <w:vAlign w:val="center"/>
          </w:tcPr>
          <w:p w14:paraId="22B06E48">
            <w:pPr>
              <w:jc w:val="center"/>
              <w:rPr>
                <w:rFonts w:hint="eastAsia"/>
                <w:color w:val="auto"/>
                <w:sz w:val="21"/>
                <w:szCs w:val="21"/>
                <w:highlight w:val="none"/>
              </w:rPr>
            </w:pPr>
            <w:r>
              <w:rPr>
                <w:rFonts w:hint="eastAsia"/>
                <w:color w:val="auto"/>
                <w:sz w:val="21"/>
                <w:szCs w:val="21"/>
                <w:highlight w:val="none"/>
                <w:lang w:val="en-US" w:eastAsia="zh-CN"/>
              </w:rPr>
              <w:t>展厅</w:t>
            </w:r>
          </w:p>
        </w:tc>
        <w:tc>
          <w:tcPr>
            <w:tcW w:w="431" w:type="pct"/>
            <w:shd w:val="clear" w:color="auto" w:fill="auto"/>
            <w:vAlign w:val="center"/>
          </w:tcPr>
          <w:p w14:paraId="6423F92A">
            <w:pPr>
              <w:jc w:val="center"/>
              <w:rPr>
                <w:rFonts w:hint="eastAsia"/>
                <w:color w:val="auto"/>
                <w:sz w:val="21"/>
                <w:szCs w:val="21"/>
                <w:highlight w:val="none"/>
              </w:rPr>
            </w:pPr>
            <w:bookmarkStart w:id="33" w:name="OLE_LINK1"/>
            <w:r>
              <w:rPr>
                <w:rFonts w:hint="eastAsia"/>
                <w:color w:val="auto"/>
                <w:sz w:val="21"/>
                <w:szCs w:val="21"/>
                <w:highlight w:val="none"/>
                <w:lang w:val="en-US" w:eastAsia="zh-CN"/>
              </w:rPr>
              <w:t>定制艺术灯具</w:t>
            </w:r>
            <w:bookmarkEnd w:id="33"/>
          </w:p>
        </w:tc>
        <w:tc>
          <w:tcPr>
            <w:tcW w:w="1108" w:type="pct"/>
            <w:shd w:val="clear" w:color="auto" w:fill="auto"/>
            <w:vAlign w:val="center"/>
          </w:tcPr>
          <w:p w14:paraId="40E01D6D">
            <w:pPr>
              <w:jc w:val="center"/>
              <w:rPr>
                <w:rFonts w:hint="eastAsia"/>
                <w:color w:val="auto"/>
                <w:sz w:val="21"/>
                <w:szCs w:val="21"/>
                <w:highlight w:val="none"/>
              </w:rPr>
            </w:pPr>
            <w:r>
              <w:rPr>
                <w:rFonts w:hint="eastAsia"/>
                <w:color w:val="auto"/>
                <w:sz w:val="21"/>
                <w:szCs w:val="21"/>
                <w:highlight w:val="none"/>
                <w:lang w:val="en-US" w:eastAsia="zh-CN"/>
              </w:rPr>
              <w:t>定制造型艺术灯具/成品采购</w:t>
            </w:r>
          </w:p>
        </w:tc>
        <w:tc>
          <w:tcPr>
            <w:tcW w:w="1254" w:type="pct"/>
            <w:shd w:val="clear" w:color="auto" w:fill="auto"/>
            <w:noWrap/>
            <w:vAlign w:val="center"/>
          </w:tcPr>
          <w:p w14:paraId="5D055C87">
            <w:pPr>
              <w:jc w:val="center"/>
              <w:rPr>
                <w:rFonts w:hint="eastAsia"/>
                <w:color w:val="auto"/>
                <w:sz w:val="21"/>
                <w:szCs w:val="21"/>
                <w:highlight w:val="none"/>
              </w:rPr>
            </w:pPr>
            <w:r>
              <w:rPr>
                <w:rFonts w:hint="eastAsia"/>
                <w:color w:val="auto"/>
                <w:sz w:val="21"/>
                <w:szCs w:val="21"/>
                <w:highlight w:val="none"/>
                <w:lang w:val="en-US" w:eastAsia="zh-CN"/>
              </w:rPr>
              <w:t>金属/LED成品采购</w:t>
            </w:r>
          </w:p>
        </w:tc>
        <w:tc>
          <w:tcPr>
            <w:tcW w:w="369" w:type="pct"/>
            <w:shd w:val="clear" w:color="auto" w:fill="auto"/>
            <w:noWrap/>
            <w:vAlign w:val="center"/>
          </w:tcPr>
          <w:p w14:paraId="1F1916F7">
            <w:pPr>
              <w:jc w:val="center"/>
              <w:rPr>
                <w:rFonts w:hint="eastAsia"/>
                <w:color w:val="auto"/>
                <w:sz w:val="21"/>
                <w:szCs w:val="21"/>
                <w:highlight w:val="none"/>
              </w:rPr>
            </w:pPr>
            <w:r>
              <w:rPr>
                <w:rFonts w:hint="eastAsia"/>
                <w:color w:val="auto"/>
                <w:sz w:val="21"/>
                <w:szCs w:val="21"/>
                <w:highlight w:val="none"/>
                <w:lang w:val="en-US" w:eastAsia="zh-CN"/>
              </w:rPr>
              <w:t>套</w:t>
            </w:r>
          </w:p>
        </w:tc>
        <w:tc>
          <w:tcPr>
            <w:tcW w:w="330" w:type="pct"/>
            <w:shd w:val="clear" w:color="auto" w:fill="auto"/>
            <w:noWrap/>
            <w:vAlign w:val="center"/>
          </w:tcPr>
          <w:p w14:paraId="30435B27">
            <w:pPr>
              <w:jc w:val="center"/>
              <w:rPr>
                <w:rFonts w:hint="eastAsia"/>
                <w:color w:val="auto"/>
                <w:sz w:val="21"/>
                <w:szCs w:val="21"/>
                <w:highlight w:val="none"/>
              </w:rPr>
            </w:pPr>
            <w:r>
              <w:rPr>
                <w:rFonts w:hint="eastAsia"/>
                <w:color w:val="auto"/>
                <w:sz w:val="21"/>
                <w:szCs w:val="21"/>
                <w:highlight w:val="none"/>
                <w:lang w:val="en-US" w:eastAsia="zh-CN"/>
              </w:rPr>
              <w:t>20</w:t>
            </w:r>
          </w:p>
        </w:tc>
        <w:tc>
          <w:tcPr>
            <w:tcW w:w="990" w:type="pct"/>
            <w:shd w:val="clear" w:color="auto" w:fill="auto"/>
            <w:noWrap/>
            <w:vAlign w:val="center"/>
          </w:tcPr>
          <w:p w14:paraId="070AE304">
            <w:pPr>
              <w:jc w:val="center"/>
              <w:rPr>
                <w:rFonts w:hint="eastAsia"/>
                <w:color w:val="auto"/>
                <w:sz w:val="21"/>
                <w:szCs w:val="21"/>
                <w:highlight w:val="none"/>
                <w:lang w:val="en-US" w:eastAsia="zh-CN"/>
              </w:rPr>
            </w:pPr>
            <w:r>
              <w:rPr>
                <w:rFonts w:hint="eastAsia"/>
                <w:color w:val="auto"/>
                <w:sz w:val="21"/>
                <w:szCs w:val="21"/>
                <w:highlight w:val="none"/>
                <w:lang w:val="en-US" w:eastAsia="zh-CN"/>
              </w:rPr>
              <w:drawing>
                <wp:inline distT="0" distB="0" distL="114300" distR="114300">
                  <wp:extent cx="761365" cy="607060"/>
                  <wp:effectExtent l="0" t="0" r="635" b="2540"/>
                  <wp:docPr id="5" name="图片 5" descr="429dee9a24c3f07757e5d2f8172fb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9dee9a24c3f07757e5d2f8172fb9e"/>
                          <pic:cNvPicPr>
                            <a:picLocks noChangeAspect="1"/>
                          </pic:cNvPicPr>
                        </pic:nvPicPr>
                        <pic:blipFill>
                          <a:blip r:embed="rId9"/>
                          <a:stretch>
                            <a:fillRect/>
                          </a:stretch>
                        </pic:blipFill>
                        <pic:spPr>
                          <a:xfrm>
                            <a:off x="0" y="0"/>
                            <a:ext cx="761365" cy="607060"/>
                          </a:xfrm>
                          <a:prstGeom prst="rect">
                            <a:avLst/>
                          </a:prstGeom>
                        </pic:spPr>
                      </pic:pic>
                    </a:graphicData>
                  </a:graphic>
                </wp:inline>
              </w:drawing>
            </w:r>
          </w:p>
        </w:tc>
      </w:tr>
      <w:tr w14:paraId="74C7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45" w:type="pct"/>
            <w:shd w:val="clear" w:color="auto" w:fill="auto"/>
            <w:noWrap/>
            <w:vAlign w:val="center"/>
          </w:tcPr>
          <w:p w14:paraId="65F95564">
            <w:pPr>
              <w:jc w:val="center"/>
              <w:rPr>
                <w:rFonts w:hint="eastAsia"/>
                <w:color w:val="auto"/>
                <w:sz w:val="21"/>
                <w:szCs w:val="21"/>
                <w:highlight w:val="none"/>
              </w:rPr>
            </w:pPr>
            <w:r>
              <w:rPr>
                <w:rFonts w:hint="eastAsia"/>
                <w:color w:val="auto"/>
                <w:sz w:val="21"/>
                <w:szCs w:val="21"/>
                <w:highlight w:val="none"/>
                <w:lang w:val="en-US" w:eastAsia="zh-CN"/>
              </w:rPr>
              <w:t>6</w:t>
            </w:r>
          </w:p>
        </w:tc>
        <w:tc>
          <w:tcPr>
            <w:tcW w:w="268" w:type="pct"/>
            <w:shd w:val="clear" w:color="auto" w:fill="auto"/>
            <w:vAlign w:val="center"/>
          </w:tcPr>
          <w:p w14:paraId="6414B358">
            <w:pPr>
              <w:jc w:val="center"/>
              <w:rPr>
                <w:rFonts w:hint="eastAsia"/>
                <w:color w:val="auto"/>
                <w:sz w:val="21"/>
                <w:szCs w:val="21"/>
                <w:highlight w:val="none"/>
              </w:rPr>
            </w:pPr>
            <w:r>
              <w:rPr>
                <w:rFonts w:hint="eastAsia"/>
                <w:color w:val="auto"/>
                <w:sz w:val="21"/>
                <w:szCs w:val="21"/>
                <w:highlight w:val="none"/>
                <w:lang w:val="en-US" w:eastAsia="zh-CN"/>
              </w:rPr>
              <w:t>其他</w:t>
            </w:r>
          </w:p>
        </w:tc>
        <w:tc>
          <w:tcPr>
            <w:tcW w:w="431" w:type="pct"/>
            <w:shd w:val="clear" w:color="auto" w:fill="auto"/>
            <w:vAlign w:val="center"/>
          </w:tcPr>
          <w:p w14:paraId="531AD022">
            <w:pPr>
              <w:jc w:val="center"/>
              <w:rPr>
                <w:rFonts w:hint="eastAsia"/>
                <w:color w:val="auto"/>
                <w:sz w:val="21"/>
                <w:szCs w:val="21"/>
                <w:highlight w:val="none"/>
              </w:rPr>
            </w:pPr>
            <w:r>
              <w:rPr>
                <w:rFonts w:hint="eastAsia"/>
                <w:color w:val="auto"/>
                <w:sz w:val="21"/>
                <w:szCs w:val="21"/>
                <w:highlight w:val="none"/>
                <w:lang w:val="en-US" w:eastAsia="zh-CN"/>
              </w:rPr>
              <w:t>措施费</w:t>
            </w:r>
          </w:p>
        </w:tc>
        <w:tc>
          <w:tcPr>
            <w:tcW w:w="1108" w:type="pct"/>
            <w:shd w:val="clear" w:color="auto" w:fill="auto"/>
            <w:vAlign w:val="center"/>
          </w:tcPr>
          <w:p w14:paraId="4CC6F723">
            <w:pPr>
              <w:jc w:val="center"/>
              <w:rPr>
                <w:rFonts w:hint="eastAsia"/>
                <w:color w:val="auto"/>
                <w:sz w:val="21"/>
                <w:szCs w:val="21"/>
                <w:highlight w:val="none"/>
              </w:rPr>
            </w:pPr>
            <w:r>
              <w:rPr>
                <w:rFonts w:hint="eastAsia"/>
                <w:color w:val="auto"/>
                <w:sz w:val="21"/>
                <w:szCs w:val="21"/>
                <w:highlight w:val="none"/>
                <w:lang w:val="en-US" w:eastAsia="zh-CN"/>
              </w:rPr>
              <w:t>项目综合措施费用/运输/安装</w:t>
            </w:r>
          </w:p>
        </w:tc>
        <w:tc>
          <w:tcPr>
            <w:tcW w:w="1254" w:type="pct"/>
            <w:shd w:val="clear" w:color="auto" w:fill="auto"/>
            <w:noWrap/>
            <w:vAlign w:val="center"/>
          </w:tcPr>
          <w:p w14:paraId="43D03926">
            <w:pPr>
              <w:jc w:val="center"/>
              <w:rPr>
                <w:rFonts w:hint="eastAsia"/>
                <w:color w:val="auto"/>
                <w:sz w:val="21"/>
                <w:szCs w:val="21"/>
                <w:highlight w:val="none"/>
              </w:rPr>
            </w:pPr>
            <w:r>
              <w:rPr>
                <w:rFonts w:hint="eastAsia"/>
                <w:color w:val="auto"/>
                <w:sz w:val="21"/>
                <w:szCs w:val="21"/>
                <w:highlight w:val="none"/>
                <w:lang w:val="en-US" w:eastAsia="zh-CN"/>
              </w:rPr>
              <w:t>/</w:t>
            </w:r>
          </w:p>
        </w:tc>
        <w:tc>
          <w:tcPr>
            <w:tcW w:w="369" w:type="pct"/>
            <w:shd w:val="clear" w:color="auto" w:fill="auto"/>
            <w:noWrap/>
            <w:vAlign w:val="center"/>
          </w:tcPr>
          <w:p w14:paraId="212FB1F0">
            <w:pPr>
              <w:jc w:val="center"/>
              <w:rPr>
                <w:rFonts w:hint="eastAsia"/>
                <w:color w:val="auto"/>
                <w:sz w:val="21"/>
                <w:szCs w:val="21"/>
                <w:highlight w:val="none"/>
              </w:rPr>
            </w:pPr>
            <w:r>
              <w:rPr>
                <w:rFonts w:hint="eastAsia"/>
                <w:color w:val="auto"/>
                <w:sz w:val="21"/>
                <w:szCs w:val="21"/>
                <w:highlight w:val="none"/>
                <w:lang w:val="en-US" w:eastAsia="zh-CN"/>
              </w:rPr>
              <w:t>m2</w:t>
            </w:r>
          </w:p>
        </w:tc>
        <w:tc>
          <w:tcPr>
            <w:tcW w:w="330" w:type="pct"/>
            <w:shd w:val="clear" w:color="auto" w:fill="auto"/>
            <w:noWrap/>
            <w:vAlign w:val="center"/>
          </w:tcPr>
          <w:p w14:paraId="4BEC067A">
            <w:pPr>
              <w:jc w:val="center"/>
              <w:rPr>
                <w:rFonts w:hint="eastAsia"/>
                <w:color w:val="auto"/>
                <w:sz w:val="21"/>
                <w:szCs w:val="21"/>
                <w:highlight w:val="none"/>
              </w:rPr>
            </w:pPr>
            <w:r>
              <w:rPr>
                <w:rFonts w:hint="eastAsia"/>
                <w:color w:val="auto"/>
                <w:sz w:val="21"/>
                <w:szCs w:val="21"/>
                <w:highlight w:val="none"/>
                <w:lang w:val="en-US" w:eastAsia="zh-CN"/>
              </w:rPr>
              <w:t>474</w:t>
            </w:r>
          </w:p>
        </w:tc>
        <w:tc>
          <w:tcPr>
            <w:tcW w:w="990" w:type="pct"/>
            <w:shd w:val="clear" w:color="auto" w:fill="auto"/>
            <w:noWrap/>
            <w:vAlign w:val="center"/>
          </w:tcPr>
          <w:p w14:paraId="4A20F28A">
            <w:pPr>
              <w:rPr>
                <w:rFonts w:hint="eastAsia"/>
                <w:color w:val="auto"/>
                <w:sz w:val="21"/>
                <w:szCs w:val="21"/>
                <w:highlight w:val="none"/>
                <w:lang w:val="en-US" w:eastAsia="zh-CN"/>
              </w:rPr>
            </w:pPr>
          </w:p>
        </w:tc>
      </w:tr>
    </w:tbl>
    <w:p w14:paraId="57B6479D">
      <w:pPr>
        <w:rPr>
          <w:rFonts w:hint="eastAsia" w:cs="Times New Roman"/>
          <w:color w:val="auto"/>
          <w:sz w:val="21"/>
          <w:szCs w:val="21"/>
          <w:highlight w:val="none"/>
          <w:lang w:eastAsia="zh-CN"/>
        </w:rPr>
      </w:pPr>
    </w:p>
    <w:p w14:paraId="01784CE7">
      <w:pPr>
        <w:rPr>
          <w:rFonts w:hint="eastAsia" w:cs="Times New Roman"/>
          <w:color w:val="auto"/>
          <w:sz w:val="21"/>
          <w:szCs w:val="21"/>
          <w:highlight w:val="none"/>
          <w:lang w:eastAsia="zh-CN"/>
        </w:rPr>
      </w:pPr>
    </w:p>
    <w:p w14:paraId="79E97280">
      <w:pPr>
        <w:rPr>
          <w:rFonts w:hint="eastAsia" w:cs="Times New Roman"/>
          <w:color w:val="auto"/>
          <w:sz w:val="21"/>
          <w:szCs w:val="21"/>
          <w:highlight w:val="none"/>
          <w:lang w:eastAsia="zh-CN"/>
        </w:rPr>
      </w:pPr>
    </w:p>
    <w:p w14:paraId="36B963D7">
      <w:pPr>
        <w:rPr>
          <w:rFonts w:hint="eastAsia" w:cs="Times New Roman"/>
          <w:color w:val="auto"/>
          <w:sz w:val="21"/>
          <w:szCs w:val="21"/>
          <w:highlight w:val="none"/>
          <w:lang w:eastAsia="zh-CN"/>
        </w:rPr>
      </w:pPr>
    </w:p>
    <w:p w14:paraId="201CB593">
      <w:pPr>
        <w:rPr>
          <w:rFonts w:hint="eastAsia" w:cs="Times New Roman"/>
          <w:color w:val="auto"/>
          <w:sz w:val="21"/>
          <w:szCs w:val="21"/>
          <w:highlight w:val="none"/>
          <w:lang w:eastAsia="zh-CN"/>
        </w:rPr>
      </w:pPr>
    </w:p>
    <w:p w14:paraId="3B9BA6BE">
      <w:pPr>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二</w:t>
      </w:r>
      <w:r>
        <w:rPr>
          <w:rFonts w:hint="eastAsia" w:cs="Times New Roman"/>
          <w:color w:val="auto"/>
          <w:sz w:val="21"/>
          <w:szCs w:val="21"/>
          <w:highlight w:val="none"/>
          <w:lang w:eastAsia="zh-CN"/>
        </w:rPr>
        <w:t>）定制展陈类</w:t>
      </w:r>
      <w:r>
        <w:rPr>
          <w:rFonts w:hint="eastAsia" w:cs="Times New Roman"/>
          <w:color w:val="auto"/>
          <w:sz w:val="21"/>
          <w:szCs w:val="21"/>
          <w:highlight w:val="none"/>
          <w:lang w:val="en-US" w:eastAsia="zh-CN"/>
        </w:rPr>
        <w:t>清单</w:t>
      </w:r>
    </w:p>
    <w:tbl>
      <w:tblPr>
        <w:tblStyle w:val="16"/>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807"/>
        <w:gridCol w:w="2632"/>
        <w:gridCol w:w="3708"/>
        <w:gridCol w:w="1016"/>
        <w:gridCol w:w="719"/>
      </w:tblGrid>
      <w:tr w14:paraId="36AF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E4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253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1E5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57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工艺材料简略说明</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CF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50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3063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76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9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72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室外造景</w:t>
            </w:r>
          </w:p>
        </w:tc>
        <w:tc>
          <w:tcPr>
            <w:tcW w:w="1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1F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户外造景/假山/场景造景</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4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B4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r>
      <w:tr w14:paraId="4EB2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98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EC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FD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标语展陈</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11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定制造型铝合金方通格栅背景/名人名言展示/金属标语/氟碳漆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F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47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r>
      <w:tr w14:paraId="7629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B2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A6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CC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定制背景墙</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92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12mm木饰面背景/造型定制/基层</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57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33.97</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5F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r>
      <w:tr w14:paraId="1428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5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7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B7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艺术涂料</w:t>
            </w:r>
          </w:p>
        </w:tc>
        <w:tc>
          <w:tcPr>
            <w:tcW w:w="1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86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艺术涂料/基膜三遍</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00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1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5C29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2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E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C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入口工程研究中心logo墙</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41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3mm透明亚克力+8mm高密度PVC雕刻喷漆</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27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56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68E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CD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C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4A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主题形象墙：探路创新 智行未来</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10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钢化玻璃/超透彩白彩/水晶雕刻字</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3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2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734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E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0D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7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发展历程</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FC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1、宣绒布UV/5mm高密度PVC雕刻烤漆+8mm高密度PVC雕刻黏贴/金属板烤漆定制公路滑轨/U型槽亚克力历程面板定制（后期可更换内容）</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51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2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AED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AD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D0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95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建设背景</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E1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宣绒布UV/3mm磨砂亚克力+8mm高密度PVC雕刻黏贴/定制球形吸塑弧形亚克力半球+画面</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1E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00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A4C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8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4B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5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组织架构</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11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5mm高密度PVC雕刻烤漆+8mm高密度PVC雕刻/金属板切割+强磁吸</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2F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4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30CE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A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16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E9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人才队伍</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33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5mm高密度PVC雕刻烤漆+8mm高密度PVC雕刻/金属板切割/强磁吸</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29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15.06</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F8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B65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F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CD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AA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合作企业介绍</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A1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5mm高密度PVC雕刻烤漆+8mm高密度PVC雕刻/金属板切割+强磁吸</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7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3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150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F5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22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DF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研究成果</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E2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5mm高密度PVC雕刻烤漆+8mm高密度PVC雕刻/木工板烤漆/亚克力证书复刻</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12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14.79</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4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043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44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68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16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科研获奖</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64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5mm高密度PVC雕刻烤漆+8mm高密度PVC雕刻/金属板切割/强磁吸</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A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8B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E98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4C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77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0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设备研发成果展示</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C8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5mm高密度PVC雕刻烤漆+8mm高密度PVC雕刻</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C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34.7</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B6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C29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C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6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5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5D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宣绒布UV/高密度PVC雕刻喷漆/3+8mm透明亚克力广告钉/写真画面</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7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EE3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67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5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E3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发展战略、发展目标、未来展望</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D8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宣绒布UV/5mm高密度PVC雕刻烤漆+8mm高密度PVC雕刻黏贴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9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32.94</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6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3A1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8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E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室外展陈</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3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中庭展陈</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C6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1.2mm厚镀锌板切割/折弯/氟碳漆/加厚PVC板雕刻</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B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96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14:paraId="36DD89C1">
      <w:pPr>
        <w:rPr>
          <w:rFonts w:hint="eastAsia"/>
          <w:b/>
          <w:bCs/>
          <w:color w:val="auto"/>
          <w:sz w:val="32"/>
          <w:szCs w:val="32"/>
          <w:highlight w:val="none"/>
        </w:rPr>
      </w:pPr>
      <w:r>
        <w:rPr>
          <w:rFonts w:hint="eastAsia"/>
          <w:b/>
          <w:bCs/>
          <w:color w:val="auto"/>
          <w:sz w:val="32"/>
          <w:szCs w:val="32"/>
          <w:highlight w:val="none"/>
        </w:rPr>
        <w:br w:type="page"/>
      </w:r>
    </w:p>
    <w:p w14:paraId="254CBDF7">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3B5E35E3">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C15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998FD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14:paraId="65BFAF2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14:paraId="40E9216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086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EF2A1D">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14:paraId="00FAE976">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14:paraId="7B78BC42">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本磋商文件适用于浙江交通职业技术学院</w:t>
            </w:r>
            <w:r>
              <w:rPr>
                <w:rFonts w:hint="eastAsia"/>
                <w:color w:val="auto"/>
                <w:sz w:val="21"/>
                <w:szCs w:val="21"/>
                <w:highlight w:val="none"/>
                <w:lang w:eastAsia="zh-CN"/>
              </w:rPr>
              <w:t>数字公路应用技术浙江省工程研究中心</w:t>
            </w:r>
            <w:r>
              <w:rPr>
                <w:rFonts w:hint="eastAsia"/>
                <w:color w:val="auto"/>
                <w:sz w:val="21"/>
                <w:szCs w:val="21"/>
                <w:highlight w:val="none"/>
                <w:lang w:val="en-US" w:eastAsia="zh-CN"/>
              </w:rPr>
              <w:t>展陈</w:t>
            </w:r>
            <w:r>
              <w:rPr>
                <w:rFonts w:hint="eastAsia"/>
                <w:color w:val="auto"/>
                <w:sz w:val="21"/>
                <w:szCs w:val="21"/>
                <w:highlight w:val="none"/>
                <w:lang w:eastAsia="zh-CN"/>
              </w:rPr>
              <w:t>项目</w:t>
            </w:r>
            <w:r>
              <w:rPr>
                <w:rFonts w:hint="eastAsia"/>
                <w:color w:val="auto"/>
                <w:sz w:val="21"/>
                <w:szCs w:val="21"/>
                <w:highlight w:val="none"/>
              </w:rPr>
              <w:t>的磋商、评审、成交、验收、合同履约、付款等（法律、法规另有规定的，从其规定）。</w:t>
            </w:r>
          </w:p>
        </w:tc>
      </w:tr>
      <w:tr w14:paraId="3422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68B552">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14:paraId="6878ABB0">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14:paraId="676C7941">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14A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C376A6">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14:paraId="3ED88CB5">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14:paraId="29A483C4">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7D7946FB">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（格式详见磋商文件第六章）和授权代表社保缴纳证明（2023年12月（含）以后任意一月</w:t>
            </w:r>
            <w:r>
              <w:rPr>
                <w:rFonts w:cstheme="minorBidi"/>
                <w:color w:val="auto"/>
                <w:sz w:val="21"/>
                <w:szCs w:val="21"/>
                <w:highlight w:val="none"/>
              </w:rPr>
              <w:t>）；</w:t>
            </w:r>
          </w:p>
          <w:p w14:paraId="4BF90DCC">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1E33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6ECFE8">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14:paraId="6352D4B2">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14:paraId="7452AD62">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FD957EA">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204E10F">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25B2D9C">
            <w:pPr>
              <w:adjustRightInd w:val="0"/>
              <w:snapToGrid w:val="0"/>
              <w:spacing w:line="288" w:lineRule="auto"/>
              <w:rPr>
                <w:color w:val="auto"/>
                <w:sz w:val="21"/>
                <w:szCs w:val="21"/>
                <w:highlight w:val="none"/>
              </w:rPr>
            </w:pPr>
            <w:bookmarkStart w:id="34"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4C44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62BCA76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6C863F2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081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6D2F13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18BF802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bookmarkEnd w:id="34"/>
          </w:tbl>
          <w:p w14:paraId="648EABAE">
            <w:pPr>
              <w:adjustRightInd w:val="0"/>
              <w:snapToGrid w:val="0"/>
              <w:spacing w:line="288" w:lineRule="auto"/>
              <w:rPr>
                <w:color w:val="auto"/>
                <w:sz w:val="21"/>
                <w:szCs w:val="21"/>
                <w:highlight w:val="none"/>
              </w:rPr>
            </w:pPr>
          </w:p>
        </w:tc>
      </w:tr>
      <w:tr w14:paraId="1E9C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D827C0">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14:paraId="021B6BAA">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14:paraId="342273B5">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62F3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A3B879">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14:paraId="59FF7386">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14:paraId="013ACA2A">
            <w:pPr>
              <w:adjustRightInd w:val="0"/>
              <w:snapToGrid w:val="0"/>
              <w:spacing w:line="288" w:lineRule="auto"/>
              <w:rPr>
                <w:color w:val="auto"/>
                <w:sz w:val="21"/>
                <w:szCs w:val="21"/>
                <w:highlight w:val="none"/>
              </w:rPr>
            </w:pPr>
            <w:r>
              <w:rPr>
                <w:rFonts w:hint="eastAsia"/>
                <w:color w:val="auto"/>
                <w:sz w:val="21"/>
                <w:szCs w:val="21"/>
                <w:highlight w:val="none"/>
              </w:rPr>
              <w:t>本项目（</w:t>
            </w:r>
            <w:r>
              <w:rPr>
                <w:rFonts w:hint="eastAsia"/>
                <w:color w:val="auto"/>
                <w:sz w:val="21"/>
                <w:szCs w:val="21"/>
                <w:highlight w:val="none"/>
                <w:lang w:val="en-US" w:eastAsia="zh-CN"/>
              </w:rPr>
              <w:t>否</w:t>
            </w:r>
            <w:r>
              <w:rPr>
                <w:rFonts w:hint="eastAsia"/>
                <w:color w:val="auto"/>
                <w:sz w:val="21"/>
                <w:szCs w:val="21"/>
                <w:highlight w:val="none"/>
              </w:rPr>
              <w:t>）接受联合体响应。</w:t>
            </w:r>
            <w:r>
              <w:rPr>
                <w:rFonts w:hint="eastAsia"/>
                <w:color w:val="auto"/>
                <w:sz w:val="21"/>
                <w:szCs w:val="21"/>
                <w:highlight w:val="none"/>
                <w:lang w:eastAsia="zh-CN"/>
              </w:rPr>
              <w:t>（</w:t>
            </w:r>
            <w:r>
              <w:rPr>
                <w:rFonts w:hint="eastAsia"/>
                <w:color w:val="auto"/>
                <w:sz w:val="21"/>
                <w:szCs w:val="21"/>
                <w:highlight w:val="none"/>
                <w:lang w:val="en-US" w:eastAsia="zh-CN"/>
              </w:rPr>
              <w:t>理由：为了保证项目的整体性和质量要求</w:t>
            </w:r>
            <w:r>
              <w:rPr>
                <w:rFonts w:hint="eastAsia"/>
                <w:color w:val="auto"/>
                <w:sz w:val="21"/>
                <w:szCs w:val="21"/>
                <w:highlight w:val="none"/>
                <w:lang w:eastAsia="zh-CN"/>
              </w:rPr>
              <w:t>）</w:t>
            </w:r>
          </w:p>
        </w:tc>
      </w:tr>
      <w:tr w14:paraId="7035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0D51B7">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14:paraId="7DA84D77">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14:paraId="21D0D4C6">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10EF16A4">
            <w:pPr>
              <w:adjustRightInd w:val="0"/>
              <w:snapToGrid w:val="0"/>
              <w:spacing w:line="288" w:lineRule="auto"/>
              <w:rPr>
                <w:rFonts w:hint="eastAsia" w:eastAsia="宋体"/>
                <w:color w:val="auto"/>
                <w:sz w:val="21"/>
                <w:szCs w:val="21"/>
                <w:highlight w:val="none"/>
                <w:lang w:eastAsia="zh-CN"/>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lang w:val="en-US" w:eastAsia="zh-CN"/>
              </w:rPr>
              <w:t>保障服务项目的整体性</w:t>
            </w:r>
            <w:r>
              <w:rPr>
                <w:rFonts w:hint="eastAsia"/>
                <w:color w:val="auto"/>
                <w:sz w:val="21"/>
                <w:szCs w:val="21"/>
                <w:highlight w:val="none"/>
                <w:u w:val="single"/>
                <w:lang w:eastAsia="zh-CN"/>
              </w:rPr>
              <w:t>。</w:t>
            </w:r>
          </w:p>
        </w:tc>
      </w:tr>
      <w:tr w14:paraId="55AB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F3EA13">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14:paraId="639DF93A">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14:paraId="3905B64F">
            <w:pPr>
              <w:adjustRightInd w:val="0"/>
              <w:snapToGrid w:val="0"/>
              <w:spacing w:line="288" w:lineRule="auto"/>
              <w:rPr>
                <w:bCs/>
                <w:color w:val="auto"/>
                <w:sz w:val="21"/>
                <w:szCs w:val="21"/>
                <w:highlight w:val="none"/>
              </w:rPr>
            </w:pPr>
            <w:bookmarkStart w:id="35" w:name="_Hlk71808489"/>
            <w:r>
              <w:rPr>
                <w:rFonts w:hint="eastAsia"/>
                <w:bCs/>
                <w:color w:val="auto"/>
                <w:sz w:val="21"/>
                <w:szCs w:val="21"/>
                <w:highlight w:val="none"/>
              </w:rPr>
              <w:t>根据财库</w:t>
            </w:r>
            <w:r>
              <w:rPr>
                <w:rFonts w:hint="eastAsia" w:ascii="仿宋_GB2312" w:hAnsi="仿宋_GB2312" w:eastAsia="仿宋_GB2312" w:cs="仿宋_GB2312"/>
                <w:bCs/>
                <w:color w:val="auto"/>
                <w:sz w:val="21"/>
                <w:szCs w:val="21"/>
                <w:highlight w:val="none"/>
              </w:rPr>
              <w:t>〔</w:t>
            </w:r>
            <w:r>
              <w:rPr>
                <w:rFonts w:hint="eastAsia"/>
                <w:bCs/>
                <w:color w:val="auto"/>
                <w:sz w:val="21"/>
                <w:szCs w:val="21"/>
                <w:highlight w:val="none"/>
              </w:rPr>
              <w:t>2016</w:t>
            </w:r>
            <w:r>
              <w:rPr>
                <w:rFonts w:hint="eastAsia" w:ascii="仿宋_GB2312" w:hAnsi="仿宋_GB2312" w:eastAsia="仿宋_GB2312" w:cs="仿宋_GB2312"/>
                <w:bCs/>
                <w:color w:val="auto"/>
                <w:sz w:val="21"/>
                <w:szCs w:val="21"/>
                <w:highlight w:val="none"/>
              </w:rPr>
              <w:t>〕</w:t>
            </w:r>
            <w:r>
              <w:rPr>
                <w:rFonts w:hint="eastAsia"/>
                <w:bCs/>
                <w:color w:val="auto"/>
                <w:sz w:val="21"/>
                <w:szCs w:val="21"/>
                <w:highlight w:val="none"/>
              </w:rPr>
              <w:t>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20058429">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2ECF2B36">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580E1C43">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5"/>
          </w:p>
        </w:tc>
      </w:tr>
      <w:tr w14:paraId="1FD8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F1436C">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14:paraId="2E6462D4">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3F8C6A0F">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5DA7A259">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7B579834">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58F77A64">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057DD68E">
            <w:pPr>
              <w:adjustRightInd w:val="0"/>
              <w:snapToGrid w:val="0"/>
              <w:spacing w:line="288" w:lineRule="auto"/>
              <w:rPr>
                <w:bCs/>
                <w:color w:val="auto"/>
                <w:sz w:val="21"/>
                <w:szCs w:val="21"/>
                <w:highlight w:val="none"/>
              </w:rPr>
            </w:pPr>
            <w:r>
              <w:rPr>
                <w:rFonts w:hint="eastAsia"/>
                <w:bCs/>
                <w:color w:val="auto"/>
                <w:sz w:val="21"/>
                <w:szCs w:val="21"/>
                <w:highlight w:val="none"/>
              </w:rPr>
              <w:t>中小企业声明函（若属于中小企业）</w:t>
            </w:r>
          </w:p>
          <w:p w14:paraId="3FA755AA">
            <w:pPr>
              <w:adjustRightInd w:val="0"/>
              <w:snapToGrid w:val="0"/>
              <w:spacing w:line="288" w:lineRule="auto"/>
              <w:rPr>
                <w:bCs/>
                <w:color w:val="auto"/>
                <w:sz w:val="21"/>
                <w:szCs w:val="21"/>
                <w:highlight w:val="none"/>
              </w:rPr>
            </w:pPr>
            <w:r>
              <w:rPr>
                <w:rFonts w:hint="eastAsia"/>
                <w:bCs/>
                <w:color w:val="auto"/>
                <w:sz w:val="21"/>
                <w:szCs w:val="21"/>
                <w:highlight w:val="none"/>
              </w:rPr>
              <w:t>属于监狱企业的证明文件（若属于监狱企业）</w:t>
            </w:r>
          </w:p>
          <w:p w14:paraId="19AEEF2C">
            <w:pPr>
              <w:adjustRightInd w:val="0"/>
              <w:snapToGrid w:val="0"/>
              <w:spacing w:line="288" w:lineRule="auto"/>
              <w:rPr>
                <w:rFonts w:cs="Times New Roman"/>
                <w:color w:val="auto"/>
                <w:sz w:val="21"/>
                <w:szCs w:val="21"/>
                <w:highlight w:val="none"/>
              </w:rPr>
            </w:pPr>
            <w:r>
              <w:rPr>
                <w:rFonts w:hint="eastAsia"/>
                <w:bCs/>
                <w:color w:val="auto"/>
                <w:sz w:val="21"/>
                <w:szCs w:val="21"/>
                <w:highlight w:val="none"/>
              </w:rPr>
              <w:t>残疾人福利性单位声明函（若属于残疾人福利性单位）</w:t>
            </w:r>
          </w:p>
          <w:p w14:paraId="79F9672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p w14:paraId="127D8615">
            <w:pPr>
              <w:adjustRightInd w:val="0"/>
              <w:snapToGrid w:val="0"/>
              <w:spacing w:line="288" w:lineRule="auto"/>
              <w:rPr>
                <w:rFonts w:cs="Times New Roman"/>
                <w:color w:val="auto"/>
                <w:sz w:val="21"/>
                <w:szCs w:val="21"/>
                <w:highlight w:val="none"/>
              </w:rPr>
            </w:pPr>
            <w:r>
              <w:rPr>
                <w:rFonts w:hint="eastAsia" w:cs="Times New Roman"/>
                <w:b/>
                <w:bCs/>
                <w:color w:val="auto"/>
                <w:sz w:val="21"/>
                <w:szCs w:val="21"/>
                <w:highlight w:val="none"/>
              </w:rPr>
              <w:t>▲联合体投标的，联合体各方均应提供资格文件（</w:t>
            </w:r>
            <w:r>
              <w:rPr>
                <w:rFonts w:cs="Times New Roman"/>
                <w:b/>
                <w:bCs/>
                <w:color w:val="auto"/>
                <w:sz w:val="21"/>
                <w:szCs w:val="21"/>
                <w:highlight w:val="none"/>
              </w:rPr>
              <w:t>1）、（2）</w:t>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3</w:t>
            </w:r>
            <w:r>
              <w:rPr>
                <w:rFonts w:hint="eastAsia" w:cs="Times New Roman"/>
                <w:b/>
                <w:bCs/>
                <w:color w:val="auto"/>
                <w:sz w:val="21"/>
                <w:szCs w:val="21"/>
                <w:highlight w:val="none"/>
                <w:lang w:eastAsia="zh-CN"/>
              </w:rPr>
              <w:t>）</w:t>
            </w:r>
            <w:r>
              <w:rPr>
                <w:rFonts w:cs="Times New Roman"/>
                <w:b/>
                <w:bCs/>
                <w:color w:val="auto"/>
                <w:sz w:val="21"/>
                <w:szCs w:val="21"/>
                <w:highlight w:val="none"/>
              </w:rPr>
              <w:t>材料</w:t>
            </w:r>
            <w:r>
              <w:rPr>
                <w:rFonts w:hint="eastAsia" w:cs="Times New Roman"/>
                <w:b/>
                <w:bCs/>
                <w:color w:val="auto"/>
                <w:sz w:val="21"/>
                <w:szCs w:val="21"/>
                <w:highlight w:val="none"/>
              </w:rPr>
              <w:t>，且提供联合协议（见附件2）</w:t>
            </w:r>
          </w:p>
        </w:tc>
      </w:tr>
      <w:tr w14:paraId="052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1E8EDF">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14:paraId="3FE7407F">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14:paraId="23A4C78C">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5A45E3BA">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7403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510FF7">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14:paraId="43361A25">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14:paraId="5F968490">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15729DB3">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69CB028E">
            <w:pPr>
              <w:adjustRightInd w:val="0"/>
              <w:snapToGrid w:val="0"/>
              <w:spacing w:line="288" w:lineRule="auto"/>
              <w:rPr>
                <w:ins w:id="1" w:author="陈培特" w:date="2024-10-08T16:42:16Z"/>
                <w:rFonts w:hint="eastAsia"/>
                <w:color w:val="auto"/>
                <w:sz w:val="21"/>
                <w:szCs w:val="21"/>
                <w:highlight w:val="none"/>
              </w:rPr>
            </w:pPr>
            <w:ins w:id="2" w:author="陈培特" w:date="2024-10-08T16:42:16Z">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ins>
          </w:p>
          <w:p w14:paraId="4E494F13">
            <w:pPr>
              <w:adjustRightInd w:val="0"/>
              <w:snapToGrid w:val="0"/>
              <w:spacing w:line="288" w:lineRule="auto"/>
              <w:rPr>
                <w:ins w:id="3" w:author="陈培特" w:date="2024-10-08T16:42:16Z"/>
                <w:rFonts w:hint="eastAsia"/>
                <w:color w:val="auto"/>
                <w:sz w:val="21"/>
                <w:szCs w:val="21"/>
                <w:highlight w:val="none"/>
              </w:rPr>
            </w:pPr>
            <w:ins w:id="4" w:author="陈培特" w:date="2024-10-08T16:42:16Z">
              <w:r>
                <w:rPr>
                  <w:rFonts w:hint="eastAsia"/>
                  <w:color w:val="auto"/>
                  <w:sz w:val="21"/>
                  <w:szCs w:val="21"/>
                  <w:highlight w:val="none"/>
                </w:rPr>
                <w:t>▲4.采购人将以合同形式有偿取得货物、工程和服务，不接受供应商给予的赠品、回扣或者与采购无关的其他商品、服务。</w:t>
              </w:r>
            </w:ins>
          </w:p>
          <w:p w14:paraId="687485A9">
            <w:pPr>
              <w:adjustRightInd w:val="0"/>
              <w:snapToGrid w:val="0"/>
              <w:spacing w:line="288" w:lineRule="auto"/>
              <w:rPr>
                <w:color w:val="auto"/>
                <w:sz w:val="21"/>
                <w:szCs w:val="21"/>
                <w:highlight w:val="none"/>
              </w:rPr>
            </w:pPr>
            <w:ins w:id="5" w:author="陈培特" w:date="2024-10-08T16:42:16Z">
              <w:r>
                <w:rPr>
                  <w:rFonts w:hint="eastAsia"/>
                  <w:color w:val="auto"/>
                  <w:sz w:val="21"/>
                  <w:szCs w:val="21"/>
                  <w:highlight w:val="none"/>
                  <w:lang w:val="en-US" w:eastAsia="zh-CN"/>
                </w:rPr>
                <w:t>5</w:t>
              </w:r>
            </w:ins>
            <w:ins w:id="6" w:author="陈培特" w:date="2024-10-08T16:42:16Z">
              <w:r>
                <w:rPr>
                  <w:rFonts w:hint="eastAsia"/>
                  <w:color w:val="auto"/>
                  <w:sz w:val="21"/>
                  <w:szCs w:val="21"/>
                  <w:highlight w:val="none"/>
                </w:rPr>
                <w:t>.供应商不得进行影响产品质量或者诚信履约的恶意报价。供应商报价低于项目预算50%的，应当在报价文件中提供</w:t>
              </w:r>
            </w:ins>
            <w:ins w:id="7" w:author="陈培特" w:date="2024-10-08T16:42:16Z">
              <w:r>
                <w:rPr>
                  <w:rFonts w:hint="eastAsia"/>
                  <w:color w:val="auto"/>
                  <w:sz w:val="21"/>
                  <w:szCs w:val="21"/>
                  <w:highlight w:val="none"/>
                  <w:lang w:val="en-US" w:eastAsia="zh-CN"/>
                </w:rPr>
                <w:t>书面</w:t>
              </w:r>
            </w:ins>
            <w:ins w:id="8" w:author="陈培特" w:date="2024-10-08T16:42:16Z">
              <w:r>
                <w:rPr>
                  <w:rFonts w:hint="eastAsia"/>
                  <w:color w:val="auto"/>
                  <w:sz w:val="21"/>
                  <w:szCs w:val="21"/>
                  <w:highlight w:val="none"/>
                </w:rPr>
                <w:t>说明，详细阐述不影响产品质量或者诚信履约的具体原因。</w:t>
              </w:r>
            </w:ins>
          </w:p>
        </w:tc>
      </w:tr>
      <w:tr w14:paraId="2B3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3722E2">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14:paraId="5E25F208">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14:paraId="25FD1E26">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4C2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AD1748">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14:paraId="7841C9E4">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14:paraId="510641D0">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2C6C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6AB234">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14:paraId="64A01669">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14:paraId="32CB7405">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14:paraId="2789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A143B2">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14:paraId="5FDE89E4">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14:paraId="19F6DAF9">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w:t>
            </w:r>
            <w:r>
              <w:rPr>
                <w:rFonts w:hint="eastAsia"/>
                <w:color w:val="auto"/>
                <w:sz w:val="21"/>
                <w:szCs w:val="21"/>
                <w:highlight w:val="none"/>
                <w:lang w:val="en-US" w:eastAsia="zh-CN"/>
              </w:rPr>
              <w:t>7个工作</w:t>
            </w:r>
            <w:r>
              <w:rPr>
                <w:rFonts w:hint="eastAsia"/>
                <w:color w:val="auto"/>
                <w:sz w:val="21"/>
                <w:szCs w:val="21"/>
                <w:highlight w:val="none"/>
              </w:rPr>
              <w:t>日内。</w:t>
            </w:r>
          </w:p>
        </w:tc>
      </w:tr>
    </w:tbl>
    <w:p w14:paraId="62C0E72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AAF834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3F0AEB50">
      <w:pPr>
        <w:adjustRightInd w:val="0"/>
        <w:snapToGrid w:val="0"/>
        <w:spacing w:line="288" w:lineRule="auto"/>
        <w:ind w:firstLine="420" w:firstLineChars="200"/>
        <w:rPr>
          <w:color w:val="auto"/>
          <w:sz w:val="21"/>
          <w:szCs w:val="21"/>
          <w:highlight w:val="none"/>
        </w:rPr>
      </w:pPr>
      <w:bookmarkStart w:id="36"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6"/>
    <w:p w14:paraId="690ADF3E">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5D96FE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本磋商文件适用于浙江交通职业技术学院</w:t>
      </w:r>
      <w:r>
        <w:rPr>
          <w:rFonts w:hint="eastAsia"/>
          <w:color w:val="auto"/>
          <w:sz w:val="21"/>
          <w:szCs w:val="21"/>
          <w:highlight w:val="none"/>
          <w:lang w:eastAsia="zh-CN"/>
        </w:rPr>
        <w:t>数字公路应用技术浙江省工程研究中心展陈项目</w:t>
      </w:r>
      <w:r>
        <w:rPr>
          <w:rFonts w:hint="eastAsia"/>
          <w:color w:val="auto"/>
          <w:sz w:val="21"/>
          <w:szCs w:val="21"/>
          <w:highlight w:val="none"/>
        </w:rPr>
        <w:t>的磋商、评审、成交、验收、合同履约、付款等（法律、法规另有规定的，从其规定）。</w:t>
      </w:r>
    </w:p>
    <w:p w14:paraId="19F49A0A">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50E716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1.“采购人”系指浙江交通职业技术学院；</w:t>
      </w:r>
    </w:p>
    <w:p w14:paraId="698E7D2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0F62DF6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47AB652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5B43A6CD">
      <w:pPr>
        <w:adjustRightInd w:val="0"/>
        <w:snapToGrid w:val="0"/>
        <w:spacing w:line="288" w:lineRule="auto"/>
        <w:ind w:firstLine="420" w:firstLineChars="200"/>
        <w:rPr>
          <w:rFonts w:cs="Times New Roman"/>
          <w:color w:val="auto"/>
          <w:sz w:val="21"/>
          <w:szCs w:val="21"/>
          <w:highlight w:val="none"/>
        </w:rPr>
      </w:pPr>
      <w:bookmarkStart w:id="37"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22BF91D5">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7"/>
    <w:p w14:paraId="05852A05">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3D696B71">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1D16812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0E080D0C">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12E973C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209FD0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和授权代表社保缴纳证明（2023年12月（含）以后任意一月</w:t>
      </w:r>
      <w:r>
        <w:rPr>
          <w:color w:val="auto"/>
          <w:sz w:val="21"/>
          <w:szCs w:val="21"/>
          <w:highlight w:val="none"/>
        </w:rPr>
        <w:t>）；</w:t>
      </w:r>
    </w:p>
    <w:p w14:paraId="3C7A2B9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3507506F">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4A61E53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2C92B7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FE733A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8F465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3C6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4E8621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53D0E4E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5FA3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61005EB">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6EF53D87">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tbl>
    <w:p w14:paraId="3E5950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3EE91B71">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559755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w:t>
      </w:r>
      <w:r>
        <w:rPr>
          <w:rFonts w:hint="eastAsia"/>
          <w:color w:val="auto"/>
          <w:sz w:val="21"/>
          <w:szCs w:val="21"/>
          <w:highlight w:val="none"/>
          <w:lang w:val="en-US" w:eastAsia="zh-CN"/>
        </w:rPr>
        <w:t>否</w:t>
      </w:r>
      <w:r>
        <w:rPr>
          <w:rFonts w:hint="eastAsia"/>
          <w:color w:val="auto"/>
          <w:sz w:val="21"/>
          <w:szCs w:val="21"/>
          <w:highlight w:val="none"/>
        </w:rPr>
        <w:t>）接受联合体响应。</w:t>
      </w:r>
      <w:r>
        <w:rPr>
          <w:rFonts w:hint="eastAsia"/>
          <w:color w:val="auto"/>
          <w:sz w:val="21"/>
          <w:szCs w:val="21"/>
          <w:highlight w:val="none"/>
          <w:lang w:eastAsia="zh-CN"/>
        </w:rPr>
        <w:t>（</w:t>
      </w:r>
      <w:r>
        <w:rPr>
          <w:rFonts w:hint="eastAsia"/>
          <w:color w:val="auto"/>
          <w:sz w:val="21"/>
          <w:szCs w:val="21"/>
          <w:highlight w:val="none"/>
          <w:lang w:val="en-US" w:eastAsia="zh-CN"/>
        </w:rPr>
        <w:t>理由：为了保证项目的整体性和质量要求</w:t>
      </w:r>
      <w:r>
        <w:rPr>
          <w:rFonts w:hint="eastAsia"/>
          <w:color w:val="auto"/>
          <w:sz w:val="21"/>
          <w:szCs w:val="21"/>
          <w:highlight w:val="none"/>
          <w:lang w:eastAsia="zh-CN"/>
        </w:rPr>
        <w:t>）</w:t>
      </w:r>
    </w:p>
    <w:p w14:paraId="2B59C1CD">
      <w:pPr>
        <w:spacing w:line="288" w:lineRule="auto"/>
        <w:ind w:firstLine="420" w:firstLineChars="200"/>
        <w:rPr>
          <w:rFonts w:cs="Times New Roman"/>
          <w:color w:val="auto"/>
          <w:sz w:val="21"/>
          <w:szCs w:val="22"/>
          <w:highlight w:val="none"/>
        </w:rPr>
      </w:pPr>
      <w:bookmarkStart w:id="38"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18752D90">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14:paraId="22666584">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1CDAEA2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color w:val="auto"/>
          <w:sz w:val="21"/>
          <w:szCs w:val="21"/>
          <w:highlight w:val="none"/>
        </w:rPr>
      </w:pPr>
      <w:r>
        <w:rPr>
          <w:rFonts w:hint="eastAsia"/>
          <w:color w:val="auto"/>
          <w:sz w:val="21"/>
          <w:szCs w:val="21"/>
          <w:highlight w:val="none"/>
        </w:rPr>
        <w:t>1.本项目不允许转包；</w:t>
      </w:r>
    </w:p>
    <w:p w14:paraId="253B98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olor w:val="auto"/>
          <w:sz w:val="21"/>
          <w:szCs w:val="21"/>
          <w:highlight w:val="none"/>
          <w:u w:val="single"/>
          <w:lang w:eastAsia="zh-CN"/>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lang w:val="en-US" w:eastAsia="zh-CN"/>
        </w:rPr>
        <w:t>保障服务项目的整体性</w:t>
      </w:r>
      <w:r>
        <w:rPr>
          <w:rFonts w:hint="eastAsia"/>
          <w:color w:val="auto"/>
          <w:sz w:val="21"/>
          <w:szCs w:val="21"/>
          <w:highlight w:val="none"/>
          <w:u w:val="single"/>
          <w:lang w:eastAsia="zh-CN"/>
        </w:rPr>
        <w:t>。</w:t>
      </w:r>
    </w:p>
    <w:p w14:paraId="2BD103A1">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05B04CD5">
      <w:pPr>
        <w:adjustRightInd w:val="0"/>
        <w:snapToGrid w:val="0"/>
        <w:spacing w:line="288" w:lineRule="auto"/>
        <w:ind w:firstLine="396" w:firstLineChars="200"/>
        <w:jc w:val="left"/>
        <w:rPr>
          <w:rFonts w:cs="Times New Roman"/>
          <w:color w:val="auto"/>
          <w:spacing w:val="-6"/>
          <w:sz w:val="21"/>
          <w:szCs w:val="21"/>
          <w:highlight w:val="none"/>
        </w:rPr>
      </w:pPr>
      <w:bookmarkStart w:id="39" w:name="_Hlk92273406"/>
      <w:bookmarkStart w:id="40"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9"/>
    </w:p>
    <w:p w14:paraId="16F70BA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1F873A5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017CA0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57E606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0905CFD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7845C0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4404A9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2CCC3C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41CFEEDE">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1A480F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03159C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0668167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35B50B7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1D2E98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40"/>
    <w:p w14:paraId="5B24B70E">
      <w:pPr>
        <w:adjustRightInd w:val="0"/>
        <w:snapToGrid w:val="0"/>
        <w:spacing w:line="288" w:lineRule="auto"/>
        <w:outlineLvl w:val="2"/>
        <w:rPr>
          <w:b/>
          <w:color w:val="auto"/>
          <w:spacing w:val="-6"/>
          <w:kern w:val="0"/>
          <w:sz w:val="21"/>
          <w:szCs w:val="21"/>
          <w:highlight w:val="none"/>
        </w:rPr>
      </w:pPr>
      <w:bookmarkStart w:id="41"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76CBF79D">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DA33FCC">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2AF18E63">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70B1B6E1">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3B2E0F2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06446FB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CD5686">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14:paraId="4EE402A9">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14:paraId="0DEB1B98">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6B50881D">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637940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30B6C2D3">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41FF2F3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7FEDE6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7987DBD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18A4108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14:paraId="3E982784">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0DCBC82B">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w:t>
      </w:r>
      <w:r>
        <w:rPr>
          <w:rFonts w:hint="eastAsia" w:ascii="仿宋_GB2312" w:hAnsi="仿宋_GB2312" w:eastAsia="仿宋_GB2312" w:cs="仿宋_GB2312"/>
          <w:color w:val="auto"/>
          <w:spacing w:val="-6"/>
          <w:sz w:val="21"/>
          <w:szCs w:val="21"/>
          <w:highlight w:val="none"/>
          <w:u w:val="single"/>
        </w:rPr>
        <w:t>〔</w:t>
      </w:r>
      <w:r>
        <w:rPr>
          <w:rFonts w:cs="Times New Roman"/>
          <w:color w:val="auto"/>
          <w:spacing w:val="-6"/>
          <w:sz w:val="21"/>
          <w:szCs w:val="21"/>
          <w:highlight w:val="none"/>
          <w:u w:val="single"/>
        </w:rPr>
        <w:t>2014</w:t>
      </w:r>
      <w:r>
        <w:rPr>
          <w:rFonts w:hint="eastAsia" w:ascii="仿宋_GB2312" w:hAnsi="仿宋_GB2312" w:eastAsia="仿宋_GB2312" w:cs="仿宋_GB2312"/>
          <w:color w:val="auto"/>
          <w:spacing w:val="-6"/>
          <w:sz w:val="21"/>
          <w:szCs w:val="21"/>
          <w:highlight w:val="none"/>
          <w:u w:val="single"/>
        </w:rPr>
        <w:t>〕</w:t>
      </w:r>
      <w:r>
        <w:rPr>
          <w:rFonts w:cs="Times New Roman"/>
          <w:color w:val="auto"/>
          <w:spacing w:val="-6"/>
          <w:sz w:val="21"/>
          <w:szCs w:val="21"/>
          <w:highlight w:val="none"/>
          <w:u w:val="single"/>
        </w:rPr>
        <w:t>68号）规定的监狱企业并提供由省级以上监狱管理局、戒毒管理局（含新疆生产建设兵团）出具的属于监狱企业证明文件的，视同为小型、微型企业。</w:t>
      </w:r>
    </w:p>
    <w:p w14:paraId="4087A461">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ACA1252">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41"/>
    </w:p>
    <w:p w14:paraId="6CE1861B">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w:t>
      </w:r>
      <w:r>
        <w:rPr>
          <w:rFonts w:hint="eastAsia" w:ascii="仿宋_GB2312" w:hAnsi="仿宋_GB2312" w:eastAsia="仿宋_GB2312" w:cs="仿宋_GB2312"/>
          <w:color w:val="auto"/>
          <w:spacing w:val="-6"/>
          <w:sz w:val="21"/>
          <w:szCs w:val="21"/>
          <w:highlight w:val="none"/>
        </w:rPr>
        <w:t>〔</w:t>
      </w:r>
      <w:r>
        <w:rPr>
          <w:rFonts w:cs="Times New Roman"/>
          <w:color w:val="auto"/>
          <w:spacing w:val="-6"/>
          <w:sz w:val="21"/>
          <w:szCs w:val="21"/>
          <w:highlight w:val="none"/>
        </w:rPr>
        <w:t>2014</w:t>
      </w:r>
      <w:r>
        <w:rPr>
          <w:rFonts w:hint="eastAsia" w:ascii="仿宋_GB2312" w:hAnsi="仿宋_GB2312" w:eastAsia="仿宋_GB2312" w:cs="仿宋_GB2312"/>
          <w:color w:val="auto"/>
          <w:spacing w:val="-6"/>
          <w:sz w:val="21"/>
          <w:szCs w:val="21"/>
          <w:highlight w:val="none"/>
        </w:rPr>
        <w:t>〕</w:t>
      </w:r>
      <w:r>
        <w:rPr>
          <w:rFonts w:cs="Times New Roman"/>
          <w:color w:val="auto"/>
          <w:spacing w:val="-6"/>
          <w:sz w:val="21"/>
          <w:szCs w:val="21"/>
          <w:highlight w:val="none"/>
        </w:rPr>
        <w:t>68号）规定企业类型以外的供应商不享受中小企业扶持政策</w:t>
      </w:r>
      <w:r>
        <w:rPr>
          <w:rFonts w:hint="eastAsia" w:cs="Times New Roman"/>
          <w:color w:val="auto"/>
          <w:spacing w:val="-6"/>
          <w:sz w:val="21"/>
          <w:szCs w:val="21"/>
          <w:highlight w:val="none"/>
        </w:rPr>
        <w:t>。</w:t>
      </w:r>
    </w:p>
    <w:p w14:paraId="4D6F1E1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03AF74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6330EF61">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011755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5AF54A5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5EB2D2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5C2648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3E9F4B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4106DE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462319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661942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0A0AF10A">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49AFD2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3F2CD6D2">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365243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7631E3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76EC2B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46619C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5DF2D5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7C90778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C25A87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3866B0F4">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75BEFD3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3A491F9A">
      <w:pPr>
        <w:adjustRightInd w:val="0"/>
        <w:snapToGrid w:val="0"/>
        <w:spacing w:line="288" w:lineRule="auto"/>
        <w:ind w:firstLine="396" w:firstLineChars="200"/>
        <w:jc w:val="left"/>
        <w:rPr>
          <w:rFonts w:cs="Times New Roman"/>
          <w:color w:val="auto"/>
          <w:spacing w:val="-6"/>
          <w:sz w:val="21"/>
          <w:szCs w:val="21"/>
          <w:highlight w:val="none"/>
        </w:rPr>
      </w:pPr>
      <w:bookmarkStart w:id="43"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7F4F0D5A">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3"/>
    <w:p w14:paraId="0EAAC1E2">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5DB25F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55B00E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4" w:name="_Hlk96329193"/>
      <w:r>
        <w:rPr>
          <w:rFonts w:hint="eastAsia"/>
          <w:color w:val="auto"/>
          <w:sz w:val="21"/>
          <w:szCs w:val="21"/>
          <w:highlight w:val="none"/>
        </w:rPr>
        <w:t>，供应商应写全称。</w:t>
      </w:r>
      <w:bookmarkEnd w:id="44"/>
    </w:p>
    <w:p w14:paraId="559FECE5">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05EE738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65D2441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7C090C4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5BF9544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2F72F9B8">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760404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18E438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21E970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7E41A3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6F7773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2BE236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059B867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0D231F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5EEB80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660AF5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02A499B">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21E9480F">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1C5465E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79A50DA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7C3A9E18">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1D5833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2B51D296">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6E60BD76">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3E28FC7A">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1B84EBEC">
      <w:pPr>
        <w:adjustRightInd w:val="0"/>
        <w:snapToGrid w:val="0"/>
        <w:spacing w:line="288" w:lineRule="auto"/>
        <w:ind w:firstLine="420" w:firstLineChars="200"/>
        <w:jc w:val="left"/>
        <w:rPr>
          <w:ins w:id="10" w:author="陈培特" w:date="2024-10-08T16:43:02Z"/>
          <w:rFonts w:hint="default" w:cs="宋体"/>
          <w:color w:val="auto"/>
          <w:sz w:val="21"/>
          <w:szCs w:val="21"/>
          <w:highlight w:val="none"/>
        </w:rPr>
        <w:pPrChange w:id="9" w:author="陈培特" w:date="2024-10-08T16:43:11Z">
          <w:pPr>
            <w:adjustRightInd w:val="0"/>
            <w:snapToGrid w:val="0"/>
            <w:spacing w:line="288" w:lineRule="auto"/>
            <w:ind w:firstLine="420" w:firstLineChars="200"/>
            <w:jc w:val="left"/>
          </w:pPr>
        </w:pPrChange>
      </w:pPr>
      <w:ins w:id="11" w:author="陈培特" w:date="2024-10-08T16:43:02Z">
        <w:r>
          <w:rPr>
            <w:rFonts w:hint="default"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ins>
    </w:p>
    <w:p w14:paraId="4CB586C2">
      <w:pPr>
        <w:adjustRightInd w:val="0"/>
        <w:snapToGrid w:val="0"/>
        <w:spacing w:line="288" w:lineRule="auto"/>
        <w:ind w:firstLine="420" w:firstLineChars="200"/>
        <w:jc w:val="left"/>
        <w:rPr>
          <w:ins w:id="13" w:author="陈培特" w:date="2024-10-08T16:43:02Z"/>
          <w:rFonts w:hint="eastAsia" w:cs="Times New Roman"/>
          <w:color w:val="auto"/>
          <w:sz w:val="21"/>
          <w:szCs w:val="21"/>
          <w:highlight w:val="none"/>
        </w:rPr>
        <w:pPrChange w:id="12" w:author="陈培特" w:date="2024-10-08T16:43:11Z">
          <w:pPr>
            <w:adjustRightInd w:val="0"/>
            <w:snapToGrid w:val="0"/>
            <w:spacing w:line="288" w:lineRule="auto"/>
            <w:ind w:firstLine="420" w:firstLineChars="200"/>
            <w:jc w:val="left"/>
          </w:pPr>
        </w:pPrChange>
      </w:pPr>
      <w:ins w:id="14" w:author="陈培特" w:date="2024-10-08T16:43:02Z">
        <w:r>
          <w:rPr>
            <w:rFonts w:hint="eastAsia" w:cs="Times New Roman"/>
            <w:color w:val="auto"/>
            <w:sz w:val="21"/>
            <w:szCs w:val="21"/>
            <w:highlight w:val="none"/>
          </w:rPr>
          <w:t>▲4.采购人将以合同形式有偿取得货物、工程和服务，不接受供应商给予的赠品、回扣或者与采购无关的其他商品、服务。</w:t>
        </w:r>
      </w:ins>
    </w:p>
    <w:p w14:paraId="2C30B761">
      <w:pPr>
        <w:adjustRightInd w:val="0"/>
        <w:snapToGrid w:val="0"/>
        <w:spacing w:line="288" w:lineRule="auto"/>
        <w:ind w:firstLine="420" w:firstLineChars="200"/>
        <w:rPr>
          <w:ins w:id="15" w:author="陈培特" w:date="2024-10-08T16:43:03Z"/>
          <w:rFonts w:hint="default"/>
          <w:b w:val="0"/>
          <w:bCs w:val="0"/>
          <w:color w:val="auto"/>
          <w:sz w:val="21"/>
          <w:szCs w:val="21"/>
          <w:highlight w:val="none"/>
        </w:rPr>
      </w:pPr>
      <w:ins w:id="16" w:author="陈培特" w:date="2024-10-08T16:43:02Z">
        <w:r>
          <w:rPr>
            <w:rFonts w:hint="default" w:cs="宋体"/>
            <w:color w:val="auto"/>
            <w:sz w:val="21"/>
            <w:szCs w:val="21"/>
            <w:highlight w:val="none"/>
          </w:rPr>
          <w:t>5.供应商不得进行影响产品质量或者诚信履约的恶意报价。供应商报价低于项目预算50%的，应当在报价文件中提供书面说明，详细阐述不影响产品质量或者诚信履约的具体原因。</w:t>
        </w:r>
      </w:ins>
    </w:p>
    <w:p w14:paraId="6EC23F0E">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2BD8CF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0029BD96">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09FD2B5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553FB25D">
      <w:pPr>
        <w:adjustRightInd w:val="0"/>
        <w:snapToGrid w:val="0"/>
        <w:spacing w:line="288" w:lineRule="auto"/>
        <w:ind w:firstLine="420" w:firstLineChars="200"/>
        <w:rPr>
          <w:color w:val="auto"/>
          <w:sz w:val="21"/>
          <w:szCs w:val="21"/>
          <w:highlight w:val="none"/>
        </w:rPr>
      </w:pPr>
      <w:bookmarkStart w:id="45" w:name="_Hlk97039899"/>
      <w:r>
        <w:rPr>
          <w:rFonts w:hint="eastAsia"/>
          <w:color w:val="auto"/>
          <w:sz w:val="21"/>
          <w:szCs w:val="21"/>
          <w:highlight w:val="none"/>
        </w:rPr>
        <w:t>未响应磋商文件“▲”标记条款要求的，响应无效。</w:t>
      </w:r>
    </w:p>
    <w:bookmarkEnd w:id="45"/>
    <w:p w14:paraId="436C4D7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7C434DB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7E76B73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3A98BB64">
      <w:pPr>
        <w:adjustRightInd w:val="0"/>
        <w:snapToGrid w:val="0"/>
        <w:spacing w:line="288" w:lineRule="auto"/>
        <w:ind w:firstLine="420" w:firstLineChars="200"/>
        <w:rPr>
          <w:color w:val="auto"/>
          <w:sz w:val="21"/>
          <w:szCs w:val="21"/>
          <w:highlight w:val="none"/>
        </w:rPr>
      </w:pPr>
      <w:bookmarkStart w:id="46" w:name="_Hlk97039841"/>
      <w:r>
        <w:rPr>
          <w:rFonts w:hint="eastAsia"/>
          <w:color w:val="auto"/>
          <w:sz w:val="21"/>
          <w:szCs w:val="21"/>
          <w:highlight w:val="none"/>
        </w:rPr>
        <w:t>（3）资格文件未按要求签署、盖章。</w:t>
      </w:r>
    </w:p>
    <w:p w14:paraId="318E2F4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6"/>
    <w:p w14:paraId="4656875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49F3D5B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08EF34F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3945CE9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21B48DA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534F08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79504B0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2932665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390043E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1796E54E">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B4E6FB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10BD4F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0E31CF5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9B2CDAF">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56B62B9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10444D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391843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7C5F32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931CF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2B4B61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14:paraId="1835BC7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1D2304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1386417E">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2371CEB8">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3C42D810">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09E6309F">
      <w:pPr>
        <w:adjustRightInd w:val="0"/>
        <w:snapToGrid w:val="0"/>
        <w:spacing w:line="288" w:lineRule="auto"/>
        <w:ind w:firstLine="398" w:firstLineChars="200"/>
        <w:rPr>
          <w:rFonts w:cs="Times New Roman"/>
          <w:b/>
          <w:bCs/>
          <w:color w:val="auto"/>
          <w:spacing w:val="-6"/>
          <w:sz w:val="21"/>
          <w:szCs w:val="21"/>
          <w:highlight w:val="none"/>
        </w:rPr>
      </w:pPr>
    </w:p>
    <w:p w14:paraId="557B8FCA">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2F1B622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F630CB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58FBF2A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93DE9D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1D73D2EA">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750CB917">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149092A3">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42DDF445">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5EEE8E99">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5BF36B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rFonts w:hint="eastAsia" w:ascii="仿宋_GB2312" w:hAnsi="仿宋_GB2312" w:eastAsia="仿宋_GB2312" w:cs="仿宋_GB2312"/>
          <w:color w:val="auto"/>
          <w:sz w:val="21"/>
          <w:szCs w:val="21"/>
          <w:highlight w:val="none"/>
        </w:rPr>
        <w:t>〔</w:t>
      </w:r>
      <w:r>
        <w:rPr>
          <w:color w:val="auto"/>
          <w:sz w:val="21"/>
          <w:szCs w:val="21"/>
          <w:highlight w:val="none"/>
        </w:rPr>
        <w:t>2016</w:t>
      </w:r>
      <w:r>
        <w:rPr>
          <w:rFonts w:hint="eastAsia" w:ascii="仿宋_GB2312" w:hAnsi="仿宋_GB2312" w:eastAsia="仿宋_GB2312" w:cs="仿宋_GB2312"/>
          <w:color w:val="auto"/>
          <w:sz w:val="21"/>
          <w:szCs w:val="21"/>
          <w:highlight w:val="none"/>
        </w:rPr>
        <w:t>〕</w:t>
      </w:r>
      <w:r>
        <w:rPr>
          <w:color w:val="auto"/>
          <w:sz w:val="21"/>
          <w:szCs w:val="21"/>
          <w:highlight w:val="none"/>
        </w:rPr>
        <w:t>125号《关于在政府采购活动中查询及使用信用记录有关问题的通知》要求，采购代理机构会对供应商信用记录进行查询并甄别。信用信息查询的截止时点：响应截止时间；</w:t>
      </w:r>
    </w:p>
    <w:p w14:paraId="35C0CBE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7E2C18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36C0E48">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66646738">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345B5ADE">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13D66FEF">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3F790F68">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6358274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395A37E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71EB45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3679DE0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A10A12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w:t>
      </w:r>
      <w:r>
        <w:rPr>
          <w:rFonts w:hint="eastAsia"/>
          <w:color w:val="auto"/>
          <w:kern w:val="0"/>
          <w:sz w:val="21"/>
          <w:szCs w:val="21"/>
          <w:highlight w:val="none"/>
        </w:rPr>
        <w:t>03</w:t>
      </w:r>
      <w:r>
        <w:rPr>
          <w:color w:val="auto"/>
          <w:kern w:val="0"/>
          <w:sz w:val="21"/>
          <w:szCs w:val="21"/>
          <w:highlight w:val="none"/>
        </w:rPr>
        <w:t>@qszb.net）或传真号码（0571-87666116）提交。</w:t>
      </w:r>
    </w:p>
    <w:p w14:paraId="3B2BFE07">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0570957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25E70ED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320B6A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45967F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5C8A2C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43DB90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74DF1D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09321CF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724601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6AF5F03D">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1582CCE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6C62BB76">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2E2894A2">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2CADFC1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70D365FC">
      <w:pPr>
        <w:adjustRightInd w:val="0"/>
        <w:snapToGrid w:val="0"/>
        <w:spacing w:line="288" w:lineRule="auto"/>
        <w:ind w:firstLine="424" w:firstLineChars="202"/>
        <w:rPr>
          <w:rFonts w:cs="Arial"/>
          <w:color w:val="auto"/>
          <w:kern w:val="0"/>
          <w:sz w:val="21"/>
          <w:szCs w:val="21"/>
          <w:highlight w:val="none"/>
        </w:rPr>
      </w:pPr>
      <w:bookmarkStart w:id="4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7"/>
    <w:p w14:paraId="4ABB6559">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1A98FC4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AAED00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095EA6A6">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5D324E43">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E8DDB6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DCD8A0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46292BDE">
      <w:pPr>
        <w:adjustRightInd w:val="0"/>
        <w:snapToGrid w:val="0"/>
        <w:spacing w:line="288" w:lineRule="auto"/>
        <w:ind w:firstLine="420" w:firstLineChars="200"/>
        <w:rPr>
          <w:color w:val="auto"/>
          <w:sz w:val="21"/>
          <w:szCs w:val="21"/>
          <w:highlight w:val="none"/>
        </w:rPr>
      </w:pPr>
      <w:bookmarkStart w:id="48"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8"/>
    <w:p w14:paraId="34F02A0E">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782F41C1">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45207443">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1A5C9C8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22D4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0000DDAD">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170AA906">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64EB8C3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w:t>
      </w:r>
      <w:r>
        <w:rPr>
          <w:rFonts w:hint="eastAsia"/>
          <w:color w:val="auto"/>
          <w:sz w:val="21"/>
          <w:szCs w:val="21"/>
          <w:highlight w:val="none"/>
          <w:lang w:val="en-US" w:eastAsia="zh-CN"/>
        </w:rPr>
        <w:t>7个工作日</w:t>
      </w:r>
      <w:r>
        <w:rPr>
          <w:rFonts w:hint="eastAsia"/>
          <w:color w:val="auto"/>
          <w:sz w:val="21"/>
          <w:szCs w:val="21"/>
          <w:highlight w:val="none"/>
        </w:rPr>
        <w:t>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820200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A5A4196">
      <w:pPr>
        <w:adjustRightInd w:val="0"/>
        <w:snapToGrid w:val="0"/>
        <w:spacing w:line="288" w:lineRule="auto"/>
        <w:rPr>
          <w:color w:val="auto"/>
          <w:sz w:val="21"/>
          <w:szCs w:val="21"/>
          <w:highlight w:val="none"/>
        </w:rPr>
      </w:pPr>
    </w:p>
    <w:p w14:paraId="2012065A">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324C13E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EDD9306">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4F972D66">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B4B37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428452">
      <w:pPr>
        <w:adjustRightInd w:val="0"/>
        <w:snapToGrid w:val="0"/>
        <w:spacing w:line="288" w:lineRule="auto"/>
        <w:rPr>
          <w:color w:val="auto"/>
          <w:sz w:val="21"/>
          <w:szCs w:val="21"/>
          <w:highlight w:val="none"/>
        </w:rPr>
      </w:pPr>
    </w:p>
    <w:p w14:paraId="0E9BB9E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3F28F05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524A0B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0E1EB05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5243D7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6F454B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753377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7AAD84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336A625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3D5AB3A9">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65F87C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B3250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23CB5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31CAED38">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63D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E83031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54" w:type="dxa"/>
            <w:vAlign w:val="center"/>
          </w:tcPr>
          <w:p w14:paraId="51B15A1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072" w:type="dxa"/>
            <w:vAlign w:val="center"/>
          </w:tcPr>
          <w:p w14:paraId="7FCF9A5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14:paraId="78E1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CC55754">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价格分（10）</w:t>
            </w:r>
          </w:p>
        </w:tc>
      </w:tr>
      <w:tr w14:paraId="21D7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9492CA6">
            <w:pPr>
              <w:pStyle w:val="7"/>
              <w:spacing w:line="288" w:lineRule="auto"/>
              <w:ind w:firstLine="0"/>
              <w:jc w:val="center"/>
              <w:rPr>
                <w:rFonts w:hAnsi="宋体" w:cs="宋体"/>
                <w:b/>
                <w:bCs/>
                <w:color w:val="auto"/>
                <w:sz w:val="21"/>
                <w:szCs w:val="21"/>
                <w:highlight w:val="none"/>
              </w:rPr>
            </w:pPr>
            <w:r>
              <w:rPr>
                <w:rFonts w:hint="eastAsia" w:hAnsi="宋体" w:cs="宋体"/>
                <w:b/>
                <w:bCs/>
                <w:color w:val="auto"/>
                <w:spacing w:val="-6"/>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14:paraId="7F486BBE">
            <w:pPr>
              <w:spacing w:line="288" w:lineRule="auto"/>
              <w:jc w:val="center"/>
              <w:rPr>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67DECF19">
            <w:pPr>
              <w:pStyle w:val="7"/>
              <w:ind w:firstLine="0"/>
              <w:rPr>
                <w:rFonts w:hAnsi="宋体" w:cs="宋体"/>
                <w:color w:val="auto"/>
                <w:spacing w:val="-6"/>
                <w:sz w:val="21"/>
                <w:szCs w:val="21"/>
                <w:highlight w:val="none"/>
              </w:rPr>
            </w:pPr>
            <w:r>
              <w:rPr>
                <w:rFonts w:hint="eastAsia" w:hAnsi="宋体" w:cs="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14:paraId="3A59F370">
            <w:pPr>
              <w:pStyle w:val="7"/>
              <w:ind w:firstLine="0"/>
              <w:rPr>
                <w:rFonts w:hAnsi="宋体" w:cs="宋体"/>
                <w:color w:val="auto"/>
                <w:sz w:val="21"/>
                <w:szCs w:val="21"/>
                <w:highlight w:val="none"/>
              </w:rPr>
            </w:pPr>
            <w:r>
              <w:rPr>
                <w:rFonts w:hint="eastAsia" w:hAnsi="宋体" w:cs="宋体"/>
                <w:color w:val="auto"/>
                <w:spacing w:val="-6"/>
                <w:sz w:val="21"/>
                <w:szCs w:val="21"/>
                <w:highlight w:val="none"/>
              </w:rPr>
              <w:t>磋商报价得分=（磋商基准价/最后磋商报价）×10%×100</w:t>
            </w:r>
          </w:p>
        </w:tc>
      </w:tr>
      <w:tr w14:paraId="0016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89995E8">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商务分（1）</w:t>
            </w:r>
          </w:p>
        </w:tc>
      </w:tr>
      <w:tr w14:paraId="1915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561720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14:paraId="0847285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14:paraId="7D83AC67">
            <w:pPr>
              <w:adjustRightInd w:val="0"/>
              <w:snapToGrid w:val="0"/>
              <w:spacing w:line="288" w:lineRule="auto"/>
              <w:rPr>
                <w:color w:val="auto"/>
                <w:sz w:val="21"/>
                <w:szCs w:val="21"/>
                <w:highlight w:val="none"/>
              </w:rPr>
            </w:pPr>
            <w:r>
              <w:rPr>
                <w:rFonts w:hint="eastAsia"/>
                <w:color w:val="auto"/>
                <w:sz w:val="21"/>
                <w:szCs w:val="21"/>
                <w:highlight w:val="none"/>
              </w:rPr>
              <w:t>【客观分】</w:t>
            </w:r>
          </w:p>
          <w:p w14:paraId="24E8443B">
            <w:pPr>
              <w:adjustRightInd w:val="0"/>
              <w:snapToGrid w:val="0"/>
              <w:spacing w:line="288" w:lineRule="auto"/>
              <w:rPr>
                <w:color w:val="auto"/>
                <w:sz w:val="21"/>
                <w:szCs w:val="21"/>
                <w:highlight w:val="none"/>
              </w:rPr>
            </w:pPr>
            <w:r>
              <w:rPr>
                <w:rFonts w:hint="eastAsia"/>
                <w:color w:val="auto"/>
                <w:sz w:val="21"/>
                <w:szCs w:val="21"/>
                <w:highlight w:val="none"/>
              </w:rPr>
              <w:t>供应商自2021年1月1日以来（以合同签订时间为准）同类合同业绩（以提供的合同扫描件为准）：每提供1份合同业绩得1分，最高得1分。</w:t>
            </w:r>
          </w:p>
        </w:tc>
      </w:tr>
      <w:tr w14:paraId="363D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93" w:type="dxa"/>
            <w:gridSpan w:val="3"/>
            <w:vAlign w:val="center"/>
          </w:tcPr>
          <w:p w14:paraId="6ABFD09B">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技术分（89）</w:t>
            </w:r>
          </w:p>
        </w:tc>
      </w:tr>
      <w:tr w14:paraId="323A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767" w:type="dxa"/>
            <w:tcBorders>
              <w:top w:val="single" w:color="auto" w:sz="4" w:space="0"/>
              <w:left w:val="single" w:color="auto" w:sz="4" w:space="0"/>
              <w:right w:val="single" w:color="auto" w:sz="4" w:space="0"/>
            </w:tcBorders>
            <w:vAlign w:val="center"/>
          </w:tcPr>
          <w:p w14:paraId="06C0403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14:paraId="70D13112">
            <w:pPr>
              <w:adjustRightInd w:val="0"/>
              <w:snapToGrid w:val="0"/>
              <w:spacing w:line="288" w:lineRule="auto"/>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14:paraId="7384A0C9">
            <w:pPr>
              <w:adjustRightInd w:val="0"/>
              <w:snapToGrid w:val="0"/>
              <w:spacing w:line="288" w:lineRule="auto"/>
              <w:rPr>
                <w:color w:val="auto"/>
                <w:sz w:val="21"/>
                <w:szCs w:val="21"/>
                <w:highlight w:val="none"/>
              </w:rPr>
            </w:pPr>
            <w:r>
              <w:rPr>
                <w:rFonts w:hint="eastAsia"/>
                <w:color w:val="auto"/>
                <w:sz w:val="21"/>
                <w:szCs w:val="21"/>
                <w:highlight w:val="none"/>
              </w:rPr>
              <w:t>【客观分】</w:t>
            </w:r>
          </w:p>
          <w:p w14:paraId="43200261">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14:paraId="4E2136F7">
            <w:pPr>
              <w:adjustRightInd w:val="0"/>
              <w:snapToGrid w:val="0"/>
              <w:spacing w:line="288" w:lineRule="auto"/>
              <w:rPr>
                <w:bCs/>
                <w:color w:val="auto"/>
                <w:sz w:val="21"/>
                <w:szCs w:val="21"/>
                <w:highlight w:val="none"/>
              </w:rPr>
            </w:pPr>
            <w:r>
              <w:rPr>
                <w:rFonts w:hint="eastAsia"/>
                <w:color w:val="auto"/>
                <w:sz w:val="21"/>
                <w:szCs w:val="21"/>
                <w:highlight w:val="none"/>
              </w:rPr>
              <w:t>技术条款低于技术要求（负偏离）的每项扣</w:t>
            </w:r>
            <w:r>
              <w:rPr>
                <w:rFonts w:hint="eastAsia"/>
                <w:color w:val="auto"/>
                <w:sz w:val="21"/>
                <w:szCs w:val="21"/>
                <w:highlight w:val="none"/>
                <w:lang w:val="en-US" w:eastAsia="zh-CN"/>
              </w:rPr>
              <w:t>2</w:t>
            </w:r>
            <w:r>
              <w:rPr>
                <w:rFonts w:hint="eastAsia"/>
                <w:color w:val="auto"/>
                <w:sz w:val="21"/>
                <w:szCs w:val="21"/>
                <w:highlight w:val="none"/>
              </w:rPr>
              <w:t>分，允许偏离的技术条款低于技术要求（负偏离）达到</w:t>
            </w:r>
            <w:r>
              <w:rPr>
                <w:rFonts w:hint="eastAsia"/>
                <w:color w:val="auto"/>
                <w:sz w:val="21"/>
                <w:szCs w:val="21"/>
                <w:highlight w:val="none"/>
                <w:lang w:val="en-US" w:eastAsia="zh-CN"/>
              </w:rPr>
              <w:t>11</w:t>
            </w:r>
            <w:r>
              <w:rPr>
                <w:rFonts w:hint="eastAsia"/>
                <w:color w:val="auto"/>
                <w:sz w:val="21"/>
                <w:szCs w:val="21"/>
                <w:highlight w:val="none"/>
              </w:rPr>
              <w:t>项及以上的投标无效。</w:t>
            </w:r>
          </w:p>
        </w:tc>
      </w:tr>
      <w:tr w14:paraId="6FC9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67" w:type="dxa"/>
            <w:vMerge w:val="restart"/>
            <w:tcBorders>
              <w:top w:val="single" w:color="auto" w:sz="4" w:space="0"/>
              <w:left w:val="single" w:color="auto" w:sz="4" w:space="0"/>
              <w:right w:val="single" w:color="auto" w:sz="4" w:space="0"/>
            </w:tcBorders>
            <w:vAlign w:val="center"/>
          </w:tcPr>
          <w:p w14:paraId="0BF873FB">
            <w:pPr>
              <w:snapToGrid w:val="0"/>
              <w:jc w:val="center"/>
              <w:rPr>
                <w:b/>
                <w:bCs/>
                <w:color w:val="auto"/>
                <w:sz w:val="21"/>
                <w:szCs w:val="21"/>
                <w:highlight w:val="none"/>
              </w:rPr>
            </w:pPr>
            <w:r>
              <w:rPr>
                <w:rFonts w:hint="eastAsia"/>
                <w:b/>
                <w:bCs/>
                <w:color w:val="auto"/>
                <w:sz w:val="21"/>
                <w:szCs w:val="21"/>
                <w:highlight w:val="none"/>
                <w:lang w:val="en-US" w:eastAsia="zh-CN"/>
              </w:rPr>
              <w:t>施工</w:t>
            </w:r>
            <w:r>
              <w:rPr>
                <w:rFonts w:hint="eastAsia"/>
                <w:b/>
                <w:bCs/>
                <w:color w:val="auto"/>
                <w:sz w:val="21"/>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1D385F7C">
            <w:pPr>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8C6AF2D">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799867BD">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本项目项目概述的全面性、专业性、针对性、定位符合程度（评分范围：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2CA5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67" w:type="dxa"/>
            <w:vMerge w:val="continue"/>
            <w:tcBorders>
              <w:left w:val="single" w:color="auto" w:sz="4" w:space="0"/>
              <w:right w:val="single" w:color="auto" w:sz="4" w:space="0"/>
            </w:tcBorders>
            <w:vAlign w:val="center"/>
          </w:tcPr>
          <w:p w14:paraId="7D226CAA">
            <w:pPr>
              <w:snapToGrid w:val="0"/>
              <w:jc w:val="center"/>
              <w:rPr>
                <w:rFonts w:hint="eastAsia"/>
                <w:b/>
                <w:bCs/>
                <w:color w:val="auto"/>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5F362728">
            <w:pPr>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0A8E2D1">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4DDC426D">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本项目施工节点划分临时设施布置（评分范围：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4473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67" w:type="dxa"/>
            <w:vMerge w:val="continue"/>
            <w:tcBorders>
              <w:left w:val="single" w:color="auto" w:sz="4" w:space="0"/>
              <w:right w:val="single" w:color="auto" w:sz="4" w:space="0"/>
            </w:tcBorders>
            <w:vAlign w:val="center"/>
          </w:tcPr>
          <w:p w14:paraId="40976195">
            <w:pPr>
              <w:snapToGrid w:val="0"/>
              <w:jc w:val="center"/>
              <w:rPr>
                <w:rFonts w:hint="eastAsia"/>
                <w:b/>
                <w:bCs/>
                <w:color w:val="auto"/>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73F9C04A">
            <w:pPr>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51811652">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1A89E369">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本项目分部、分项实施细则</w:t>
            </w:r>
            <w:r>
              <w:rPr>
                <w:rFonts w:hint="eastAsia"/>
                <w:color w:val="auto"/>
                <w:sz w:val="21"/>
                <w:szCs w:val="21"/>
                <w:highlight w:val="none"/>
                <w:lang w:eastAsia="zh-CN"/>
              </w:rPr>
              <w:t>的</w:t>
            </w:r>
            <w:r>
              <w:rPr>
                <w:rFonts w:hint="eastAsia"/>
                <w:color w:val="auto"/>
                <w:sz w:val="21"/>
                <w:szCs w:val="21"/>
                <w:highlight w:val="none"/>
              </w:rPr>
              <w:t>全面性、专业性、成熟性、针对性、可行性、及时性（评分范围：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2EBF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67" w:type="dxa"/>
            <w:vMerge w:val="continue"/>
            <w:tcBorders>
              <w:left w:val="single" w:color="auto" w:sz="4" w:space="0"/>
              <w:right w:val="single" w:color="auto" w:sz="4" w:space="0"/>
            </w:tcBorders>
            <w:vAlign w:val="center"/>
          </w:tcPr>
          <w:p w14:paraId="1E3901A3">
            <w:pPr>
              <w:snapToGrid w:val="0"/>
              <w:jc w:val="center"/>
              <w:rPr>
                <w:rFonts w:hint="eastAsia"/>
                <w:b/>
                <w:bCs/>
                <w:color w:val="auto"/>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525086CA">
            <w:pPr>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A4D0879">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6FC6B17F">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本项目关键施工技术、工艺</w:t>
            </w:r>
            <w:r>
              <w:rPr>
                <w:rFonts w:hint="eastAsia"/>
                <w:color w:val="auto"/>
                <w:sz w:val="21"/>
                <w:szCs w:val="21"/>
                <w:highlight w:val="none"/>
                <w:lang w:eastAsia="zh-CN"/>
              </w:rPr>
              <w:t>的</w:t>
            </w:r>
            <w:r>
              <w:rPr>
                <w:rFonts w:hint="eastAsia"/>
                <w:color w:val="auto"/>
                <w:sz w:val="21"/>
                <w:szCs w:val="21"/>
                <w:highlight w:val="none"/>
              </w:rPr>
              <w:t>全面性、专业性、成熟性、针对性、可行性、及时性（评分范围：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6360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67" w:type="dxa"/>
            <w:vMerge w:val="continue"/>
            <w:tcBorders>
              <w:left w:val="single" w:color="auto" w:sz="4" w:space="0"/>
              <w:right w:val="single" w:color="auto" w:sz="4" w:space="0"/>
            </w:tcBorders>
            <w:vAlign w:val="center"/>
          </w:tcPr>
          <w:p w14:paraId="16B2B0A3">
            <w:pPr>
              <w:snapToGrid w:val="0"/>
              <w:jc w:val="center"/>
              <w:rPr>
                <w:rFonts w:hint="eastAsia"/>
                <w:b/>
                <w:bCs/>
                <w:color w:val="auto"/>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2B3305F3">
            <w:pPr>
              <w:jc w:val="center"/>
              <w:rPr>
                <w:rFonts w:hint="eastAsia"/>
                <w:b/>
                <w:bCs/>
                <w:color w:val="auto"/>
                <w:sz w:val="21"/>
                <w:szCs w:val="21"/>
                <w:highlight w:val="none"/>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0F9D2DD">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6E77D97A">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本项目项目实施的重点、难点和解决方案</w:t>
            </w:r>
            <w:r>
              <w:rPr>
                <w:rFonts w:hint="eastAsia"/>
                <w:color w:val="auto"/>
                <w:sz w:val="21"/>
                <w:szCs w:val="21"/>
                <w:highlight w:val="none"/>
                <w:lang w:eastAsia="zh-CN"/>
              </w:rPr>
              <w:t>的</w:t>
            </w:r>
            <w:r>
              <w:rPr>
                <w:rFonts w:hint="eastAsia"/>
                <w:color w:val="auto"/>
                <w:sz w:val="21"/>
                <w:szCs w:val="21"/>
                <w:highlight w:val="none"/>
              </w:rPr>
              <w:t>全面性、专业性、成熟性、针对性、可行性、及时性（评分范围：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2DD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67" w:type="dxa"/>
            <w:tcBorders>
              <w:left w:val="single" w:color="auto" w:sz="4" w:space="0"/>
              <w:right w:val="single" w:color="auto" w:sz="4" w:space="0"/>
            </w:tcBorders>
            <w:vAlign w:val="center"/>
          </w:tcPr>
          <w:p w14:paraId="2BB56266">
            <w:pPr>
              <w:jc w:val="center"/>
              <w:rPr>
                <w:b/>
                <w:bCs/>
                <w:color w:val="auto"/>
                <w:sz w:val="21"/>
                <w:szCs w:val="21"/>
                <w:highlight w:val="none"/>
              </w:rPr>
            </w:pPr>
            <w:r>
              <w:rPr>
                <w:rFonts w:hint="eastAsia"/>
                <w:b/>
                <w:bCs/>
                <w:color w:val="auto"/>
                <w:sz w:val="21"/>
                <w:szCs w:val="21"/>
                <w:highlight w:val="none"/>
              </w:rPr>
              <w:t>拟投入资源配备计划</w:t>
            </w:r>
          </w:p>
        </w:tc>
        <w:tc>
          <w:tcPr>
            <w:tcW w:w="654" w:type="dxa"/>
            <w:tcBorders>
              <w:top w:val="single" w:color="auto" w:sz="4" w:space="0"/>
              <w:left w:val="single" w:color="auto" w:sz="4" w:space="0"/>
              <w:bottom w:val="single" w:color="auto" w:sz="4" w:space="0"/>
              <w:right w:val="single" w:color="auto" w:sz="4" w:space="0"/>
            </w:tcBorders>
            <w:vAlign w:val="center"/>
          </w:tcPr>
          <w:p w14:paraId="5B6BE69E">
            <w:pPr>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2BF825C7">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1D3BEECE">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本项目拟投入的主要施工设备及劳动力计划</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en-US" w:eastAsia="zh-CN"/>
              </w:rPr>
              <w:t>安排</w:t>
            </w:r>
            <w:r>
              <w:rPr>
                <w:rFonts w:hint="eastAsia" w:ascii="宋体" w:hAnsi="宋体" w:eastAsia="宋体" w:cs="宋体"/>
                <w:bCs/>
                <w:color w:val="auto"/>
                <w:sz w:val="21"/>
                <w:szCs w:val="21"/>
                <w:highlight w:val="none"/>
              </w:rPr>
              <w:t>的科学性、合理性、合规性</w:t>
            </w:r>
            <w:r>
              <w:rPr>
                <w:rFonts w:hint="eastAsia"/>
                <w:color w:val="auto"/>
                <w:sz w:val="21"/>
                <w:szCs w:val="21"/>
                <w:highlight w:val="none"/>
              </w:rPr>
              <w:t>；</w:t>
            </w:r>
          </w:p>
          <w:p w14:paraId="6654B0FD">
            <w:pPr>
              <w:adjustRightInd w:val="0"/>
              <w:snapToGrid w:val="0"/>
              <w:spacing w:line="288" w:lineRule="auto"/>
              <w:rPr>
                <w:color w:val="auto"/>
                <w:highlight w:val="none"/>
              </w:rPr>
            </w:pPr>
            <w:r>
              <w:rPr>
                <w:rFonts w:hint="eastAsia"/>
                <w:color w:val="auto"/>
                <w:sz w:val="21"/>
                <w:szCs w:val="21"/>
                <w:highlight w:val="none"/>
              </w:rPr>
              <w:t>（评分范围：3，2，1，0）</w:t>
            </w:r>
          </w:p>
        </w:tc>
      </w:tr>
      <w:tr w14:paraId="657D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67" w:type="dxa"/>
            <w:vMerge w:val="restart"/>
            <w:tcBorders>
              <w:left w:val="single" w:color="auto" w:sz="4" w:space="0"/>
              <w:right w:val="single" w:color="auto" w:sz="4" w:space="0"/>
            </w:tcBorders>
            <w:vAlign w:val="center"/>
          </w:tcPr>
          <w:p w14:paraId="15AEC14A">
            <w:pPr>
              <w:jc w:val="center"/>
              <w:rPr>
                <w:b/>
                <w:bCs/>
                <w:color w:val="auto"/>
                <w:sz w:val="21"/>
                <w:szCs w:val="21"/>
                <w:highlight w:val="none"/>
              </w:rPr>
            </w:pPr>
            <w:r>
              <w:rPr>
                <w:rFonts w:hint="eastAsia"/>
                <w:b/>
                <w:bCs/>
                <w:color w:val="auto"/>
                <w:sz w:val="21"/>
                <w:szCs w:val="21"/>
                <w:highlight w:val="none"/>
              </w:rPr>
              <w:t>质量保证方案和措施</w:t>
            </w:r>
          </w:p>
        </w:tc>
        <w:tc>
          <w:tcPr>
            <w:tcW w:w="654" w:type="dxa"/>
            <w:tcBorders>
              <w:top w:val="single" w:color="auto" w:sz="4" w:space="0"/>
              <w:left w:val="single" w:color="auto" w:sz="4" w:space="0"/>
              <w:bottom w:val="single" w:color="auto" w:sz="4" w:space="0"/>
              <w:right w:val="single" w:color="auto" w:sz="4" w:space="0"/>
            </w:tcBorders>
            <w:vAlign w:val="center"/>
          </w:tcPr>
          <w:p w14:paraId="7EF28938">
            <w:pPr>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BE19FF8">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7458D060">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本项目质量安全保障</w:t>
            </w:r>
            <w:r>
              <w:rPr>
                <w:rFonts w:hint="eastAsia" w:ascii="宋体" w:hAnsi="宋体" w:eastAsia="宋体" w:cs="宋体"/>
                <w:bCs/>
                <w:color w:val="auto"/>
                <w:sz w:val="21"/>
                <w:szCs w:val="21"/>
                <w:highlight w:val="none"/>
              </w:rPr>
              <w:t>的措施的科学性、合理性、合规性</w:t>
            </w:r>
          </w:p>
          <w:p w14:paraId="4A34C6C1">
            <w:pPr>
              <w:adjustRightInd w:val="0"/>
              <w:snapToGrid w:val="0"/>
              <w:spacing w:line="288" w:lineRule="auto"/>
              <w:rPr>
                <w:rFonts w:hint="eastAsia"/>
                <w:color w:val="auto"/>
                <w:sz w:val="21"/>
                <w:szCs w:val="21"/>
                <w:highlight w:val="none"/>
              </w:rPr>
            </w:pPr>
            <w:r>
              <w:rPr>
                <w:rFonts w:hint="eastAsia"/>
                <w:color w:val="auto"/>
                <w:sz w:val="21"/>
                <w:szCs w:val="21"/>
                <w:highlight w:val="none"/>
              </w:rPr>
              <w:t>（评分范围：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25C0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67" w:type="dxa"/>
            <w:vMerge w:val="continue"/>
            <w:tcBorders>
              <w:left w:val="single" w:color="auto" w:sz="4" w:space="0"/>
              <w:right w:val="single" w:color="auto" w:sz="4" w:space="0"/>
            </w:tcBorders>
            <w:vAlign w:val="center"/>
          </w:tcPr>
          <w:p w14:paraId="6E11BF34">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FF62EFF">
            <w:pPr>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E2976A1">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1D91A10F">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本项目协调管理</w:t>
            </w:r>
            <w:r>
              <w:rPr>
                <w:rFonts w:hint="eastAsia"/>
                <w:color w:val="auto"/>
                <w:sz w:val="21"/>
                <w:szCs w:val="21"/>
                <w:highlight w:val="none"/>
                <w:lang w:eastAsia="zh-CN"/>
              </w:rPr>
              <w:t>的</w:t>
            </w:r>
            <w:r>
              <w:rPr>
                <w:rFonts w:hint="eastAsia"/>
                <w:color w:val="auto"/>
                <w:sz w:val="21"/>
                <w:szCs w:val="21"/>
                <w:highlight w:val="none"/>
              </w:rPr>
              <w:t>全面性、专业性、成熟性、针对性、可行性、及时性(包含与采购人、相关职能部门的协调方案和计划)；</w:t>
            </w:r>
          </w:p>
          <w:p w14:paraId="4C9CBF0F">
            <w:pPr>
              <w:adjustRightInd w:val="0"/>
              <w:snapToGrid w:val="0"/>
              <w:spacing w:line="288" w:lineRule="auto"/>
              <w:rPr>
                <w:rFonts w:hint="eastAsia"/>
                <w:color w:val="auto"/>
                <w:sz w:val="21"/>
                <w:szCs w:val="21"/>
                <w:highlight w:val="none"/>
              </w:rPr>
            </w:pPr>
            <w:r>
              <w:rPr>
                <w:rFonts w:hint="eastAsia"/>
                <w:color w:val="auto"/>
                <w:sz w:val="21"/>
                <w:szCs w:val="21"/>
                <w:highlight w:val="none"/>
              </w:rPr>
              <w:t>（评分范围：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0308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67" w:type="dxa"/>
            <w:tcBorders>
              <w:left w:val="single" w:color="auto" w:sz="4" w:space="0"/>
              <w:right w:val="single" w:color="auto" w:sz="4" w:space="0"/>
            </w:tcBorders>
            <w:shd w:val="clear" w:color="auto" w:fill="auto"/>
            <w:vAlign w:val="center"/>
          </w:tcPr>
          <w:p w14:paraId="2BFB61D3">
            <w:pPr>
              <w:snapToGrid w:val="0"/>
              <w:jc w:val="center"/>
              <w:rPr>
                <w:rFonts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施工进度计划保障措施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E7B502">
            <w:pPr>
              <w:snapToGrid w:val="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0EA6088">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68F0DC41">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本项目项目实施进度计划及项目进度保障</w:t>
            </w:r>
            <w:r>
              <w:rPr>
                <w:rFonts w:hint="eastAsia" w:ascii="宋体" w:hAnsi="宋体" w:eastAsia="宋体" w:cs="宋体"/>
                <w:bCs/>
                <w:color w:val="auto"/>
                <w:sz w:val="21"/>
                <w:szCs w:val="21"/>
                <w:highlight w:val="none"/>
              </w:rPr>
              <w:t>的措施的科学性、合理性、合规性</w:t>
            </w:r>
            <w:r>
              <w:rPr>
                <w:rFonts w:hint="eastAsia"/>
                <w:color w:val="auto"/>
                <w:sz w:val="21"/>
                <w:szCs w:val="21"/>
                <w:highlight w:val="none"/>
              </w:rPr>
              <w:t>；</w:t>
            </w:r>
          </w:p>
          <w:p w14:paraId="2A4B9E1B">
            <w:pPr>
              <w:adjustRightInd w:val="0"/>
              <w:snapToGrid w:val="0"/>
              <w:spacing w:line="288" w:lineRule="auto"/>
              <w:rPr>
                <w:rFonts w:ascii="宋体" w:hAnsi="宋体" w:eastAsia="宋体" w:cs="宋体"/>
                <w:color w:val="auto"/>
                <w:kern w:val="2"/>
                <w:sz w:val="21"/>
                <w:szCs w:val="21"/>
                <w:highlight w:val="none"/>
                <w:lang w:val="en-US" w:eastAsia="zh-CN" w:bidi="ar-SA"/>
              </w:rPr>
            </w:pPr>
            <w:r>
              <w:rPr>
                <w:rFonts w:hint="eastAsia"/>
                <w:color w:val="auto"/>
                <w:sz w:val="21"/>
                <w:szCs w:val="21"/>
                <w:highlight w:val="none"/>
              </w:rPr>
              <w:t>（评分范围：</w:t>
            </w:r>
            <w:r>
              <w:rPr>
                <w:rFonts w:hint="eastAsia"/>
                <w:color w:val="auto"/>
                <w:sz w:val="21"/>
                <w:szCs w:val="21"/>
                <w:highlight w:val="none"/>
                <w:lang w:val="en-US" w:eastAsia="zh-CN"/>
              </w:rPr>
              <w:t>5，</w:t>
            </w:r>
            <w:r>
              <w:rPr>
                <w:rFonts w:hint="eastAsia"/>
                <w:color w:val="auto"/>
                <w:sz w:val="21"/>
                <w:szCs w:val="21"/>
                <w:highlight w:val="none"/>
              </w:rPr>
              <w:t>4，3，2，1，0）</w:t>
            </w:r>
          </w:p>
        </w:tc>
      </w:tr>
      <w:tr w14:paraId="47BB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67" w:type="dxa"/>
            <w:vMerge w:val="restart"/>
            <w:tcBorders>
              <w:left w:val="single" w:color="auto" w:sz="4" w:space="0"/>
              <w:right w:val="single" w:color="auto" w:sz="4" w:space="0"/>
            </w:tcBorders>
            <w:vAlign w:val="center"/>
          </w:tcPr>
          <w:p w14:paraId="7852451E">
            <w:pPr>
              <w:snapToGrid w:val="0"/>
              <w:jc w:val="center"/>
              <w:rPr>
                <w:b/>
                <w:bCs/>
                <w:color w:val="auto"/>
                <w:sz w:val="21"/>
                <w:szCs w:val="21"/>
                <w:highlight w:val="none"/>
              </w:rPr>
            </w:pPr>
            <w:r>
              <w:rPr>
                <w:rFonts w:hint="eastAsia"/>
                <w:b/>
                <w:bCs/>
                <w:color w:val="auto"/>
                <w:sz w:val="21"/>
                <w:szCs w:val="21"/>
                <w:highlight w:val="none"/>
              </w:rPr>
              <w:t>安全文明施工、环境保护</w:t>
            </w:r>
          </w:p>
        </w:tc>
        <w:tc>
          <w:tcPr>
            <w:tcW w:w="654" w:type="dxa"/>
            <w:tcBorders>
              <w:top w:val="single" w:color="auto" w:sz="4" w:space="0"/>
              <w:left w:val="single" w:color="auto" w:sz="4" w:space="0"/>
              <w:bottom w:val="single" w:color="auto" w:sz="4" w:space="0"/>
              <w:right w:val="single" w:color="auto" w:sz="4" w:space="0"/>
            </w:tcBorders>
            <w:vAlign w:val="center"/>
          </w:tcPr>
          <w:p w14:paraId="7F5C10AD">
            <w:pPr>
              <w:snapToGrid w:val="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5CE898D4">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23174A57">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本项目安全施工保证</w:t>
            </w:r>
            <w:r>
              <w:rPr>
                <w:rFonts w:hint="eastAsia" w:ascii="宋体" w:hAnsi="宋体" w:eastAsia="宋体" w:cs="宋体"/>
                <w:bCs/>
                <w:color w:val="auto"/>
                <w:sz w:val="21"/>
                <w:szCs w:val="21"/>
                <w:highlight w:val="none"/>
              </w:rPr>
              <w:t>的措施的科学性、合理性、合规性</w:t>
            </w:r>
            <w:r>
              <w:rPr>
                <w:rFonts w:hint="eastAsia"/>
                <w:color w:val="auto"/>
                <w:sz w:val="21"/>
                <w:szCs w:val="21"/>
                <w:highlight w:val="none"/>
              </w:rPr>
              <w:t>（评分范围：3，2，1，0）；</w:t>
            </w:r>
          </w:p>
        </w:tc>
      </w:tr>
      <w:tr w14:paraId="640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67" w:type="dxa"/>
            <w:vMerge w:val="continue"/>
            <w:tcBorders>
              <w:left w:val="single" w:color="auto" w:sz="4" w:space="0"/>
              <w:right w:val="single" w:color="auto" w:sz="4" w:space="0"/>
            </w:tcBorders>
            <w:vAlign w:val="center"/>
          </w:tcPr>
          <w:p w14:paraId="39B27EC0">
            <w:pPr>
              <w:snapToGrid w:val="0"/>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EE022F3">
            <w:pPr>
              <w:snapToGrid w:val="0"/>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3B3E3784">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5244FA9E">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本项目文明施工管理</w:t>
            </w:r>
            <w:r>
              <w:rPr>
                <w:rFonts w:hint="eastAsia" w:ascii="宋体" w:hAnsi="宋体" w:eastAsia="宋体" w:cs="宋体"/>
                <w:bCs/>
                <w:color w:val="auto"/>
                <w:sz w:val="21"/>
                <w:szCs w:val="21"/>
                <w:highlight w:val="none"/>
              </w:rPr>
              <w:t>的措施的科学性、合理性、合规性</w:t>
            </w:r>
            <w:r>
              <w:rPr>
                <w:rFonts w:hint="eastAsia"/>
                <w:color w:val="auto"/>
                <w:sz w:val="21"/>
                <w:szCs w:val="21"/>
                <w:highlight w:val="none"/>
              </w:rPr>
              <w:t>；（评分范围：3，2，1，0）</w:t>
            </w:r>
          </w:p>
        </w:tc>
      </w:tr>
      <w:tr w14:paraId="3AF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599BE7A4">
            <w:pPr>
              <w:jc w:val="center"/>
              <w:rPr>
                <w:b/>
                <w:bCs/>
                <w:color w:val="auto"/>
                <w:sz w:val="21"/>
                <w:szCs w:val="21"/>
                <w:highlight w:val="none"/>
              </w:rPr>
            </w:pPr>
            <w:r>
              <w:rPr>
                <w:rFonts w:hint="eastAsia"/>
                <w:b/>
                <w:bCs/>
                <w:color w:val="auto"/>
                <w:sz w:val="21"/>
                <w:szCs w:val="21"/>
                <w:highlight w:val="none"/>
              </w:rPr>
              <w:t>布展方案</w:t>
            </w:r>
          </w:p>
        </w:tc>
        <w:tc>
          <w:tcPr>
            <w:tcW w:w="654" w:type="dxa"/>
            <w:tcBorders>
              <w:top w:val="single" w:color="auto" w:sz="4" w:space="0"/>
              <w:left w:val="single" w:color="auto" w:sz="4" w:space="0"/>
              <w:bottom w:val="single" w:color="auto" w:sz="4" w:space="0"/>
              <w:right w:val="single" w:color="auto" w:sz="4" w:space="0"/>
            </w:tcBorders>
            <w:vAlign w:val="center"/>
          </w:tcPr>
          <w:p w14:paraId="33F29620">
            <w:pPr>
              <w:jc w:val="center"/>
              <w:rPr>
                <w:rFonts w:hint="eastAsia" w:eastAsia="宋体"/>
                <w:b/>
                <w:bCs/>
                <w:color w:val="auto"/>
                <w:sz w:val="21"/>
                <w:szCs w:val="21"/>
                <w:highlight w:val="none"/>
                <w:lang w:eastAsia="zh-CN"/>
              </w:rPr>
            </w:pPr>
            <w:r>
              <w:rPr>
                <w:rFonts w:hint="eastAsia"/>
                <w:b/>
                <w:bCs/>
                <w:color w:val="auto"/>
                <w:spacing w:val="-6"/>
                <w:sz w:val="21"/>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14:paraId="6A134178">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1CF8DCB7">
            <w:pPr>
              <w:adjustRightInd w:val="0"/>
              <w:snapToGrid w:val="0"/>
              <w:spacing w:line="288" w:lineRule="auto"/>
              <w:rPr>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本项目布展展实施方案</w:t>
            </w:r>
            <w:r>
              <w:rPr>
                <w:rFonts w:hint="eastAsia"/>
                <w:color w:val="auto"/>
                <w:sz w:val="21"/>
                <w:szCs w:val="21"/>
                <w:highlight w:val="none"/>
                <w:lang w:eastAsia="zh-CN"/>
              </w:rPr>
              <w:t>的</w:t>
            </w:r>
            <w:r>
              <w:rPr>
                <w:rFonts w:hint="eastAsia"/>
                <w:color w:val="auto"/>
                <w:sz w:val="21"/>
                <w:szCs w:val="21"/>
                <w:highlight w:val="none"/>
              </w:rPr>
              <w:t>全面性、专业性、成熟性、针对性、可行性、及时性；</w:t>
            </w:r>
          </w:p>
          <w:p w14:paraId="5CF561CE">
            <w:pPr>
              <w:adjustRightInd w:val="0"/>
              <w:snapToGrid w:val="0"/>
              <w:spacing w:line="288" w:lineRule="auto"/>
              <w:rPr>
                <w:color w:val="auto"/>
                <w:sz w:val="21"/>
                <w:szCs w:val="21"/>
                <w:highlight w:val="none"/>
              </w:rPr>
            </w:pPr>
            <w:r>
              <w:rPr>
                <w:rFonts w:hint="eastAsia"/>
                <w:color w:val="auto"/>
                <w:sz w:val="21"/>
                <w:szCs w:val="21"/>
                <w:highlight w:val="none"/>
              </w:rPr>
              <w:t>（评分范围：</w:t>
            </w:r>
            <w:r>
              <w:rPr>
                <w:rFonts w:hint="eastAsia"/>
                <w:color w:val="auto"/>
                <w:sz w:val="21"/>
                <w:szCs w:val="21"/>
                <w:highlight w:val="none"/>
                <w:lang w:val="en-US" w:eastAsia="zh-CN"/>
              </w:rPr>
              <w:t>15，12</w:t>
            </w:r>
            <w:r>
              <w:rPr>
                <w:rFonts w:hint="eastAsia"/>
                <w:color w:val="auto"/>
                <w:sz w:val="21"/>
                <w:szCs w:val="21"/>
                <w:highlight w:val="none"/>
              </w:rPr>
              <w:t>，</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p>
        </w:tc>
      </w:tr>
      <w:tr w14:paraId="77BB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8BA1F70">
            <w:pPr>
              <w:jc w:val="center"/>
              <w:rPr>
                <w:b/>
                <w:bCs/>
                <w:color w:val="auto"/>
                <w:sz w:val="21"/>
                <w:szCs w:val="21"/>
                <w:highlight w:val="none"/>
              </w:rPr>
            </w:pPr>
            <w:r>
              <w:rPr>
                <w:rFonts w:hint="eastAsia"/>
                <w:b/>
                <w:bCs/>
                <w:color w:val="auto"/>
                <w:sz w:val="21"/>
                <w:szCs w:val="21"/>
                <w:highlight w:val="none"/>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14:paraId="22EF76E7">
            <w:pPr>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706165C6">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2F882859">
            <w:pPr>
              <w:adjustRightInd w:val="0"/>
              <w:snapToGrid w:val="0"/>
              <w:spacing w:line="288" w:lineRule="auto"/>
              <w:rPr>
                <w:color w:val="auto"/>
                <w:sz w:val="21"/>
                <w:szCs w:val="21"/>
                <w:highlight w:val="none"/>
              </w:rPr>
            </w:pPr>
            <w:r>
              <w:rPr>
                <w:rFonts w:hint="eastAsia"/>
                <w:color w:val="auto"/>
                <w:sz w:val="21"/>
                <w:szCs w:val="21"/>
                <w:highlight w:val="none"/>
              </w:rPr>
              <w:t>项目负责人的经验、资历、资质情况，包括同类项目经验、履历等。（评分范围：3，2，1，0）</w:t>
            </w:r>
          </w:p>
        </w:tc>
      </w:tr>
      <w:tr w14:paraId="5810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514F7DD">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991BDAF">
            <w:pPr>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597FF059">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3260E6BD">
            <w:pPr>
              <w:adjustRightInd w:val="0"/>
              <w:snapToGrid w:val="0"/>
              <w:spacing w:line="288" w:lineRule="auto"/>
              <w:rPr>
                <w:color w:val="auto"/>
                <w:sz w:val="21"/>
                <w:szCs w:val="21"/>
                <w:highlight w:val="none"/>
              </w:rPr>
            </w:pPr>
            <w:r>
              <w:rPr>
                <w:rFonts w:hint="eastAsia"/>
                <w:color w:val="auto"/>
                <w:sz w:val="21"/>
                <w:szCs w:val="21"/>
                <w:highlight w:val="none"/>
              </w:rPr>
              <w:t>项目组人员的配备是否合理、有无类似经验、资质情况等，包括同类项目经验、履历等。（评分范围：3，2，1，0）</w:t>
            </w:r>
          </w:p>
        </w:tc>
      </w:tr>
      <w:tr w14:paraId="06E8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67" w:type="dxa"/>
            <w:vMerge w:val="restart"/>
            <w:tcBorders>
              <w:left w:val="single" w:color="auto" w:sz="4" w:space="0"/>
              <w:right w:val="single" w:color="auto" w:sz="4" w:space="0"/>
            </w:tcBorders>
            <w:vAlign w:val="center"/>
          </w:tcPr>
          <w:p w14:paraId="582B8092">
            <w:pPr>
              <w:jc w:val="center"/>
              <w:rPr>
                <w:b/>
                <w:bCs/>
                <w:color w:val="auto"/>
                <w:sz w:val="21"/>
                <w:szCs w:val="21"/>
                <w:highlight w:val="none"/>
              </w:rPr>
            </w:pPr>
            <w:r>
              <w:rPr>
                <w:rFonts w:hint="eastAsia"/>
                <w:b/>
                <w:bCs/>
                <w:color w:val="auto"/>
                <w:spacing w:val="-6"/>
                <w:sz w:val="21"/>
                <w:szCs w:val="21"/>
                <w:highlight w:val="none"/>
              </w:rPr>
              <w:t>应急及安全保障等</w:t>
            </w:r>
          </w:p>
        </w:tc>
        <w:tc>
          <w:tcPr>
            <w:tcW w:w="654" w:type="dxa"/>
            <w:tcBorders>
              <w:top w:val="single" w:color="auto" w:sz="4" w:space="0"/>
              <w:left w:val="single" w:color="auto" w:sz="4" w:space="0"/>
              <w:bottom w:val="single" w:color="auto" w:sz="4" w:space="0"/>
              <w:right w:val="single" w:color="auto" w:sz="4" w:space="0"/>
            </w:tcBorders>
            <w:vAlign w:val="center"/>
          </w:tcPr>
          <w:p w14:paraId="53C74FED">
            <w:pPr>
              <w:jc w:val="center"/>
              <w:rPr>
                <w:rFonts w:hint="eastAsia" w:eastAsia="宋体"/>
                <w:b/>
                <w:bCs/>
                <w:color w:val="auto"/>
                <w:sz w:val="21"/>
                <w:szCs w:val="21"/>
                <w:highlight w:val="none"/>
                <w:lang w:eastAsia="zh-CN"/>
              </w:rPr>
            </w:pPr>
            <w:r>
              <w:rPr>
                <w:rFonts w:hint="eastAsia"/>
                <w:b/>
                <w:bCs/>
                <w:color w:val="auto"/>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63D751CC">
            <w:pPr>
              <w:rPr>
                <w:color w:val="auto"/>
                <w:sz w:val="21"/>
                <w:szCs w:val="21"/>
                <w:highlight w:val="none"/>
              </w:rPr>
            </w:pPr>
            <w:r>
              <w:rPr>
                <w:rFonts w:hint="eastAsia"/>
                <w:color w:val="auto"/>
                <w:sz w:val="21"/>
                <w:szCs w:val="21"/>
                <w:highlight w:val="none"/>
              </w:rPr>
              <w:t>【主观分】应急预案：季节性施工服务</w:t>
            </w:r>
            <w:r>
              <w:rPr>
                <w:rFonts w:hint="eastAsia" w:ascii="宋体" w:hAnsi="宋体" w:eastAsia="宋体" w:cs="宋体"/>
                <w:bCs/>
                <w:color w:val="auto"/>
                <w:sz w:val="21"/>
                <w:szCs w:val="21"/>
                <w:highlight w:val="none"/>
              </w:rPr>
              <w:t>的措施的科学性、合理性、合规性</w:t>
            </w:r>
            <w:r>
              <w:rPr>
                <w:rFonts w:hint="eastAsia"/>
                <w:color w:val="auto"/>
                <w:sz w:val="21"/>
                <w:szCs w:val="21"/>
                <w:highlight w:val="none"/>
              </w:rPr>
              <w:t>；（评分范围：3，2，1，0）</w:t>
            </w:r>
          </w:p>
        </w:tc>
      </w:tr>
      <w:tr w14:paraId="3782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BE8E1B8">
            <w:pPr>
              <w:jc w:val="center"/>
              <w:rPr>
                <w:b/>
                <w:bCs/>
                <w:color w:val="auto"/>
                <w:spacing w:val="-6"/>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1BFD9AD">
            <w:pPr>
              <w:jc w:val="center"/>
              <w:rPr>
                <w:b/>
                <w:bCs/>
                <w:color w:val="auto"/>
                <w:spacing w:val="-6"/>
                <w:sz w:val="21"/>
                <w:szCs w:val="21"/>
                <w:highlight w:val="none"/>
              </w:rPr>
            </w:pPr>
            <w:r>
              <w:rPr>
                <w:rFonts w:hint="eastAsia"/>
                <w:b/>
                <w:bCs/>
                <w:color w:val="auto"/>
                <w:spacing w:val="-6"/>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14:paraId="77644106">
            <w:pPr>
              <w:rPr>
                <w:color w:val="auto"/>
                <w:sz w:val="21"/>
                <w:szCs w:val="21"/>
                <w:highlight w:val="none"/>
              </w:rPr>
            </w:pPr>
            <w:r>
              <w:rPr>
                <w:rFonts w:hint="eastAsia"/>
                <w:color w:val="auto"/>
                <w:sz w:val="21"/>
                <w:szCs w:val="21"/>
                <w:highlight w:val="none"/>
              </w:rPr>
              <w:t>【主观分】已有设备、管线加固、保护等特殊情况下施工</w:t>
            </w:r>
            <w:r>
              <w:rPr>
                <w:rFonts w:hint="eastAsia" w:ascii="宋体" w:hAnsi="宋体" w:eastAsia="宋体" w:cs="宋体"/>
                <w:bCs/>
                <w:color w:val="auto"/>
                <w:sz w:val="21"/>
                <w:szCs w:val="21"/>
                <w:highlight w:val="none"/>
              </w:rPr>
              <w:t>的措施的科学性、合理性、合规性</w:t>
            </w:r>
            <w:r>
              <w:rPr>
                <w:color w:val="auto"/>
                <w:sz w:val="21"/>
                <w:szCs w:val="21"/>
                <w:highlight w:val="none"/>
              </w:rPr>
              <w:t>。</w:t>
            </w:r>
            <w:r>
              <w:rPr>
                <w:rFonts w:hint="eastAsia"/>
                <w:color w:val="auto"/>
                <w:sz w:val="21"/>
                <w:szCs w:val="21"/>
                <w:highlight w:val="none"/>
              </w:rPr>
              <w:t>（评分范围：3，2，1，0）</w:t>
            </w:r>
          </w:p>
        </w:tc>
      </w:tr>
      <w:tr w14:paraId="7B4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0E88A28">
            <w:pPr>
              <w:adjustRightInd w:val="0"/>
              <w:snapToGrid w:val="0"/>
              <w:jc w:val="center"/>
              <w:rPr>
                <w:b/>
                <w:bCs/>
                <w:color w:val="auto"/>
                <w:sz w:val="21"/>
                <w:szCs w:val="21"/>
                <w:highlight w:val="none"/>
              </w:rPr>
            </w:pPr>
            <w:r>
              <w:rPr>
                <w:rFonts w:hint="eastAsia"/>
                <w:b/>
                <w:bCs/>
                <w:color w:val="auto"/>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14:paraId="1A521028">
            <w:pPr>
              <w:adjustRightInd w:val="0"/>
              <w:snapToGrid w:val="0"/>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25CEEC27">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3127E46D">
            <w:pPr>
              <w:adjustRightInd w:val="0"/>
              <w:snapToGrid w:val="0"/>
              <w:spacing w:line="288" w:lineRule="auto"/>
              <w:rPr>
                <w:color w:val="auto"/>
                <w:sz w:val="21"/>
                <w:szCs w:val="21"/>
                <w:highlight w:val="none"/>
              </w:rPr>
            </w:pPr>
            <w:r>
              <w:rPr>
                <w:rFonts w:hint="eastAsia"/>
                <w:color w:val="auto"/>
                <w:sz w:val="21"/>
                <w:szCs w:val="21"/>
                <w:highlight w:val="none"/>
              </w:rPr>
              <w:t>根据供应商对本项目的合理化建议和改进措施的合理性，可行性。（评分范围：3，2，1，0）</w:t>
            </w:r>
          </w:p>
        </w:tc>
      </w:tr>
    </w:tbl>
    <w:p w14:paraId="46D5AF32">
      <w:pPr>
        <w:adjustRightInd w:val="0"/>
        <w:snapToGrid w:val="0"/>
        <w:spacing w:line="288" w:lineRule="auto"/>
        <w:rPr>
          <w:color w:val="auto"/>
          <w:sz w:val="21"/>
          <w:szCs w:val="21"/>
          <w:highlight w:val="none"/>
        </w:rPr>
      </w:pPr>
    </w:p>
    <w:p w14:paraId="7539FC03">
      <w:pPr>
        <w:adjustRightInd w:val="0"/>
        <w:snapToGrid w:val="0"/>
        <w:spacing w:line="288" w:lineRule="auto"/>
        <w:jc w:val="left"/>
        <w:rPr>
          <w:rFonts w:cs="Times New Roman"/>
          <w:b/>
          <w:bCs/>
          <w:color w:val="auto"/>
          <w:spacing w:val="-6"/>
          <w:sz w:val="21"/>
          <w:szCs w:val="21"/>
          <w:highlight w:val="none"/>
        </w:rPr>
      </w:pPr>
      <w:r>
        <w:rPr>
          <w:rFonts w:hint="eastAsia"/>
          <w:b/>
          <w:color w:val="auto"/>
          <w:sz w:val="21"/>
          <w:szCs w:val="21"/>
          <w:highlight w:val="none"/>
        </w:rPr>
        <w:t>说明</w:t>
      </w:r>
      <w:r>
        <w:rPr>
          <w:b/>
          <w:color w:val="auto"/>
          <w:sz w:val="21"/>
          <w:szCs w:val="21"/>
          <w:highlight w:val="none"/>
        </w:rPr>
        <w:t>：</w:t>
      </w:r>
      <w:bookmarkStart w:id="49" w:name="_Hlk81817387"/>
      <w:r>
        <w:rPr>
          <w:rFonts w:hint="eastAsia"/>
          <w:b/>
          <w:color w:val="auto"/>
          <w:sz w:val="21"/>
          <w:szCs w:val="21"/>
          <w:highlight w:val="none"/>
        </w:rPr>
        <w:t>本项目专门面向中小企业采购，不再执行价格优惠政策</w:t>
      </w:r>
      <w:r>
        <w:rPr>
          <w:rFonts w:cs="Times New Roman"/>
          <w:color w:val="auto"/>
          <w:spacing w:val="-6"/>
          <w:sz w:val="21"/>
          <w:szCs w:val="21"/>
          <w:highlight w:val="none"/>
        </w:rPr>
        <w:t>。</w:t>
      </w:r>
    </w:p>
    <w:bookmarkEnd w:id="49"/>
    <w:p w14:paraId="27C5C93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B1DA3A6">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49714584">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浙江交通职业技术学院 政府采购合同</w:t>
      </w:r>
    </w:p>
    <w:p w14:paraId="61C7AD94">
      <w:pPr>
        <w:adjustRightInd w:val="0"/>
        <w:snapToGrid w:val="0"/>
        <w:spacing w:line="288" w:lineRule="auto"/>
        <w:rPr>
          <w:color w:val="auto"/>
          <w:sz w:val="21"/>
          <w:szCs w:val="21"/>
          <w:highlight w:val="none"/>
        </w:rPr>
      </w:pPr>
    </w:p>
    <w:p w14:paraId="329DAF83">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数字公路应用技术浙江省工程研究中心展陈项目</w:t>
      </w:r>
    </w:p>
    <w:p w14:paraId="7387F185">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QSZB-Z(F)-C24347(CS)L</w:t>
      </w:r>
    </w:p>
    <w:p w14:paraId="4654AAA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5F674C3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甲方（需方）：浙江交通职业技术学院</w:t>
      </w:r>
    </w:p>
    <w:p w14:paraId="468F512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73AF9F7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37FFB6CB">
      <w:pPr>
        <w:adjustRightInd w:val="0"/>
        <w:snapToGrid w:val="0"/>
        <w:spacing w:line="288" w:lineRule="auto"/>
        <w:rPr>
          <w:rFonts w:cs="Times New Roman"/>
          <w:color w:val="auto"/>
          <w:spacing w:val="-6"/>
          <w:sz w:val="21"/>
          <w:szCs w:val="21"/>
          <w:highlight w:val="none"/>
        </w:rPr>
      </w:pPr>
    </w:p>
    <w:p w14:paraId="739B132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浙江交通职业技术学院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数字公路应用技术浙江省工程研究中心</w:t>
      </w:r>
      <w:r>
        <w:rPr>
          <w:rFonts w:hint="eastAsia"/>
          <w:color w:val="auto"/>
          <w:spacing w:val="-6"/>
          <w:sz w:val="21"/>
          <w:szCs w:val="21"/>
          <w:highlight w:val="none"/>
          <w:u w:val="single"/>
          <w:lang w:val="en-US" w:eastAsia="zh-CN"/>
        </w:rPr>
        <w:t>展陈</w:t>
      </w:r>
      <w:r>
        <w:rPr>
          <w:rFonts w:hint="eastAsia"/>
          <w:color w:val="auto"/>
          <w:spacing w:val="-6"/>
          <w:sz w:val="21"/>
          <w:szCs w:val="21"/>
          <w:highlight w:val="none"/>
          <w:u w:val="single"/>
          <w:lang w:eastAsia="zh-CN"/>
        </w:rPr>
        <w:t>项目</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QSZB-Z(F)-C24347(CS)L</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14:paraId="1186C7F3">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一、服务内容和要求</w:t>
      </w:r>
    </w:p>
    <w:p w14:paraId="00AEE816">
      <w:pPr>
        <w:keepNext w:val="0"/>
        <w:keepLines w:val="0"/>
        <w:pageBreakBefore w:val="0"/>
        <w:widowControl w:val="0"/>
        <w:kinsoku/>
        <w:wordWrap/>
        <w:overflowPunct/>
        <w:topLinePunct w:val="0"/>
        <w:autoSpaceDE/>
        <w:autoSpaceDN/>
        <w:bidi w:val="0"/>
        <w:adjustRightInd/>
        <w:snapToGrid w:val="0"/>
        <w:spacing w:line="288" w:lineRule="auto"/>
        <w:ind w:firstLine="396" w:firstLineChars="200"/>
        <w:textAlignment w:val="auto"/>
        <w:rPr>
          <w:color w:val="auto"/>
          <w:sz w:val="21"/>
          <w:szCs w:val="21"/>
          <w:highlight w:val="none"/>
          <w:u w:val="none"/>
        </w:rPr>
      </w:pPr>
      <w:r>
        <w:rPr>
          <w:rFonts w:hint="eastAsia"/>
          <w:color w:val="auto"/>
          <w:spacing w:val="-6"/>
          <w:sz w:val="21"/>
          <w:szCs w:val="21"/>
          <w:highlight w:val="none"/>
          <w:u w:val="none"/>
          <w:lang w:val="en-US" w:eastAsia="zh-CN"/>
        </w:rPr>
        <w:t>1.</w:t>
      </w:r>
      <w:r>
        <w:rPr>
          <w:rFonts w:hint="eastAsia"/>
          <w:color w:val="auto"/>
          <w:spacing w:val="-6"/>
          <w:sz w:val="21"/>
          <w:szCs w:val="21"/>
          <w:highlight w:val="none"/>
          <w:u w:val="none"/>
          <w:lang w:eastAsia="zh-CN"/>
        </w:rPr>
        <w:t>数字公路应用技术浙江省工程研究中心</w:t>
      </w:r>
      <w:r>
        <w:rPr>
          <w:rFonts w:hint="eastAsia"/>
          <w:color w:val="auto"/>
          <w:spacing w:val="-6"/>
          <w:sz w:val="21"/>
          <w:szCs w:val="21"/>
          <w:highlight w:val="none"/>
          <w:u w:val="none"/>
          <w:lang w:val="en-US" w:eastAsia="zh-CN"/>
        </w:rPr>
        <w:t>展陈</w:t>
      </w:r>
      <w:r>
        <w:rPr>
          <w:rFonts w:hint="eastAsia"/>
          <w:color w:val="auto"/>
          <w:spacing w:val="-6"/>
          <w:sz w:val="21"/>
          <w:szCs w:val="21"/>
          <w:highlight w:val="none"/>
          <w:u w:val="none"/>
          <w:lang w:eastAsia="zh-CN"/>
        </w:rPr>
        <w:t>项目</w:t>
      </w:r>
      <w:r>
        <w:rPr>
          <w:rFonts w:hint="eastAsia"/>
          <w:color w:val="auto"/>
          <w:spacing w:val="-6"/>
          <w:sz w:val="21"/>
          <w:szCs w:val="21"/>
          <w:highlight w:val="none"/>
          <w:u w:val="none"/>
          <w:lang w:val="en-US" w:eastAsia="zh-CN"/>
        </w:rPr>
        <w:t>采购类和定制服务类。</w:t>
      </w:r>
      <w:r>
        <w:rPr>
          <w:rFonts w:hint="eastAsia"/>
          <w:color w:val="auto"/>
          <w:sz w:val="21"/>
          <w:szCs w:val="21"/>
          <w:highlight w:val="none"/>
          <w:u w:val="none"/>
        </w:rPr>
        <w:t xml:space="preserve"> </w:t>
      </w:r>
    </w:p>
    <w:p w14:paraId="09E6DFFF">
      <w:pPr>
        <w:pStyle w:val="8"/>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2.采购清单见附件。</w:t>
      </w:r>
    </w:p>
    <w:p w14:paraId="42D1EDD9">
      <w:pPr>
        <w:pStyle w:val="8"/>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（乙方承诺的其他服务内容，如有，请填写；服务内容报价清单可另附页）</w:t>
      </w:r>
    </w:p>
    <w:p w14:paraId="3A462893">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二、合同履行时间、履行地点和合同金额</w:t>
      </w:r>
    </w:p>
    <w:p w14:paraId="1BC5A661">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 xml:space="preserve">1.履行时间：＿＿＿＿＿＿＿＿＿＿＿＿＿＿＿＿； </w:t>
      </w:r>
    </w:p>
    <w:p w14:paraId="28E66CD2">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2.履行地点：＿＿＿＿＿＿＿＿＿＿＿＿＿＿＿＿；</w:t>
      </w:r>
    </w:p>
    <w:p w14:paraId="7188CF9D">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3.本合同金额为（大写）：＿＿＿＿＿＿＿元（￥元）人民币。本合同的价款为含税价，已包含乙方为履行本合同义务所需的全部费用，除甲、乙双方重新达成书面一致外，甲方不再向乙方支付其它任何费用。</w:t>
      </w:r>
    </w:p>
    <w:p w14:paraId="45690877">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三、履约保证金和款项支付</w:t>
      </w:r>
    </w:p>
    <w:p w14:paraId="7B06AB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合同生效以及具备实施条件后</w:t>
      </w:r>
      <w:r>
        <w:rPr>
          <w:color w:val="auto"/>
          <w:sz w:val="21"/>
          <w:szCs w:val="21"/>
          <w:highlight w:val="none"/>
        </w:rPr>
        <w:t>7个工作日内</w:t>
      </w:r>
      <w:r>
        <w:rPr>
          <w:rFonts w:hint="eastAsia"/>
          <w:color w:val="auto"/>
          <w:sz w:val="21"/>
          <w:szCs w:val="21"/>
          <w:highlight w:val="none"/>
        </w:rPr>
        <w:t>，且供应商已向采购人提交银行、保险公司等金融机构出具的预付款保函的，采购人向供应商支付合同总价的4</w:t>
      </w:r>
      <w:r>
        <w:rPr>
          <w:color w:val="auto"/>
          <w:sz w:val="21"/>
          <w:szCs w:val="21"/>
          <w:highlight w:val="none"/>
        </w:rPr>
        <w:t>0</w:t>
      </w:r>
      <w:r>
        <w:rPr>
          <w:rFonts w:hint="eastAsia"/>
          <w:color w:val="auto"/>
          <w:sz w:val="21"/>
          <w:szCs w:val="21"/>
          <w:highlight w:val="none"/>
        </w:rPr>
        <w:t>%；项目履约完成，经采购人验收合格后，收到发票后</w:t>
      </w:r>
      <w:r>
        <w:rPr>
          <w:color w:val="auto"/>
          <w:sz w:val="21"/>
          <w:szCs w:val="21"/>
          <w:highlight w:val="none"/>
        </w:rPr>
        <w:t>7个工作日内</w:t>
      </w:r>
      <w:r>
        <w:rPr>
          <w:rFonts w:hint="eastAsia"/>
          <w:color w:val="auto"/>
          <w:sz w:val="21"/>
          <w:szCs w:val="21"/>
          <w:highlight w:val="none"/>
        </w:rPr>
        <w:t>，采购人向供应商支付合同总价的</w:t>
      </w:r>
      <w:r>
        <w:rPr>
          <w:color w:val="auto"/>
          <w:sz w:val="21"/>
          <w:szCs w:val="21"/>
          <w:highlight w:val="none"/>
        </w:rPr>
        <w:t>6</w:t>
      </w:r>
      <w:r>
        <w:rPr>
          <w:rFonts w:hint="eastAsia"/>
          <w:color w:val="auto"/>
          <w:sz w:val="21"/>
          <w:szCs w:val="21"/>
          <w:highlight w:val="none"/>
        </w:rPr>
        <w:t>0%。</w:t>
      </w:r>
    </w:p>
    <w:p w14:paraId="30B2884C">
      <w:pPr>
        <w:pStyle w:val="9"/>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在签订合同时，供应商明确表示无需预付款或者主动要求降低预付款比例的，可降低预付款比例（预付款保函同步调整）。</w:t>
      </w:r>
    </w:p>
    <w:p w14:paraId="17D3A4D8">
      <w:pPr>
        <w:pStyle w:val="9"/>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14:paraId="75EDF2D5">
      <w:pPr>
        <w:pStyle w:val="9"/>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14:paraId="0BFC7E75">
      <w:pPr>
        <w:pStyle w:val="9"/>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319CAB83">
      <w:pPr>
        <w:pStyle w:val="9"/>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，否则甲方有权解除本合同，拒绝支付合同价款（或要求乙方退还已收款），并要求乙方赔偿所有损失。</w:t>
      </w:r>
    </w:p>
    <w:p w14:paraId="302FA4B1">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五、质量保证及后续服务</w:t>
      </w:r>
    </w:p>
    <w:p w14:paraId="1AC4E20E">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1.乙方应按采购文件及本合同规定向甲方提供服务。</w:t>
      </w:r>
    </w:p>
    <w:p w14:paraId="4605A0C4">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53017A3B">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1D364EBB">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430CF8BB">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3.合同履行期限内，乙方接到甲方通知后＿＿小时内到达甲方现场，并在＿＿小时内排除故障。若乙方缺陷修复不及时，甲方有权自行或指定第三方修理，费用由乙方承担。</w:t>
      </w:r>
    </w:p>
    <w:p w14:paraId="1E745FDE">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25808993">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六、转包或分包</w:t>
      </w:r>
    </w:p>
    <w:p w14:paraId="4811BB04">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1.本合同范围的服务，应由乙方直接完成，不得转让给任何第三方；</w:t>
      </w:r>
    </w:p>
    <w:p w14:paraId="780E6EA0">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2.除非得到甲方的书面同意，乙方不得将本合同范围的服务全部或部分转包分包给任何第三方完成；</w:t>
      </w:r>
    </w:p>
    <w:p w14:paraId="08597078">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14:paraId="54D351BB">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七、验收标准</w:t>
      </w:r>
    </w:p>
    <w:p w14:paraId="58FB7FFC">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乙方完成本合同服务内容后，乙方按采购文件、响应（投标）文件及合同中的服务内容和要求提供相应材料并申请验收，由甲方对履约情况进行验收。</w:t>
      </w:r>
    </w:p>
    <w:p w14:paraId="6980A4A7">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八、违约责任</w:t>
      </w:r>
    </w:p>
    <w:p w14:paraId="04DF902C">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14:paraId="6C72E77E">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14:paraId="555590B1">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14:paraId="4BCE434C">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11D6D740">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5.乙方保障具备履行本合同所需的一切资质，否则甲方有权立即解除本合同，并拒付（或要求乙方退还）合同价款。如因此给甲方造成损失或被行政处罚的，一切责任由乙方承担。</w:t>
      </w:r>
    </w:p>
    <w:p w14:paraId="46813510">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6.合同履行期内，任何一方因不可抗力事件不能履行合同的，合同履行期限可相应顺延。不可抗力事件发生后，应立即通知对方，并邮寄或送达有关权威机构出具的证明。</w:t>
      </w:r>
    </w:p>
    <w:p w14:paraId="396CA2A4">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7.甲方有权从应支付给乙方的款项中扣除乙方应承担的费用（包括但不限于违约金，损害赔偿等），且不视为甲方违约。</w:t>
      </w:r>
    </w:p>
    <w:p w14:paraId="6E90AEB0">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8.乙方违约的，除应承担违约损害赔偿外，还应承担甲方为实现权利而支出的合理费用，包括但不限于诉讼费、保全费、鉴定费、律师代理费、执行费、差旅费等。</w:t>
      </w:r>
    </w:p>
    <w:p w14:paraId="075852ED">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九、不可抗力事件处理</w:t>
      </w:r>
    </w:p>
    <w:p w14:paraId="3AB206F1">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1.在合同有效期内，任何一方因不可抗力事件导致不能履行合同，则合同履行期可延长，其延长期与不可抗力影响期相同。</w:t>
      </w:r>
    </w:p>
    <w:p w14:paraId="0AF33837">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2.不可抗力事件发生后，应立即通知对方，并寄送有关权威机构出具的证明。</w:t>
      </w:r>
    </w:p>
    <w:p w14:paraId="5DF6E47E">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3.不可抗力事件延续120天以上，双方应通过友好协商，确定是否继续履行合同。</w:t>
      </w:r>
    </w:p>
    <w:p w14:paraId="2396A42E">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十、争议的解决</w:t>
      </w:r>
    </w:p>
    <w:p w14:paraId="4D8FD8D9">
      <w:pPr>
        <w:keepNext w:val="0"/>
        <w:keepLines w:val="0"/>
        <w:pageBreakBefore w:val="0"/>
        <w:widowControl w:val="0"/>
        <w:kinsoku/>
        <w:wordWrap/>
        <w:overflowPunct/>
        <w:topLinePunct w:val="0"/>
        <w:autoSpaceDE/>
        <w:autoSpaceDN/>
        <w:bidi w:val="0"/>
        <w:spacing w:line="288" w:lineRule="auto"/>
        <w:ind w:firstLine="420" w:firstLineChars="200"/>
        <w:textAlignment w:val="auto"/>
        <w:rPr>
          <w:color w:val="auto"/>
          <w:sz w:val="21"/>
          <w:szCs w:val="21"/>
          <w:highlight w:val="none"/>
        </w:rPr>
      </w:pPr>
      <w:r>
        <w:rPr>
          <w:rFonts w:hint="eastAsia"/>
          <w:color w:val="auto"/>
          <w:sz w:val="21"/>
          <w:szCs w:val="21"/>
          <w:highlight w:val="none"/>
        </w:rPr>
        <w:t>本合同未尽事宜由甲、乙双方协商解决。因本合同发生纠纷，甲乙双方应当及时协商解决，如协商不成，任何一方可向甲方所在地人民法院起诉。</w:t>
      </w:r>
    </w:p>
    <w:p w14:paraId="34243FA7">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十一、通知与送达</w:t>
      </w:r>
    </w:p>
    <w:p w14:paraId="75DEE069">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472856F5">
      <w:pPr>
        <w:pStyle w:val="9"/>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34EECAE">
      <w:pPr>
        <w:pStyle w:val="9"/>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十二、合同生效及其它</w:t>
      </w:r>
    </w:p>
    <w:p w14:paraId="488ACFCF">
      <w:pPr>
        <w:keepNext w:val="0"/>
        <w:keepLines w:val="0"/>
        <w:pageBreakBefore w:val="0"/>
        <w:widowControl w:val="0"/>
        <w:kinsoku/>
        <w:wordWrap/>
        <w:overflowPunct/>
        <w:topLinePunct w:val="0"/>
        <w:autoSpaceDE/>
        <w:autoSpaceDN/>
        <w:bidi w:val="0"/>
        <w:spacing w:line="288" w:lineRule="auto"/>
        <w:ind w:firstLine="420" w:firstLineChars="200"/>
        <w:textAlignment w:val="auto"/>
        <w:rPr>
          <w:color w:val="auto"/>
          <w:sz w:val="21"/>
          <w:szCs w:val="21"/>
          <w:highlight w:val="none"/>
        </w:rPr>
      </w:pPr>
      <w:r>
        <w:rPr>
          <w:rFonts w:hint="eastAsia"/>
          <w:color w:val="auto"/>
          <w:sz w:val="21"/>
          <w:szCs w:val="21"/>
          <w:highlight w:val="none"/>
        </w:rPr>
        <w:t>1.本合同经甲、乙、采购代理机构三方法定代表人或其授权代表签字并加盖公章/合同专用章后生效。</w:t>
      </w:r>
    </w:p>
    <w:p w14:paraId="2E59AD89">
      <w:pPr>
        <w:keepNext w:val="0"/>
        <w:keepLines w:val="0"/>
        <w:pageBreakBefore w:val="0"/>
        <w:widowControl w:val="0"/>
        <w:kinsoku/>
        <w:wordWrap/>
        <w:overflowPunct/>
        <w:topLinePunct w:val="0"/>
        <w:autoSpaceDE/>
        <w:autoSpaceDN/>
        <w:bidi w:val="0"/>
        <w:spacing w:line="288" w:lineRule="auto"/>
        <w:ind w:firstLine="420" w:firstLineChars="200"/>
        <w:textAlignment w:val="auto"/>
        <w:rPr>
          <w:color w:val="auto"/>
          <w:sz w:val="21"/>
          <w:szCs w:val="21"/>
          <w:highlight w:val="none"/>
        </w:rPr>
      </w:pPr>
      <w:r>
        <w:rPr>
          <w:rFonts w:hint="eastAsia"/>
          <w:color w:val="auto"/>
          <w:sz w:val="21"/>
          <w:szCs w:val="21"/>
          <w:highlight w:val="none"/>
        </w:rPr>
        <w:t>2.本合同未尽事宜，遵照《民法典》有关条文执行。</w:t>
      </w:r>
    </w:p>
    <w:p w14:paraId="7FD11874">
      <w:pPr>
        <w:keepNext w:val="0"/>
        <w:keepLines w:val="0"/>
        <w:pageBreakBefore w:val="0"/>
        <w:widowControl w:val="0"/>
        <w:kinsoku/>
        <w:wordWrap/>
        <w:overflowPunct/>
        <w:topLinePunct w:val="0"/>
        <w:autoSpaceDE/>
        <w:autoSpaceDN/>
        <w:bidi w:val="0"/>
        <w:spacing w:line="288" w:lineRule="auto"/>
        <w:ind w:firstLine="420" w:firstLineChars="200"/>
        <w:textAlignment w:val="auto"/>
        <w:rPr>
          <w:color w:val="auto"/>
          <w:sz w:val="21"/>
          <w:szCs w:val="21"/>
          <w:highlight w:val="none"/>
        </w:rPr>
      </w:pPr>
      <w:r>
        <w:rPr>
          <w:rFonts w:hint="eastAsia"/>
          <w:color w:val="auto"/>
          <w:sz w:val="21"/>
          <w:szCs w:val="21"/>
          <w:highlight w:val="none"/>
        </w:rPr>
        <w:t>3.本合同一式陆份，甲方执叁份，乙方执贰份，采购代理机构执壹份，具有同等法律效力。</w:t>
      </w:r>
    </w:p>
    <w:p w14:paraId="2078655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rFonts w:hint="eastAsia"/>
          <w:bCs/>
          <w:color w:val="auto"/>
          <w:sz w:val="21"/>
          <w:szCs w:val="21"/>
          <w:highlight w:val="none"/>
        </w:rPr>
        <w:t>4.与</w:t>
      </w:r>
      <w:r>
        <w:rPr>
          <w:rFonts w:hint="eastAsia"/>
          <w:color w:val="auto"/>
          <w:sz w:val="21"/>
          <w:szCs w:val="21"/>
          <w:highlight w:val="none"/>
        </w:rPr>
        <w:t>本合同有关的采购文件、响应（投标）文件、记录等，与本合同具有同等法律效力。</w:t>
      </w:r>
    </w:p>
    <w:p w14:paraId="754EF543">
      <w:pPr>
        <w:pStyle w:val="8"/>
        <w:keepNext w:val="0"/>
        <w:keepLines w:val="0"/>
        <w:pageBreakBefore w:val="0"/>
        <w:widowControl w:val="0"/>
        <w:kinsoku/>
        <w:wordWrap/>
        <w:overflowPunct/>
        <w:topLinePunct w:val="0"/>
        <w:autoSpaceDE/>
        <w:autoSpaceDN/>
        <w:bidi w:val="0"/>
        <w:spacing w:line="288" w:lineRule="auto"/>
        <w:ind w:left="876" w:hanging="396"/>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（以下无正文）</w:t>
      </w:r>
    </w:p>
    <w:tbl>
      <w:tblPr>
        <w:tblStyle w:val="1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6A2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F47D1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14:paraId="342E5DC3">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14:paraId="13B9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ADF4850">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14:paraId="03FCCF6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69B6133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14:paraId="2DAB8591">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5A49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3C7927">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629C6FA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14:paraId="5DCD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17665A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184DF1A0">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14:paraId="5F18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8720B3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71918853">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14:paraId="24D1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A44F9B2">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3B8BF41E">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14:paraId="7F9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EF1BD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3AA51056">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1B5B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40F431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14:paraId="381E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8402588">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47B14AD2">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6BC8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3863B45">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14:paraId="40D7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0AE9CB9">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14:paraId="56E0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83F9597">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7B17520C">
      <w:pPr>
        <w:adjustRightInd w:val="0"/>
        <w:snapToGrid w:val="0"/>
        <w:spacing w:line="288" w:lineRule="auto"/>
        <w:rPr>
          <w:color w:val="auto"/>
          <w:sz w:val="21"/>
          <w:szCs w:val="21"/>
          <w:highlight w:val="none"/>
        </w:rPr>
      </w:pPr>
    </w:p>
    <w:p w14:paraId="5A5E70C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E496144">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1B30C75D">
      <w:pPr>
        <w:adjustRightInd w:val="0"/>
        <w:snapToGrid w:val="0"/>
        <w:spacing w:line="288" w:lineRule="auto"/>
        <w:rPr>
          <w:color w:val="auto"/>
          <w:sz w:val="21"/>
          <w:szCs w:val="21"/>
          <w:highlight w:val="none"/>
        </w:rPr>
      </w:pPr>
    </w:p>
    <w:p w14:paraId="31A3C2F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4F3FF01C">
      <w:pPr>
        <w:adjustRightInd w:val="0"/>
        <w:snapToGrid w:val="0"/>
        <w:spacing w:line="288" w:lineRule="auto"/>
        <w:rPr>
          <w:color w:val="auto"/>
          <w:sz w:val="21"/>
          <w:szCs w:val="21"/>
          <w:highlight w:val="none"/>
        </w:rPr>
      </w:pPr>
    </w:p>
    <w:p w14:paraId="2337058E">
      <w:pPr>
        <w:adjustRightInd w:val="0"/>
        <w:snapToGrid w:val="0"/>
        <w:spacing w:line="288" w:lineRule="auto"/>
        <w:ind w:firstLine="422" w:firstLineChars="200"/>
        <w:rPr>
          <w:b/>
          <w:bCs/>
          <w:color w:val="auto"/>
          <w:sz w:val="21"/>
          <w:szCs w:val="21"/>
          <w:highlight w:val="none"/>
        </w:rPr>
      </w:pPr>
      <w:bookmarkStart w:id="50" w:name="_Hlk71884160"/>
      <w:r>
        <w:rPr>
          <w:rFonts w:hint="eastAsia"/>
          <w:b/>
          <w:bCs/>
          <w:color w:val="auto"/>
          <w:sz w:val="21"/>
          <w:szCs w:val="21"/>
          <w:highlight w:val="none"/>
        </w:rPr>
        <w:t>▲1.资格文件（单独上传）。资格审查要求的资格证明材料（均需加盖公章）</w:t>
      </w:r>
    </w:p>
    <w:bookmarkEnd w:id="50"/>
    <w:p w14:paraId="2CC5DF1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6522BC84">
      <w:pPr>
        <w:adjustRightInd w:val="0"/>
        <w:snapToGrid w:val="0"/>
        <w:spacing w:line="288" w:lineRule="auto"/>
        <w:ind w:firstLine="420" w:firstLineChars="200"/>
        <w:rPr>
          <w:color w:val="auto"/>
          <w:sz w:val="21"/>
          <w:szCs w:val="21"/>
          <w:highlight w:val="none"/>
        </w:rPr>
      </w:pPr>
      <w:bookmarkStart w:id="51"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22D290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（3）落实政府采购政策需满足的资格要求：</w:t>
      </w:r>
    </w:p>
    <w:p w14:paraId="325148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中小企业声明函（若属于中小企业）</w:t>
      </w:r>
    </w:p>
    <w:p w14:paraId="1B3937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属于监狱企业的证明文件（若属于监狱企业）</w:t>
      </w:r>
    </w:p>
    <w:p w14:paraId="6B0771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残疾人福利性单位声明函（若属于残疾人福利性单位）</w:t>
      </w:r>
    </w:p>
    <w:p w14:paraId="6C6F0B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37FB8FFF">
      <w:pPr>
        <w:adjustRightInd w:val="0"/>
        <w:snapToGrid w:val="0"/>
        <w:spacing w:line="288" w:lineRule="auto"/>
        <w:ind w:firstLine="398" w:firstLineChars="200"/>
        <w:rPr>
          <w:b/>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3</w:t>
      </w:r>
      <w:r>
        <w:rPr>
          <w:rFonts w:hint="eastAsia"/>
          <w:b/>
          <w:color w:val="auto"/>
          <w:spacing w:val="-6"/>
          <w:sz w:val="21"/>
          <w:szCs w:val="21"/>
          <w:highlight w:val="none"/>
          <w:lang w:eastAsia="zh-CN"/>
        </w:rPr>
        <w:t>）</w:t>
      </w:r>
      <w:r>
        <w:rPr>
          <w:rFonts w:hint="eastAsia"/>
          <w:b/>
          <w:color w:val="auto"/>
          <w:spacing w:val="-6"/>
          <w:sz w:val="21"/>
          <w:szCs w:val="21"/>
          <w:highlight w:val="none"/>
        </w:rPr>
        <w:t>材料</w:t>
      </w:r>
      <w:r>
        <w:rPr>
          <w:b/>
          <w:color w:val="auto"/>
          <w:spacing w:val="-6"/>
          <w:sz w:val="21"/>
          <w:szCs w:val="21"/>
          <w:highlight w:val="none"/>
        </w:rPr>
        <w:t>。</w:t>
      </w:r>
    </w:p>
    <w:p w14:paraId="763783DE">
      <w:pPr>
        <w:adjustRightInd w:val="0"/>
        <w:snapToGrid w:val="0"/>
        <w:spacing w:line="288" w:lineRule="auto"/>
        <w:ind w:firstLine="422" w:firstLineChars="200"/>
        <w:rPr>
          <w:b/>
          <w:bCs/>
          <w:color w:val="auto"/>
          <w:sz w:val="21"/>
          <w:szCs w:val="21"/>
          <w:highlight w:val="none"/>
        </w:rPr>
      </w:pPr>
    </w:p>
    <w:bookmarkEnd w:id="51"/>
    <w:p w14:paraId="2A2CFC88">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7392844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2FE9DE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56BDD5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附：授权代表社保缴纳证明（2023年12月（含）以后任意一月</w:t>
      </w:r>
      <w:r>
        <w:rPr>
          <w:color w:val="auto"/>
          <w:sz w:val="21"/>
          <w:szCs w:val="21"/>
          <w:highlight w:val="none"/>
        </w:rPr>
        <w:t>）</w:t>
      </w:r>
    </w:p>
    <w:p w14:paraId="2BD59A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0FA403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59852A13">
      <w:pPr>
        <w:adjustRightInd w:val="0"/>
        <w:snapToGrid w:val="0"/>
        <w:spacing w:line="288" w:lineRule="auto"/>
        <w:ind w:firstLine="420" w:firstLineChars="200"/>
        <w:rPr>
          <w:rFonts w:hint="eastAsia"/>
          <w:color w:val="auto"/>
          <w:sz w:val="21"/>
          <w:szCs w:val="21"/>
          <w:highlight w:val="none"/>
          <w:lang w:val="en-US" w:eastAsia="zh-CN"/>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）项目实施</w:t>
      </w:r>
      <w:r>
        <w:rPr>
          <w:rFonts w:hint="eastAsia"/>
          <w:color w:val="auto"/>
          <w:sz w:val="21"/>
          <w:szCs w:val="21"/>
          <w:highlight w:val="none"/>
          <w:lang w:val="en-US" w:eastAsia="zh-CN"/>
        </w:rPr>
        <w:t>方案等</w:t>
      </w:r>
    </w:p>
    <w:p w14:paraId="293689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）供应商需要说明的其他文件和材料</w:t>
      </w:r>
    </w:p>
    <w:p w14:paraId="653BBAD7">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6F3449C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36FE5253">
      <w:pPr>
        <w:widowControl/>
        <w:jc w:val="left"/>
        <w:rPr>
          <w:color w:val="auto"/>
          <w:sz w:val="21"/>
          <w:szCs w:val="21"/>
          <w:highlight w:val="none"/>
        </w:rPr>
      </w:pPr>
      <w:r>
        <w:rPr>
          <w:color w:val="auto"/>
          <w:sz w:val="21"/>
          <w:szCs w:val="21"/>
          <w:highlight w:val="none"/>
        </w:rPr>
        <w:br w:type="page"/>
      </w:r>
    </w:p>
    <w:p w14:paraId="4BB6E704">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52" w:name="_Hlk140130228"/>
      <w:r>
        <w:rPr>
          <w:rFonts w:hint="eastAsia" w:cs="Times New Roman"/>
          <w:b/>
          <w:color w:val="auto"/>
          <w:spacing w:val="-6"/>
          <w:sz w:val="21"/>
          <w:szCs w:val="21"/>
          <w:highlight w:val="none"/>
        </w:rPr>
        <w:t>评分索引表</w:t>
      </w:r>
    </w:p>
    <w:tbl>
      <w:tblPr>
        <w:tblStyle w:val="1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103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367881">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57EE938B">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5AF11D1D">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1796EF86">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14:paraId="6CEEC049">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14:paraId="1A9DDBC1">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14:paraId="3C8AB3CA">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14:paraId="327D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F35D94B">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14:paraId="61A7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DF354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73F5526F">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4B1C8DE5">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30BDAAF">
            <w:pPr>
              <w:adjustRightInd w:val="0"/>
              <w:snapToGrid w:val="0"/>
              <w:spacing w:line="288" w:lineRule="auto"/>
              <w:rPr>
                <w:rFonts w:cs="Times New Roman"/>
                <w:color w:val="auto"/>
                <w:spacing w:val="-6"/>
                <w:sz w:val="21"/>
                <w:szCs w:val="21"/>
                <w:highlight w:val="none"/>
              </w:rPr>
            </w:pPr>
          </w:p>
        </w:tc>
        <w:tc>
          <w:tcPr>
            <w:tcW w:w="967" w:type="dxa"/>
            <w:vAlign w:val="center"/>
          </w:tcPr>
          <w:p w14:paraId="5DC12915">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A198027">
            <w:pPr>
              <w:adjustRightInd w:val="0"/>
              <w:snapToGrid w:val="0"/>
              <w:spacing w:line="288" w:lineRule="auto"/>
              <w:jc w:val="center"/>
              <w:rPr>
                <w:rFonts w:cs="Times New Roman"/>
                <w:color w:val="auto"/>
                <w:spacing w:val="-6"/>
                <w:sz w:val="21"/>
                <w:szCs w:val="21"/>
                <w:highlight w:val="none"/>
              </w:rPr>
            </w:pPr>
          </w:p>
        </w:tc>
        <w:tc>
          <w:tcPr>
            <w:tcW w:w="881" w:type="dxa"/>
          </w:tcPr>
          <w:p w14:paraId="24B69148">
            <w:pPr>
              <w:adjustRightInd w:val="0"/>
              <w:snapToGrid w:val="0"/>
              <w:spacing w:line="288" w:lineRule="auto"/>
              <w:jc w:val="center"/>
              <w:rPr>
                <w:rFonts w:cs="Times New Roman"/>
                <w:color w:val="auto"/>
                <w:spacing w:val="-6"/>
                <w:sz w:val="21"/>
                <w:szCs w:val="21"/>
                <w:highlight w:val="none"/>
              </w:rPr>
            </w:pPr>
          </w:p>
        </w:tc>
      </w:tr>
      <w:tr w14:paraId="66B3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9F26BED">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7854743">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8D850F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9C01126">
            <w:pPr>
              <w:adjustRightInd w:val="0"/>
              <w:snapToGrid w:val="0"/>
              <w:spacing w:line="288" w:lineRule="auto"/>
              <w:rPr>
                <w:rFonts w:cs="Times New Roman"/>
                <w:color w:val="auto"/>
                <w:spacing w:val="-6"/>
                <w:sz w:val="21"/>
                <w:szCs w:val="21"/>
                <w:highlight w:val="none"/>
              </w:rPr>
            </w:pPr>
          </w:p>
        </w:tc>
        <w:tc>
          <w:tcPr>
            <w:tcW w:w="967" w:type="dxa"/>
            <w:vAlign w:val="center"/>
          </w:tcPr>
          <w:p w14:paraId="1239CA56">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34A4624">
            <w:pPr>
              <w:adjustRightInd w:val="0"/>
              <w:snapToGrid w:val="0"/>
              <w:spacing w:line="288" w:lineRule="auto"/>
              <w:jc w:val="center"/>
              <w:rPr>
                <w:rFonts w:cs="Times New Roman"/>
                <w:color w:val="auto"/>
                <w:spacing w:val="-6"/>
                <w:sz w:val="21"/>
                <w:szCs w:val="21"/>
                <w:highlight w:val="none"/>
              </w:rPr>
            </w:pPr>
          </w:p>
        </w:tc>
        <w:tc>
          <w:tcPr>
            <w:tcW w:w="881" w:type="dxa"/>
          </w:tcPr>
          <w:p w14:paraId="3B33ABA1">
            <w:pPr>
              <w:adjustRightInd w:val="0"/>
              <w:snapToGrid w:val="0"/>
              <w:spacing w:line="288" w:lineRule="auto"/>
              <w:jc w:val="center"/>
              <w:rPr>
                <w:rFonts w:cs="Times New Roman"/>
                <w:color w:val="auto"/>
                <w:spacing w:val="-6"/>
                <w:sz w:val="21"/>
                <w:szCs w:val="21"/>
                <w:highlight w:val="none"/>
              </w:rPr>
            </w:pPr>
          </w:p>
        </w:tc>
      </w:tr>
      <w:tr w14:paraId="2BFA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330C12">
            <w:pPr>
              <w:adjustRightInd w:val="0"/>
              <w:snapToGrid w:val="0"/>
              <w:spacing w:line="288" w:lineRule="auto"/>
              <w:jc w:val="center"/>
              <w:rPr>
                <w:rFonts w:cs="Times New Roman"/>
                <w:color w:val="auto"/>
                <w:kern w:val="0"/>
                <w:sz w:val="21"/>
                <w:szCs w:val="21"/>
                <w:highlight w:val="none"/>
              </w:rPr>
            </w:pPr>
          </w:p>
        </w:tc>
        <w:tc>
          <w:tcPr>
            <w:tcW w:w="2091" w:type="dxa"/>
            <w:vAlign w:val="center"/>
          </w:tcPr>
          <w:p w14:paraId="37CB39B6">
            <w:pPr>
              <w:adjustRightInd w:val="0"/>
              <w:snapToGrid w:val="0"/>
              <w:spacing w:line="288" w:lineRule="auto"/>
              <w:jc w:val="center"/>
              <w:rPr>
                <w:rFonts w:cs="Times New Roman"/>
                <w:color w:val="auto"/>
                <w:kern w:val="0"/>
                <w:sz w:val="21"/>
                <w:szCs w:val="21"/>
                <w:highlight w:val="none"/>
              </w:rPr>
            </w:pPr>
          </w:p>
        </w:tc>
        <w:tc>
          <w:tcPr>
            <w:tcW w:w="709" w:type="dxa"/>
            <w:vAlign w:val="center"/>
          </w:tcPr>
          <w:p w14:paraId="38C4BED1">
            <w:pPr>
              <w:adjustRightInd w:val="0"/>
              <w:snapToGrid w:val="0"/>
              <w:spacing w:line="288" w:lineRule="auto"/>
              <w:jc w:val="center"/>
              <w:rPr>
                <w:rFonts w:cs="Times New Roman"/>
                <w:color w:val="auto"/>
                <w:kern w:val="0"/>
                <w:sz w:val="21"/>
                <w:szCs w:val="21"/>
                <w:highlight w:val="none"/>
              </w:rPr>
            </w:pPr>
          </w:p>
        </w:tc>
        <w:tc>
          <w:tcPr>
            <w:tcW w:w="3040" w:type="dxa"/>
            <w:vAlign w:val="center"/>
          </w:tcPr>
          <w:p w14:paraId="0D359D01">
            <w:pPr>
              <w:adjustRightInd w:val="0"/>
              <w:snapToGrid w:val="0"/>
              <w:spacing w:line="288" w:lineRule="auto"/>
              <w:rPr>
                <w:rFonts w:cs="Times New Roman"/>
                <w:color w:val="auto"/>
                <w:kern w:val="0"/>
                <w:sz w:val="21"/>
                <w:szCs w:val="21"/>
                <w:highlight w:val="none"/>
              </w:rPr>
            </w:pPr>
          </w:p>
        </w:tc>
        <w:tc>
          <w:tcPr>
            <w:tcW w:w="967" w:type="dxa"/>
            <w:vAlign w:val="center"/>
          </w:tcPr>
          <w:p w14:paraId="593E8BCA">
            <w:pPr>
              <w:adjustRightInd w:val="0"/>
              <w:snapToGrid w:val="0"/>
              <w:spacing w:line="288" w:lineRule="auto"/>
              <w:jc w:val="center"/>
              <w:rPr>
                <w:rFonts w:cs="Times New Roman"/>
                <w:color w:val="auto"/>
                <w:sz w:val="21"/>
                <w:szCs w:val="21"/>
                <w:highlight w:val="none"/>
              </w:rPr>
            </w:pPr>
          </w:p>
        </w:tc>
        <w:tc>
          <w:tcPr>
            <w:tcW w:w="1053" w:type="dxa"/>
            <w:vAlign w:val="center"/>
          </w:tcPr>
          <w:p w14:paraId="0BFF0CFD">
            <w:pPr>
              <w:adjustRightInd w:val="0"/>
              <w:snapToGrid w:val="0"/>
              <w:spacing w:line="288" w:lineRule="auto"/>
              <w:jc w:val="center"/>
              <w:rPr>
                <w:rFonts w:cs="Times New Roman"/>
                <w:color w:val="auto"/>
                <w:sz w:val="21"/>
                <w:szCs w:val="21"/>
                <w:highlight w:val="none"/>
              </w:rPr>
            </w:pPr>
          </w:p>
        </w:tc>
        <w:tc>
          <w:tcPr>
            <w:tcW w:w="881" w:type="dxa"/>
          </w:tcPr>
          <w:p w14:paraId="7D92725F">
            <w:pPr>
              <w:adjustRightInd w:val="0"/>
              <w:snapToGrid w:val="0"/>
              <w:spacing w:line="288" w:lineRule="auto"/>
              <w:jc w:val="center"/>
              <w:rPr>
                <w:rFonts w:cs="Times New Roman"/>
                <w:color w:val="auto"/>
                <w:sz w:val="21"/>
                <w:szCs w:val="21"/>
                <w:highlight w:val="none"/>
              </w:rPr>
            </w:pPr>
          </w:p>
        </w:tc>
      </w:tr>
      <w:tr w14:paraId="1B28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6BA5E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7F92D8D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A6DE6DE">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3C619958">
            <w:pPr>
              <w:adjustRightInd w:val="0"/>
              <w:snapToGrid w:val="0"/>
              <w:spacing w:line="288" w:lineRule="auto"/>
              <w:rPr>
                <w:rFonts w:cs="Times New Roman"/>
                <w:color w:val="auto"/>
                <w:spacing w:val="-6"/>
                <w:sz w:val="21"/>
                <w:szCs w:val="21"/>
                <w:highlight w:val="none"/>
              </w:rPr>
            </w:pPr>
          </w:p>
        </w:tc>
        <w:tc>
          <w:tcPr>
            <w:tcW w:w="967" w:type="dxa"/>
            <w:vAlign w:val="center"/>
          </w:tcPr>
          <w:p w14:paraId="156B02FE">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AA6732C">
            <w:pPr>
              <w:adjustRightInd w:val="0"/>
              <w:snapToGrid w:val="0"/>
              <w:spacing w:line="288" w:lineRule="auto"/>
              <w:jc w:val="center"/>
              <w:rPr>
                <w:rFonts w:cs="Times New Roman"/>
                <w:color w:val="auto"/>
                <w:spacing w:val="-6"/>
                <w:sz w:val="21"/>
                <w:szCs w:val="21"/>
                <w:highlight w:val="none"/>
              </w:rPr>
            </w:pPr>
          </w:p>
        </w:tc>
        <w:tc>
          <w:tcPr>
            <w:tcW w:w="881" w:type="dxa"/>
          </w:tcPr>
          <w:p w14:paraId="14EE7DB5">
            <w:pPr>
              <w:adjustRightInd w:val="0"/>
              <w:snapToGrid w:val="0"/>
              <w:spacing w:line="288" w:lineRule="auto"/>
              <w:jc w:val="center"/>
              <w:rPr>
                <w:rFonts w:cs="Times New Roman"/>
                <w:color w:val="auto"/>
                <w:spacing w:val="-6"/>
                <w:sz w:val="21"/>
                <w:szCs w:val="21"/>
                <w:highlight w:val="none"/>
              </w:rPr>
            </w:pPr>
          </w:p>
        </w:tc>
      </w:tr>
      <w:tr w14:paraId="11C1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E6CC6A7">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41138DD">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152DB85">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AC5754B">
            <w:pPr>
              <w:adjustRightInd w:val="0"/>
              <w:snapToGrid w:val="0"/>
              <w:spacing w:line="288" w:lineRule="auto"/>
              <w:rPr>
                <w:rFonts w:cs="Times New Roman"/>
                <w:color w:val="auto"/>
                <w:spacing w:val="-6"/>
                <w:sz w:val="21"/>
                <w:szCs w:val="21"/>
                <w:highlight w:val="none"/>
              </w:rPr>
            </w:pPr>
          </w:p>
        </w:tc>
        <w:tc>
          <w:tcPr>
            <w:tcW w:w="967" w:type="dxa"/>
            <w:vAlign w:val="center"/>
          </w:tcPr>
          <w:p w14:paraId="555C953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8AA5769">
            <w:pPr>
              <w:adjustRightInd w:val="0"/>
              <w:snapToGrid w:val="0"/>
              <w:spacing w:line="288" w:lineRule="auto"/>
              <w:jc w:val="center"/>
              <w:rPr>
                <w:rFonts w:cs="Times New Roman"/>
                <w:color w:val="auto"/>
                <w:spacing w:val="-6"/>
                <w:sz w:val="21"/>
                <w:szCs w:val="21"/>
                <w:highlight w:val="none"/>
              </w:rPr>
            </w:pPr>
          </w:p>
        </w:tc>
        <w:tc>
          <w:tcPr>
            <w:tcW w:w="881" w:type="dxa"/>
          </w:tcPr>
          <w:p w14:paraId="2DCE2A07">
            <w:pPr>
              <w:adjustRightInd w:val="0"/>
              <w:snapToGrid w:val="0"/>
              <w:spacing w:line="288" w:lineRule="auto"/>
              <w:jc w:val="center"/>
              <w:rPr>
                <w:rFonts w:cs="Times New Roman"/>
                <w:color w:val="auto"/>
                <w:spacing w:val="-6"/>
                <w:sz w:val="21"/>
                <w:szCs w:val="21"/>
                <w:highlight w:val="none"/>
              </w:rPr>
            </w:pPr>
          </w:p>
        </w:tc>
      </w:tr>
      <w:tr w14:paraId="6115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7D3DB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59FA2AD">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DA903E4">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D96ABCA">
            <w:pPr>
              <w:adjustRightInd w:val="0"/>
              <w:snapToGrid w:val="0"/>
              <w:spacing w:line="288" w:lineRule="auto"/>
              <w:rPr>
                <w:rFonts w:cs="Times New Roman"/>
                <w:color w:val="auto"/>
                <w:spacing w:val="-6"/>
                <w:sz w:val="21"/>
                <w:szCs w:val="21"/>
                <w:highlight w:val="none"/>
              </w:rPr>
            </w:pPr>
          </w:p>
        </w:tc>
        <w:tc>
          <w:tcPr>
            <w:tcW w:w="967" w:type="dxa"/>
            <w:vAlign w:val="center"/>
          </w:tcPr>
          <w:p w14:paraId="199A6AFA">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E854F43">
            <w:pPr>
              <w:adjustRightInd w:val="0"/>
              <w:snapToGrid w:val="0"/>
              <w:spacing w:line="288" w:lineRule="auto"/>
              <w:jc w:val="center"/>
              <w:rPr>
                <w:rFonts w:cs="Times New Roman"/>
                <w:color w:val="auto"/>
                <w:spacing w:val="-6"/>
                <w:sz w:val="21"/>
                <w:szCs w:val="21"/>
                <w:highlight w:val="none"/>
              </w:rPr>
            </w:pPr>
          </w:p>
        </w:tc>
        <w:tc>
          <w:tcPr>
            <w:tcW w:w="881" w:type="dxa"/>
          </w:tcPr>
          <w:p w14:paraId="1FD842DB">
            <w:pPr>
              <w:adjustRightInd w:val="0"/>
              <w:snapToGrid w:val="0"/>
              <w:spacing w:line="288" w:lineRule="auto"/>
              <w:jc w:val="center"/>
              <w:rPr>
                <w:rFonts w:cs="Times New Roman"/>
                <w:color w:val="auto"/>
                <w:spacing w:val="-6"/>
                <w:sz w:val="21"/>
                <w:szCs w:val="21"/>
                <w:highlight w:val="none"/>
              </w:rPr>
            </w:pPr>
          </w:p>
        </w:tc>
      </w:tr>
      <w:tr w14:paraId="58FE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ABFE9D9">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14:paraId="48C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EF4F47">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1280DF2">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D0B1E6A">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AD6ADA1">
            <w:pPr>
              <w:adjustRightInd w:val="0"/>
              <w:snapToGrid w:val="0"/>
              <w:spacing w:line="288" w:lineRule="auto"/>
              <w:rPr>
                <w:rFonts w:cs="Times New Roman"/>
                <w:color w:val="auto"/>
                <w:spacing w:val="-6"/>
                <w:sz w:val="21"/>
                <w:szCs w:val="21"/>
                <w:highlight w:val="none"/>
              </w:rPr>
            </w:pPr>
          </w:p>
        </w:tc>
        <w:tc>
          <w:tcPr>
            <w:tcW w:w="967" w:type="dxa"/>
            <w:vAlign w:val="center"/>
          </w:tcPr>
          <w:p w14:paraId="45D0B202">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1643C30">
            <w:pPr>
              <w:adjustRightInd w:val="0"/>
              <w:snapToGrid w:val="0"/>
              <w:spacing w:line="288" w:lineRule="auto"/>
              <w:jc w:val="center"/>
              <w:rPr>
                <w:rFonts w:cs="Times New Roman"/>
                <w:color w:val="auto"/>
                <w:spacing w:val="-6"/>
                <w:sz w:val="21"/>
                <w:szCs w:val="21"/>
                <w:highlight w:val="none"/>
              </w:rPr>
            </w:pPr>
          </w:p>
        </w:tc>
        <w:tc>
          <w:tcPr>
            <w:tcW w:w="881" w:type="dxa"/>
          </w:tcPr>
          <w:p w14:paraId="0E2C7F52">
            <w:pPr>
              <w:adjustRightInd w:val="0"/>
              <w:snapToGrid w:val="0"/>
              <w:spacing w:line="288" w:lineRule="auto"/>
              <w:jc w:val="center"/>
              <w:rPr>
                <w:rFonts w:cs="Times New Roman"/>
                <w:color w:val="auto"/>
                <w:spacing w:val="-6"/>
                <w:sz w:val="21"/>
                <w:szCs w:val="21"/>
                <w:highlight w:val="none"/>
              </w:rPr>
            </w:pPr>
          </w:p>
        </w:tc>
      </w:tr>
      <w:tr w14:paraId="1D6A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C9310F">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17245F6">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896822F">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A366B91">
            <w:pPr>
              <w:adjustRightInd w:val="0"/>
              <w:snapToGrid w:val="0"/>
              <w:spacing w:line="288" w:lineRule="auto"/>
              <w:rPr>
                <w:rFonts w:cs="Times New Roman"/>
                <w:color w:val="auto"/>
                <w:spacing w:val="-6"/>
                <w:sz w:val="21"/>
                <w:szCs w:val="21"/>
                <w:highlight w:val="none"/>
              </w:rPr>
            </w:pPr>
          </w:p>
        </w:tc>
        <w:tc>
          <w:tcPr>
            <w:tcW w:w="967" w:type="dxa"/>
            <w:vAlign w:val="center"/>
          </w:tcPr>
          <w:p w14:paraId="389C2B7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3B3DD5E">
            <w:pPr>
              <w:adjustRightInd w:val="0"/>
              <w:snapToGrid w:val="0"/>
              <w:spacing w:line="288" w:lineRule="auto"/>
              <w:jc w:val="center"/>
              <w:rPr>
                <w:rFonts w:cs="Times New Roman"/>
                <w:color w:val="auto"/>
                <w:spacing w:val="-6"/>
                <w:sz w:val="21"/>
                <w:szCs w:val="21"/>
                <w:highlight w:val="none"/>
              </w:rPr>
            </w:pPr>
          </w:p>
        </w:tc>
        <w:tc>
          <w:tcPr>
            <w:tcW w:w="881" w:type="dxa"/>
          </w:tcPr>
          <w:p w14:paraId="044312F0">
            <w:pPr>
              <w:adjustRightInd w:val="0"/>
              <w:snapToGrid w:val="0"/>
              <w:spacing w:line="288" w:lineRule="auto"/>
              <w:jc w:val="center"/>
              <w:rPr>
                <w:rFonts w:cs="Times New Roman"/>
                <w:color w:val="auto"/>
                <w:spacing w:val="-6"/>
                <w:sz w:val="21"/>
                <w:szCs w:val="21"/>
                <w:highlight w:val="none"/>
              </w:rPr>
            </w:pPr>
          </w:p>
        </w:tc>
      </w:tr>
      <w:tr w14:paraId="67B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9EFDC2">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9F873F9">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66BB0EE">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75F6148">
            <w:pPr>
              <w:adjustRightInd w:val="0"/>
              <w:snapToGrid w:val="0"/>
              <w:spacing w:line="288" w:lineRule="auto"/>
              <w:rPr>
                <w:rFonts w:cs="Times New Roman"/>
                <w:color w:val="auto"/>
                <w:spacing w:val="-6"/>
                <w:sz w:val="21"/>
                <w:szCs w:val="21"/>
                <w:highlight w:val="none"/>
              </w:rPr>
            </w:pPr>
          </w:p>
        </w:tc>
        <w:tc>
          <w:tcPr>
            <w:tcW w:w="967" w:type="dxa"/>
            <w:vAlign w:val="center"/>
          </w:tcPr>
          <w:p w14:paraId="5CDE0F3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DDED683">
            <w:pPr>
              <w:adjustRightInd w:val="0"/>
              <w:snapToGrid w:val="0"/>
              <w:spacing w:line="288" w:lineRule="auto"/>
              <w:jc w:val="center"/>
              <w:rPr>
                <w:rFonts w:cs="Times New Roman"/>
                <w:color w:val="auto"/>
                <w:spacing w:val="-6"/>
                <w:sz w:val="21"/>
                <w:szCs w:val="21"/>
                <w:highlight w:val="none"/>
              </w:rPr>
            </w:pPr>
          </w:p>
        </w:tc>
        <w:tc>
          <w:tcPr>
            <w:tcW w:w="881" w:type="dxa"/>
          </w:tcPr>
          <w:p w14:paraId="14952FA4">
            <w:pPr>
              <w:adjustRightInd w:val="0"/>
              <w:snapToGrid w:val="0"/>
              <w:spacing w:line="288" w:lineRule="auto"/>
              <w:jc w:val="center"/>
              <w:rPr>
                <w:rFonts w:cs="Times New Roman"/>
                <w:color w:val="auto"/>
                <w:spacing w:val="-6"/>
                <w:sz w:val="21"/>
                <w:szCs w:val="21"/>
                <w:highlight w:val="none"/>
              </w:rPr>
            </w:pPr>
          </w:p>
        </w:tc>
      </w:tr>
      <w:tr w14:paraId="02B8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C220F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372A22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4775091">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4B6F35E">
            <w:pPr>
              <w:adjustRightInd w:val="0"/>
              <w:snapToGrid w:val="0"/>
              <w:spacing w:line="288" w:lineRule="auto"/>
              <w:rPr>
                <w:rFonts w:cs="Times New Roman"/>
                <w:color w:val="auto"/>
                <w:spacing w:val="-6"/>
                <w:sz w:val="21"/>
                <w:szCs w:val="21"/>
                <w:highlight w:val="none"/>
              </w:rPr>
            </w:pPr>
          </w:p>
        </w:tc>
        <w:tc>
          <w:tcPr>
            <w:tcW w:w="967" w:type="dxa"/>
            <w:vAlign w:val="center"/>
          </w:tcPr>
          <w:p w14:paraId="448D69C1">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69740786">
            <w:pPr>
              <w:adjustRightInd w:val="0"/>
              <w:snapToGrid w:val="0"/>
              <w:spacing w:line="288" w:lineRule="auto"/>
              <w:jc w:val="center"/>
              <w:rPr>
                <w:rFonts w:cs="Times New Roman"/>
                <w:color w:val="auto"/>
                <w:spacing w:val="-6"/>
                <w:sz w:val="21"/>
                <w:szCs w:val="21"/>
                <w:highlight w:val="none"/>
              </w:rPr>
            </w:pPr>
          </w:p>
        </w:tc>
        <w:tc>
          <w:tcPr>
            <w:tcW w:w="881" w:type="dxa"/>
          </w:tcPr>
          <w:p w14:paraId="0209EAD3">
            <w:pPr>
              <w:adjustRightInd w:val="0"/>
              <w:snapToGrid w:val="0"/>
              <w:spacing w:line="288" w:lineRule="auto"/>
              <w:jc w:val="center"/>
              <w:rPr>
                <w:rFonts w:cs="Times New Roman"/>
                <w:color w:val="auto"/>
                <w:spacing w:val="-6"/>
                <w:sz w:val="21"/>
                <w:szCs w:val="21"/>
                <w:highlight w:val="none"/>
              </w:rPr>
            </w:pPr>
          </w:p>
        </w:tc>
      </w:tr>
      <w:tr w14:paraId="1DBC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129B55">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8F4B078">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8E85FE7">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1FFE2F8">
            <w:pPr>
              <w:adjustRightInd w:val="0"/>
              <w:snapToGrid w:val="0"/>
              <w:spacing w:line="288" w:lineRule="auto"/>
              <w:rPr>
                <w:rFonts w:cs="Times New Roman"/>
                <w:color w:val="auto"/>
                <w:spacing w:val="-6"/>
                <w:sz w:val="21"/>
                <w:szCs w:val="21"/>
                <w:highlight w:val="none"/>
              </w:rPr>
            </w:pPr>
          </w:p>
        </w:tc>
        <w:tc>
          <w:tcPr>
            <w:tcW w:w="967" w:type="dxa"/>
            <w:vAlign w:val="center"/>
          </w:tcPr>
          <w:p w14:paraId="14D3F3B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91B32BD">
            <w:pPr>
              <w:adjustRightInd w:val="0"/>
              <w:snapToGrid w:val="0"/>
              <w:spacing w:line="288" w:lineRule="auto"/>
              <w:jc w:val="center"/>
              <w:rPr>
                <w:rFonts w:cs="Times New Roman"/>
                <w:color w:val="auto"/>
                <w:spacing w:val="-6"/>
                <w:sz w:val="21"/>
                <w:szCs w:val="21"/>
                <w:highlight w:val="none"/>
              </w:rPr>
            </w:pPr>
          </w:p>
        </w:tc>
        <w:tc>
          <w:tcPr>
            <w:tcW w:w="881" w:type="dxa"/>
          </w:tcPr>
          <w:p w14:paraId="6538899C">
            <w:pPr>
              <w:adjustRightInd w:val="0"/>
              <w:snapToGrid w:val="0"/>
              <w:spacing w:line="288" w:lineRule="auto"/>
              <w:jc w:val="center"/>
              <w:rPr>
                <w:rFonts w:cs="Times New Roman"/>
                <w:color w:val="auto"/>
                <w:spacing w:val="-6"/>
                <w:sz w:val="21"/>
                <w:szCs w:val="21"/>
                <w:highlight w:val="none"/>
              </w:rPr>
            </w:pPr>
          </w:p>
        </w:tc>
      </w:tr>
    </w:tbl>
    <w:p w14:paraId="2F42001D">
      <w:pPr>
        <w:adjustRightInd w:val="0"/>
        <w:snapToGrid w:val="0"/>
        <w:spacing w:line="288" w:lineRule="auto"/>
        <w:rPr>
          <w:rFonts w:cs="Times New Roman"/>
          <w:color w:val="auto"/>
          <w:spacing w:val="-6"/>
          <w:sz w:val="21"/>
          <w:szCs w:val="21"/>
          <w:highlight w:val="none"/>
        </w:rPr>
      </w:pPr>
    </w:p>
    <w:p w14:paraId="411DBEE7">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52"/>
    <w:p w14:paraId="60A8164C">
      <w:pPr>
        <w:widowControl/>
        <w:jc w:val="left"/>
        <w:rPr>
          <w:b/>
          <w:bCs/>
          <w:color w:val="auto"/>
          <w:sz w:val="21"/>
          <w:szCs w:val="21"/>
          <w:highlight w:val="none"/>
        </w:rPr>
      </w:pPr>
      <w:r>
        <w:rPr>
          <w:b/>
          <w:bCs/>
          <w:color w:val="auto"/>
          <w:sz w:val="21"/>
          <w:szCs w:val="21"/>
          <w:highlight w:val="none"/>
        </w:rPr>
        <w:br w:type="page"/>
      </w:r>
    </w:p>
    <w:p w14:paraId="296ECF35">
      <w:pPr>
        <w:adjustRightInd w:val="0"/>
        <w:snapToGrid w:val="0"/>
        <w:spacing w:line="288" w:lineRule="auto"/>
        <w:rPr>
          <w:color w:val="auto"/>
          <w:highlight w:val="none"/>
        </w:rPr>
      </w:pPr>
    </w:p>
    <w:p w14:paraId="12386273">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1947F1F3">
      <w:pPr>
        <w:adjustRightInd w:val="0"/>
        <w:snapToGrid w:val="0"/>
        <w:spacing w:line="288" w:lineRule="auto"/>
        <w:jc w:val="center"/>
        <w:rPr>
          <w:b/>
          <w:bCs/>
          <w:color w:val="auto"/>
          <w:sz w:val="21"/>
          <w:szCs w:val="21"/>
          <w:highlight w:val="none"/>
        </w:rPr>
      </w:pPr>
    </w:p>
    <w:p w14:paraId="6DB10114">
      <w:pPr>
        <w:adjustRightInd w:val="0"/>
        <w:snapToGrid w:val="0"/>
        <w:spacing w:line="288" w:lineRule="auto"/>
        <w:jc w:val="center"/>
        <w:rPr>
          <w:b/>
          <w:bCs/>
          <w:color w:val="auto"/>
          <w:sz w:val="21"/>
          <w:szCs w:val="21"/>
          <w:highlight w:val="none"/>
        </w:rPr>
      </w:pPr>
    </w:p>
    <w:p w14:paraId="11E1B794">
      <w:pPr>
        <w:adjustRightInd w:val="0"/>
        <w:snapToGrid w:val="0"/>
        <w:spacing w:line="288" w:lineRule="auto"/>
        <w:jc w:val="center"/>
        <w:rPr>
          <w:b/>
          <w:bCs/>
          <w:color w:val="auto"/>
          <w:sz w:val="21"/>
          <w:szCs w:val="21"/>
          <w:highlight w:val="none"/>
        </w:rPr>
      </w:pPr>
      <w:bookmarkStart w:id="53" w:name="_Hlk94097338"/>
      <w:r>
        <w:rPr>
          <w:rFonts w:hint="eastAsia"/>
          <w:b/>
          <w:bCs/>
          <w:color w:val="auto"/>
          <w:sz w:val="21"/>
          <w:szCs w:val="21"/>
          <w:highlight w:val="none"/>
        </w:rPr>
        <w:t>资格审查要求的资格证明材料（均需加盖公章）</w:t>
      </w:r>
    </w:p>
    <w:bookmarkEnd w:id="53"/>
    <w:p w14:paraId="08BCA83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3AF026F">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62001C45">
      <w:pPr>
        <w:adjustRightInd w:val="0"/>
        <w:snapToGrid w:val="0"/>
        <w:spacing w:line="288" w:lineRule="auto"/>
        <w:rPr>
          <w:color w:val="auto"/>
          <w:sz w:val="21"/>
          <w:szCs w:val="21"/>
          <w:highlight w:val="none"/>
        </w:rPr>
      </w:pPr>
    </w:p>
    <w:p w14:paraId="2F1FA673">
      <w:pPr>
        <w:adjustRightInd w:val="0"/>
        <w:snapToGrid w:val="0"/>
        <w:spacing w:line="288" w:lineRule="auto"/>
        <w:rPr>
          <w:color w:val="auto"/>
          <w:sz w:val="21"/>
          <w:szCs w:val="21"/>
          <w:highlight w:val="none"/>
        </w:rPr>
      </w:pPr>
      <w:r>
        <w:rPr>
          <w:rFonts w:hint="eastAsia"/>
          <w:color w:val="auto"/>
          <w:sz w:val="21"/>
          <w:szCs w:val="21"/>
          <w:highlight w:val="none"/>
        </w:rPr>
        <w:t>说明：</w:t>
      </w:r>
    </w:p>
    <w:p w14:paraId="566AFB0D">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5AB483DF">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25BB3680">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5A4C5FDE">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53C760C7">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194F892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52A7282">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3185886A">
      <w:pPr>
        <w:adjustRightInd w:val="0"/>
        <w:snapToGrid w:val="0"/>
        <w:spacing w:line="288" w:lineRule="auto"/>
        <w:rPr>
          <w:rFonts w:cs="Times New Roman"/>
          <w:color w:val="auto"/>
          <w:sz w:val="21"/>
          <w:szCs w:val="21"/>
          <w:highlight w:val="none"/>
          <w:shd w:val="clear" w:color="auto" w:fill="FFFFFF"/>
        </w:rPr>
      </w:pPr>
    </w:p>
    <w:p w14:paraId="7FE45CD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33478B16">
      <w:pPr>
        <w:adjustRightInd w:val="0"/>
        <w:snapToGrid w:val="0"/>
        <w:spacing w:line="288" w:lineRule="auto"/>
        <w:rPr>
          <w:rFonts w:cs="Times New Roman"/>
          <w:color w:val="auto"/>
          <w:spacing w:val="-6"/>
          <w:sz w:val="21"/>
          <w:szCs w:val="21"/>
          <w:highlight w:val="none"/>
        </w:rPr>
      </w:pPr>
    </w:p>
    <w:p w14:paraId="47300203">
      <w:pPr>
        <w:adjustRightInd w:val="0"/>
        <w:snapToGrid w:val="0"/>
        <w:spacing w:line="288" w:lineRule="auto"/>
        <w:ind w:firstLine="396" w:firstLineChars="200"/>
        <w:rPr>
          <w:rFonts w:cs="Times New Roman"/>
          <w:color w:val="auto"/>
          <w:spacing w:val="-6"/>
          <w:sz w:val="21"/>
          <w:szCs w:val="21"/>
          <w:highlight w:val="none"/>
        </w:rPr>
      </w:pPr>
      <w:bookmarkStart w:id="54"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0C93175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23D7597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589EAAF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87E356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2DB7D00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76FB5D3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4D91984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0DDDF5D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3FE1238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0CB8E2B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2661E4C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355C053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128396EA">
      <w:pPr>
        <w:adjustRightInd w:val="0"/>
        <w:snapToGrid w:val="0"/>
        <w:spacing w:line="288" w:lineRule="auto"/>
        <w:rPr>
          <w:rFonts w:cs="Times New Roman"/>
          <w:color w:val="auto"/>
          <w:sz w:val="21"/>
          <w:szCs w:val="21"/>
          <w:highlight w:val="none"/>
        </w:rPr>
      </w:pPr>
    </w:p>
    <w:p w14:paraId="2F8CA22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30728C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4"/>
    <w:p w14:paraId="273A288A">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73D61654">
      <w:pPr>
        <w:adjustRightInd w:val="0"/>
        <w:snapToGrid w:val="0"/>
        <w:spacing w:line="288" w:lineRule="auto"/>
        <w:ind w:firstLine="469" w:firstLineChars="236"/>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0885246F">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lang w:val="en-US" w:eastAsia="zh-CN"/>
        </w:rPr>
        <w:t>服务</w:t>
      </w:r>
      <w:r>
        <w:rPr>
          <w:b/>
          <w:bCs/>
          <w:color w:val="auto"/>
          <w:sz w:val="21"/>
          <w:szCs w:val="21"/>
          <w:highlight w:val="none"/>
        </w:rPr>
        <w:t>）</w:t>
      </w:r>
      <w:r>
        <w:rPr>
          <w:rFonts w:hint="eastAsia"/>
          <w:b/>
          <w:bCs/>
          <w:color w:val="auto"/>
          <w:sz w:val="21"/>
          <w:szCs w:val="21"/>
          <w:highlight w:val="none"/>
        </w:rPr>
        <w:t>（若属于中小企业）</w:t>
      </w:r>
    </w:p>
    <w:p w14:paraId="2D87AF1C">
      <w:pPr>
        <w:adjustRightInd w:val="0"/>
        <w:snapToGrid w:val="0"/>
        <w:spacing w:line="288" w:lineRule="auto"/>
        <w:ind w:firstLine="498" w:firstLineChars="236"/>
        <w:rPr>
          <w:b/>
          <w:color w:val="auto"/>
          <w:sz w:val="21"/>
          <w:szCs w:val="21"/>
          <w:highlight w:val="none"/>
        </w:rPr>
      </w:pPr>
    </w:p>
    <w:p w14:paraId="25B0427D">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本公司（联合体）郑重声明，根据《政府采购促进中小企业发展管理办法》（财库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 号）的规定，本公司（联合体）参加</w:t>
      </w:r>
      <w:r>
        <w:rPr>
          <w:rFonts w:ascii="宋体" w:hAnsi="宋体" w:eastAsia="宋体" w:cs="Times New Roman"/>
          <w:i/>
          <w:color w:val="auto"/>
          <w:sz w:val="21"/>
          <w:szCs w:val="21"/>
          <w:highlight w:val="none"/>
          <w:u w:val="single"/>
        </w:rPr>
        <w:t>（单位名称）</w:t>
      </w:r>
      <w:r>
        <w:rPr>
          <w:rFonts w:ascii="宋体" w:hAnsi="宋体" w:eastAsia="宋体" w:cs="Times New Roman"/>
          <w:color w:val="auto"/>
          <w:sz w:val="21"/>
          <w:szCs w:val="21"/>
          <w:highlight w:val="none"/>
        </w:rPr>
        <w:t>的</w:t>
      </w:r>
      <w:r>
        <w:rPr>
          <w:rFonts w:ascii="宋体" w:hAnsi="宋体" w:eastAsia="宋体" w:cs="Times New Roman"/>
          <w:i/>
          <w:color w:val="auto"/>
          <w:sz w:val="21"/>
          <w:szCs w:val="21"/>
          <w:highlight w:val="none"/>
          <w:u w:val="single"/>
        </w:rPr>
        <w:t>（项目名称）</w:t>
      </w:r>
      <w:r>
        <w:rPr>
          <w:rFonts w:ascii="宋体" w:hAnsi="宋体" w:eastAsia="宋体" w:cs="Times New Roman"/>
          <w:color w:val="auto"/>
          <w:sz w:val="21"/>
          <w:szCs w:val="21"/>
          <w:highlight w:val="none"/>
        </w:rPr>
        <w:t>采购活动，服务全部由符合政策要求的中小企业承接。相关企业（含联合 体中的中小企业、签订分包意向协议的中小企业）的具体情况如下：</w:t>
      </w:r>
    </w:p>
    <w:p w14:paraId="765773B6">
      <w:pPr>
        <w:adjustRightInd w:val="0"/>
        <w:snapToGrid w:val="0"/>
        <w:spacing w:line="288" w:lineRule="auto"/>
        <w:ind w:firstLine="495" w:firstLineChars="236"/>
        <w:rPr>
          <w:rFonts w:ascii="宋体" w:hAnsi="宋体" w:eastAsia="宋体" w:cs="Times New Roman"/>
          <w:i/>
          <w:color w:val="auto"/>
          <w:sz w:val="21"/>
          <w:szCs w:val="21"/>
          <w:highlight w:val="none"/>
          <w:u w:val="single"/>
        </w:rPr>
      </w:pPr>
      <w:r>
        <w:rPr>
          <w:rFonts w:hint="eastAsia" w:ascii="宋体" w:hAnsi="宋体" w:eastAsia="宋体" w:cs="Times New Roman"/>
          <w:i/>
          <w:color w:val="auto"/>
          <w:sz w:val="21"/>
          <w:szCs w:val="21"/>
          <w:highlight w:val="none"/>
          <w:u w:val="single"/>
        </w:rPr>
        <w:t>1</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一</w:t>
      </w:r>
      <w:r>
        <w:rPr>
          <w:rFonts w:hint="eastAsia" w:ascii="宋体" w:hAnsi="宋体" w:eastAsia="宋体" w:cs="Times New Roman"/>
          <w:i/>
          <w:color w:val="auto"/>
          <w:sz w:val="21"/>
          <w:szCs w:val="21"/>
          <w:highlight w:val="none"/>
          <w:u w:val="single"/>
          <w:lang w:eastAsia="zh-CN"/>
        </w:rPr>
        <w:t>）定制采购类</w:t>
      </w:r>
      <w:r>
        <w:rPr>
          <w:rFonts w:hint="eastAsia" w:cs="Times New Roman"/>
          <w:i/>
          <w:color w:val="auto"/>
          <w:sz w:val="21"/>
          <w:szCs w:val="21"/>
          <w:highlight w:val="none"/>
          <w:u w:val="single"/>
          <w:lang w:eastAsia="zh-CN"/>
        </w:rPr>
        <w:t>：</w:t>
      </w:r>
      <w:r>
        <w:rPr>
          <w:rFonts w:hint="eastAsia" w:cs="Times New Roman"/>
          <w:i/>
          <w:color w:val="auto"/>
          <w:sz w:val="21"/>
          <w:szCs w:val="21"/>
          <w:highlight w:val="none"/>
          <w:u w:val="single"/>
          <w:lang w:val="en-US" w:eastAsia="zh-CN"/>
        </w:rPr>
        <w:t>成品定制木柜</w:t>
      </w:r>
      <w:r>
        <w:rPr>
          <w:rFonts w:ascii="宋体" w:hAnsi="宋体" w:eastAsia="宋体" w:cs="Times New Roman"/>
          <w:i/>
          <w:color w:val="auto"/>
          <w:sz w:val="21"/>
          <w:szCs w:val="21"/>
          <w:highlight w:val="none"/>
          <w:u w:val="single"/>
        </w:rPr>
        <w:t>），属于（</w:t>
      </w:r>
      <w:r>
        <w:rPr>
          <w:rFonts w:hint="eastAsia" w:ascii="宋体" w:hAnsi="宋体" w:eastAsia="宋体" w:cs="Times New Roman"/>
          <w:i/>
          <w:color w:val="auto"/>
          <w:sz w:val="21"/>
          <w:szCs w:val="21"/>
          <w:highlight w:val="none"/>
          <w:u w:val="single"/>
        </w:rPr>
        <w:t>工业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4DF9E416">
      <w:pPr>
        <w:adjustRightInd w:val="0"/>
        <w:snapToGrid w:val="0"/>
        <w:spacing w:line="288" w:lineRule="auto"/>
        <w:ind w:firstLine="495" w:firstLineChars="236"/>
        <w:rPr>
          <w:rFonts w:hint="eastAsia" w:ascii="宋体" w:hAnsi="宋体" w:eastAsia="宋体" w:cs="Times New Roman"/>
          <w:i/>
          <w:color w:val="auto"/>
          <w:sz w:val="21"/>
          <w:szCs w:val="21"/>
          <w:highlight w:val="none"/>
          <w:u w:val="single"/>
        </w:rPr>
      </w:pPr>
      <w:r>
        <w:rPr>
          <w:rFonts w:hint="eastAsia" w:cs="Times New Roman"/>
          <w:i/>
          <w:color w:val="auto"/>
          <w:sz w:val="21"/>
          <w:szCs w:val="21"/>
          <w:highlight w:val="none"/>
          <w:u w:val="single"/>
          <w:lang w:val="en-US" w:eastAsia="zh-CN"/>
        </w:rPr>
        <w:t>2</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一</w:t>
      </w:r>
      <w:r>
        <w:rPr>
          <w:rFonts w:hint="eastAsia" w:ascii="宋体" w:hAnsi="宋体" w:eastAsia="宋体" w:cs="Times New Roman"/>
          <w:i/>
          <w:color w:val="auto"/>
          <w:sz w:val="21"/>
          <w:szCs w:val="21"/>
          <w:highlight w:val="none"/>
          <w:u w:val="single"/>
          <w:lang w:eastAsia="zh-CN"/>
        </w:rPr>
        <w:t>）定制采购类</w:t>
      </w:r>
      <w:r>
        <w:rPr>
          <w:rFonts w:hint="eastAsia" w:cs="Times New Roman"/>
          <w:i/>
          <w:color w:val="auto"/>
          <w:sz w:val="21"/>
          <w:szCs w:val="21"/>
          <w:highlight w:val="none"/>
          <w:u w:val="single"/>
          <w:lang w:eastAsia="zh-CN"/>
        </w:rPr>
        <w:t>：</w:t>
      </w:r>
      <w:r>
        <w:rPr>
          <w:rFonts w:hint="eastAsia" w:cs="Times New Roman"/>
          <w:i/>
          <w:color w:val="auto"/>
          <w:sz w:val="21"/>
          <w:szCs w:val="21"/>
          <w:highlight w:val="none"/>
          <w:u w:val="single"/>
          <w:lang w:val="en-US" w:eastAsia="zh-CN"/>
        </w:rPr>
        <w:t>吧台造型</w:t>
      </w:r>
      <w:r>
        <w:rPr>
          <w:rFonts w:ascii="宋体" w:hAnsi="宋体" w:eastAsia="宋体" w:cs="Times New Roman"/>
          <w:i/>
          <w:color w:val="auto"/>
          <w:sz w:val="21"/>
          <w:szCs w:val="21"/>
          <w:highlight w:val="none"/>
          <w:u w:val="single"/>
        </w:rPr>
        <w:t>），属于（</w:t>
      </w:r>
      <w:r>
        <w:rPr>
          <w:rFonts w:hint="eastAsia" w:ascii="宋体" w:hAnsi="宋体" w:eastAsia="宋体" w:cs="Times New Roman"/>
          <w:i/>
          <w:color w:val="auto"/>
          <w:sz w:val="21"/>
          <w:szCs w:val="21"/>
          <w:highlight w:val="none"/>
          <w:u w:val="single"/>
        </w:rPr>
        <w:t>工业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4C540D46">
      <w:pPr>
        <w:adjustRightInd w:val="0"/>
        <w:snapToGrid w:val="0"/>
        <w:spacing w:line="288" w:lineRule="auto"/>
        <w:ind w:firstLine="495" w:firstLineChars="236"/>
        <w:rPr>
          <w:rFonts w:hint="eastAsia" w:ascii="宋体" w:hAnsi="宋体" w:eastAsia="宋体" w:cs="Times New Roman"/>
          <w:i/>
          <w:color w:val="auto"/>
          <w:sz w:val="21"/>
          <w:szCs w:val="21"/>
          <w:highlight w:val="none"/>
          <w:u w:val="single"/>
        </w:rPr>
      </w:pPr>
      <w:r>
        <w:rPr>
          <w:rFonts w:hint="eastAsia" w:cs="Times New Roman"/>
          <w:i/>
          <w:color w:val="auto"/>
          <w:sz w:val="21"/>
          <w:szCs w:val="21"/>
          <w:highlight w:val="none"/>
          <w:u w:val="single"/>
          <w:lang w:val="en-US" w:eastAsia="zh-CN"/>
        </w:rPr>
        <w:t>3</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一</w:t>
      </w:r>
      <w:r>
        <w:rPr>
          <w:rFonts w:hint="eastAsia" w:ascii="宋体" w:hAnsi="宋体" w:eastAsia="宋体" w:cs="Times New Roman"/>
          <w:i/>
          <w:color w:val="auto"/>
          <w:sz w:val="21"/>
          <w:szCs w:val="21"/>
          <w:highlight w:val="none"/>
          <w:u w:val="single"/>
          <w:lang w:eastAsia="zh-CN"/>
        </w:rPr>
        <w:t>）定制采购类</w:t>
      </w:r>
      <w:r>
        <w:rPr>
          <w:rFonts w:hint="eastAsia" w:cs="Times New Roman"/>
          <w:i/>
          <w:color w:val="auto"/>
          <w:sz w:val="21"/>
          <w:szCs w:val="21"/>
          <w:highlight w:val="none"/>
          <w:u w:val="single"/>
          <w:lang w:eastAsia="zh-CN"/>
        </w:rPr>
        <w:t>：</w:t>
      </w:r>
      <w:r>
        <w:rPr>
          <w:rFonts w:hint="eastAsia" w:cs="Times New Roman"/>
          <w:i/>
          <w:color w:val="auto"/>
          <w:sz w:val="21"/>
          <w:szCs w:val="21"/>
          <w:highlight w:val="none"/>
          <w:u w:val="single"/>
          <w:lang w:val="en-US" w:eastAsia="zh-CN"/>
        </w:rPr>
        <w:t>吧台造型</w:t>
      </w:r>
      <w:r>
        <w:rPr>
          <w:rFonts w:ascii="宋体" w:hAnsi="宋体" w:eastAsia="宋体" w:cs="Times New Roman"/>
          <w:i/>
          <w:color w:val="auto"/>
          <w:sz w:val="21"/>
          <w:szCs w:val="21"/>
          <w:highlight w:val="none"/>
          <w:u w:val="single"/>
        </w:rPr>
        <w:t>），属于（</w:t>
      </w:r>
      <w:r>
        <w:rPr>
          <w:rFonts w:hint="eastAsia" w:ascii="宋体" w:hAnsi="宋体" w:eastAsia="宋体" w:cs="Times New Roman"/>
          <w:i/>
          <w:color w:val="auto"/>
          <w:sz w:val="21"/>
          <w:szCs w:val="21"/>
          <w:highlight w:val="none"/>
          <w:u w:val="single"/>
        </w:rPr>
        <w:t>工业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691E2212">
      <w:pPr>
        <w:adjustRightInd w:val="0"/>
        <w:snapToGrid w:val="0"/>
        <w:spacing w:line="288" w:lineRule="auto"/>
        <w:ind w:firstLine="495" w:firstLineChars="236"/>
        <w:rPr>
          <w:rFonts w:hint="eastAsia" w:ascii="宋体" w:hAnsi="宋体" w:eastAsia="宋体" w:cs="Times New Roman"/>
          <w:i/>
          <w:color w:val="auto"/>
          <w:sz w:val="21"/>
          <w:szCs w:val="21"/>
          <w:highlight w:val="none"/>
          <w:u w:val="single"/>
        </w:rPr>
      </w:pPr>
      <w:r>
        <w:rPr>
          <w:rFonts w:hint="eastAsia" w:cs="Times New Roman"/>
          <w:i/>
          <w:color w:val="auto"/>
          <w:sz w:val="21"/>
          <w:szCs w:val="21"/>
          <w:highlight w:val="none"/>
          <w:u w:val="single"/>
          <w:lang w:val="en-US" w:eastAsia="zh-CN"/>
        </w:rPr>
        <w:t>4</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一</w:t>
      </w:r>
      <w:r>
        <w:rPr>
          <w:rFonts w:hint="eastAsia" w:ascii="宋体" w:hAnsi="宋体" w:eastAsia="宋体" w:cs="Times New Roman"/>
          <w:i/>
          <w:color w:val="auto"/>
          <w:sz w:val="21"/>
          <w:szCs w:val="21"/>
          <w:highlight w:val="none"/>
          <w:u w:val="single"/>
          <w:lang w:eastAsia="zh-CN"/>
        </w:rPr>
        <w:t>）定制采购类</w:t>
      </w:r>
      <w:r>
        <w:rPr>
          <w:rFonts w:hint="eastAsia" w:cs="Times New Roman"/>
          <w:i/>
          <w:color w:val="auto"/>
          <w:sz w:val="21"/>
          <w:szCs w:val="21"/>
          <w:highlight w:val="none"/>
          <w:u w:val="single"/>
          <w:lang w:eastAsia="zh-CN"/>
        </w:rPr>
        <w:t>：</w:t>
      </w:r>
      <w:r>
        <w:rPr>
          <w:rFonts w:hint="eastAsia" w:cs="Times New Roman"/>
          <w:i/>
          <w:color w:val="auto"/>
          <w:sz w:val="21"/>
          <w:szCs w:val="21"/>
          <w:highlight w:val="none"/>
          <w:u w:val="single"/>
          <w:lang w:val="en-US" w:eastAsia="zh-CN"/>
        </w:rPr>
        <w:t>吧台</w:t>
      </w:r>
      <w:r>
        <w:rPr>
          <w:rFonts w:ascii="宋体" w:hAnsi="宋体" w:eastAsia="宋体" w:cs="Times New Roman"/>
          <w:i/>
          <w:color w:val="auto"/>
          <w:sz w:val="21"/>
          <w:szCs w:val="21"/>
          <w:highlight w:val="none"/>
          <w:u w:val="single"/>
        </w:rPr>
        <w:t>），属于（</w:t>
      </w:r>
      <w:r>
        <w:rPr>
          <w:rFonts w:hint="eastAsia" w:ascii="宋体" w:hAnsi="宋体" w:eastAsia="宋体" w:cs="Times New Roman"/>
          <w:i/>
          <w:color w:val="auto"/>
          <w:sz w:val="21"/>
          <w:szCs w:val="21"/>
          <w:highlight w:val="none"/>
          <w:u w:val="single"/>
        </w:rPr>
        <w:t>工业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4198ED9C">
      <w:pPr>
        <w:adjustRightInd w:val="0"/>
        <w:snapToGrid w:val="0"/>
        <w:spacing w:line="288" w:lineRule="auto"/>
        <w:ind w:firstLine="495" w:firstLineChars="236"/>
        <w:rPr>
          <w:rFonts w:hint="eastAsia" w:ascii="宋体" w:hAnsi="宋体" w:eastAsia="宋体" w:cs="Times New Roman"/>
          <w:i/>
          <w:color w:val="auto"/>
          <w:sz w:val="21"/>
          <w:szCs w:val="21"/>
          <w:highlight w:val="none"/>
          <w:u w:val="single"/>
        </w:rPr>
      </w:pPr>
      <w:r>
        <w:rPr>
          <w:rFonts w:hint="eastAsia" w:cs="Times New Roman"/>
          <w:i/>
          <w:color w:val="auto"/>
          <w:sz w:val="21"/>
          <w:szCs w:val="21"/>
          <w:highlight w:val="none"/>
          <w:u w:val="single"/>
          <w:lang w:val="en-US" w:eastAsia="zh-CN"/>
        </w:rPr>
        <w:t>5</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一</w:t>
      </w:r>
      <w:r>
        <w:rPr>
          <w:rFonts w:hint="eastAsia" w:ascii="宋体" w:hAnsi="宋体" w:eastAsia="宋体" w:cs="Times New Roman"/>
          <w:i/>
          <w:color w:val="auto"/>
          <w:sz w:val="21"/>
          <w:szCs w:val="21"/>
          <w:highlight w:val="none"/>
          <w:u w:val="single"/>
          <w:lang w:eastAsia="zh-CN"/>
        </w:rPr>
        <w:t>）定制采购类</w:t>
      </w:r>
      <w:r>
        <w:rPr>
          <w:rFonts w:hint="eastAsia" w:cs="Times New Roman"/>
          <w:i/>
          <w:color w:val="auto"/>
          <w:sz w:val="21"/>
          <w:szCs w:val="21"/>
          <w:highlight w:val="none"/>
          <w:u w:val="single"/>
          <w:lang w:eastAsia="zh-CN"/>
        </w:rPr>
        <w:t>：</w:t>
      </w:r>
      <w:r>
        <w:rPr>
          <w:rFonts w:hint="eastAsia" w:cs="Times New Roman"/>
          <w:i/>
          <w:color w:val="auto"/>
          <w:sz w:val="21"/>
          <w:szCs w:val="21"/>
          <w:highlight w:val="none"/>
          <w:u w:val="single"/>
          <w:lang w:val="en-US" w:eastAsia="zh-CN"/>
        </w:rPr>
        <w:t>定制艺术灯具</w:t>
      </w:r>
      <w:r>
        <w:rPr>
          <w:rFonts w:ascii="宋体" w:hAnsi="宋体" w:eastAsia="宋体" w:cs="Times New Roman"/>
          <w:i/>
          <w:color w:val="auto"/>
          <w:sz w:val="21"/>
          <w:szCs w:val="21"/>
          <w:highlight w:val="none"/>
          <w:u w:val="single"/>
        </w:rPr>
        <w:t>），属于（</w:t>
      </w:r>
      <w:r>
        <w:rPr>
          <w:rFonts w:hint="eastAsia" w:ascii="宋体" w:hAnsi="宋体" w:eastAsia="宋体" w:cs="Times New Roman"/>
          <w:i/>
          <w:color w:val="auto"/>
          <w:sz w:val="21"/>
          <w:szCs w:val="21"/>
          <w:highlight w:val="none"/>
          <w:u w:val="single"/>
        </w:rPr>
        <w:t>工业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6D58A9F3">
      <w:pPr>
        <w:adjustRightInd w:val="0"/>
        <w:snapToGrid w:val="0"/>
        <w:spacing w:line="288" w:lineRule="auto"/>
        <w:ind w:firstLine="495" w:firstLineChars="236"/>
        <w:rPr>
          <w:rFonts w:hint="eastAsia" w:ascii="宋体" w:hAnsi="宋体" w:eastAsia="宋体" w:cs="Times New Roman"/>
          <w:i/>
          <w:color w:val="auto"/>
          <w:sz w:val="21"/>
          <w:szCs w:val="21"/>
          <w:highlight w:val="none"/>
          <w:u w:val="single"/>
        </w:rPr>
      </w:pPr>
      <w:r>
        <w:rPr>
          <w:rFonts w:hint="eastAsia" w:cs="Times New Roman"/>
          <w:i/>
          <w:color w:val="auto"/>
          <w:sz w:val="21"/>
          <w:szCs w:val="21"/>
          <w:highlight w:val="none"/>
          <w:u w:val="single"/>
          <w:lang w:val="en-US" w:eastAsia="zh-CN"/>
        </w:rPr>
        <w:t>6</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一</w:t>
      </w:r>
      <w:r>
        <w:rPr>
          <w:rFonts w:hint="eastAsia" w:ascii="宋体" w:hAnsi="宋体" w:eastAsia="宋体" w:cs="Times New Roman"/>
          <w:i/>
          <w:color w:val="auto"/>
          <w:sz w:val="21"/>
          <w:szCs w:val="21"/>
          <w:highlight w:val="none"/>
          <w:u w:val="single"/>
          <w:lang w:eastAsia="zh-CN"/>
        </w:rPr>
        <w:t>）定制采购类</w:t>
      </w:r>
      <w:r>
        <w:rPr>
          <w:rFonts w:hint="eastAsia"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其他</w:t>
      </w:r>
      <w:r>
        <w:rPr>
          <w:rFonts w:ascii="宋体" w:hAnsi="宋体" w:eastAsia="宋体" w:cs="Times New Roman"/>
          <w:i/>
          <w:color w:val="auto"/>
          <w:sz w:val="21"/>
          <w:szCs w:val="21"/>
          <w:highlight w:val="none"/>
          <w:u w:val="single"/>
        </w:rPr>
        <w:t>），属于（</w:t>
      </w:r>
      <w:r>
        <w:rPr>
          <w:rFonts w:hint="eastAsia" w:ascii="宋体" w:hAnsi="宋体" w:eastAsia="宋体" w:cs="Times New Roman"/>
          <w:i/>
          <w:color w:val="auto"/>
          <w:sz w:val="21"/>
          <w:szCs w:val="21"/>
          <w:highlight w:val="none"/>
          <w:u w:val="single"/>
        </w:rPr>
        <w:t>工业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36044D9B">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cs="Times New Roman"/>
          <w:i/>
          <w:color w:val="auto"/>
          <w:sz w:val="21"/>
          <w:szCs w:val="21"/>
          <w:highlight w:val="none"/>
          <w:u w:val="single"/>
          <w:lang w:val="en-US" w:eastAsia="zh-CN"/>
        </w:rPr>
        <w:t>7</w:t>
      </w:r>
      <w:r>
        <w:rPr>
          <w:rFonts w:ascii="宋体" w:hAnsi="宋体" w:eastAsia="宋体" w:cs="Times New Roman"/>
          <w:i/>
          <w:color w:val="auto"/>
          <w:sz w:val="21"/>
          <w:szCs w:val="21"/>
          <w:highlight w:val="none"/>
          <w:u w:val="single"/>
        </w:rPr>
        <w:t>.（</w:t>
      </w:r>
      <w:r>
        <w:rPr>
          <w:rFonts w:hint="eastAsia" w:ascii="宋体" w:hAnsi="宋体" w:eastAsia="宋体" w:cs="Times New Roman"/>
          <w:i/>
          <w:color w:val="auto"/>
          <w:sz w:val="21"/>
          <w:szCs w:val="21"/>
          <w:highlight w:val="none"/>
          <w:u w:val="single"/>
          <w:lang w:eastAsia="zh-CN"/>
        </w:rPr>
        <w:t>（</w:t>
      </w:r>
      <w:r>
        <w:rPr>
          <w:rFonts w:hint="eastAsia" w:ascii="宋体" w:hAnsi="宋体" w:eastAsia="宋体" w:cs="Times New Roman"/>
          <w:i/>
          <w:color w:val="auto"/>
          <w:sz w:val="21"/>
          <w:szCs w:val="21"/>
          <w:highlight w:val="none"/>
          <w:u w:val="single"/>
          <w:lang w:val="en-US" w:eastAsia="zh-CN"/>
        </w:rPr>
        <w:t>二</w:t>
      </w:r>
      <w:r>
        <w:rPr>
          <w:rFonts w:hint="eastAsia" w:ascii="宋体" w:hAnsi="宋体" w:eastAsia="宋体" w:cs="Times New Roman"/>
          <w:i/>
          <w:color w:val="auto"/>
          <w:sz w:val="21"/>
          <w:szCs w:val="21"/>
          <w:highlight w:val="none"/>
          <w:u w:val="single"/>
          <w:lang w:eastAsia="zh-CN"/>
        </w:rPr>
        <w:t>）定制展陈类</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，属于</w:t>
      </w:r>
      <w:r>
        <w:rPr>
          <w:rFonts w:ascii="宋体" w:hAnsi="宋体" w:eastAsia="宋体" w:cs="Times New Roman"/>
          <w:i/>
          <w:color w:val="auto"/>
          <w:sz w:val="21"/>
          <w:szCs w:val="21"/>
          <w:highlight w:val="none"/>
        </w:rPr>
        <w:t>（</w:t>
      </w:r>
      <w:r>
        <w:rPr>
          <w:rFonts w:hint="eastAsia" w:ascii="宋体" w:hAnsi="宋体" w:eastAsia="宋体" w:cs="Times New Roman"/>
          <w:i/>
          <w:color w:val="auto"/>
          <w:sz w:val="21"/>
          <w:szCs w:val="21"/>
          <w:highlight w:val="none"/>
          <w:lang w:eastAsia="zh-CN"/>
        </w:rPr>
        <w:t>租赁和商务服务业</w:t>
      </w:r>
      <w:r>
        <w:rPr>
          <w:rFonts w:ascii="宋体" w:hAnsi="宋体" w:eastAsia="宋体" w:cs="Times New Roman"/>
          <w:i/>
          <w:color w:val="auto"/>
          <w:sz w:val="21"/>
          <w:szCs w:val="21"/>
          <w:highlight w:val="none"/>
          <w:u w:val="single"/>
        </w:rPr>
        <w:t>）</w:t>
      </w:r>
      <w:r>
        <w:rPr>
          <w:rFonts w:ascii="宋体" w:hAnsi="宋体" w:eastAsia="宋体" w:cs="Times New Roman"/>
          <w:color w:val="auto"/>
          <w:sz w:val="21"/>
          <w:szCs w:val="21"/>
          <w:highlight w:val="none"/>
        </w:rPr>
        <w:t>；承接企业为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62456D4D">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p>
    <w:p w14:paraId="58C1CDA7">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以上企业，不属于大企业的分支机构，不存在控股股东为大企业的情形，也不存在与大企业的负责人为同一人的情形。</w:t>
      </w:r>
    </w:p>
    <w:p w14:paraId="1323389C">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本企业对上述声明内容的真实性负责。如有虚假，将依法承担相应责任。</w:t>
      </w:r>
    </w:p>
    <w:p w14:paraId="73AA9F23">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企业名称（盖章）：</w:t>
      </w:r>
    </w:p>
    <w:p w14:paraId="26057198">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日期：</w:t>
      </w:r>
    </w:p>
    <w:p w14:paraId="419CFBDD">
      <w:pPr>
        <w:adjustRightInd w:val="0"/>
        <w:snapToGrid w:val="0"/>
        <w:spacing w:line="288" w:lineRule="auto"/>
        <w:ind w:firstLine="495" w:firstLineChars="236"/>
        <w:rPr>
          <w:rFonts w:ascii="宋体" w:hAnsi="宋体" w:eastAsia="宋体" w:cs="Times New Roman"/>
          <w:color w:val="auto"/>
          <w:sz w:val="21"/>
          <w:szCs w:val="21"/>
          <w:highlight w:val="none"/>
        </w:rPr>
      </w:pPr>
    </w:p>
    <w:p w14:paraId="1A21FA1F">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4145D6FB">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从业人员、营业收入、资产总额填报上一年度数据，无上一年度数据的新成立企业可不填报。</w:t>
      </w:r>
    </w:p>
    <w:p w14:paraId="438EC3CE">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中小企业参加政府采购活动，应当出具财库〔2020〕46号文件规定的《中小企业声明函》，否则不得享受相关中小企业扶持政策。</w:t>
      </w:r>
    </w:p>
    <w:p w14:paraId="2490A5C9">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.本项目仅以《中小企业声明函》作为评判供应商是否属于中小企业的唯一依据。</w:t>
      </w:r>
    </w:p>
    <w:p w14:paraId="48AF49C0">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342ED047">
      <w:pPr>
        <w:adjustRightInd w:val="0"/>
        <w:snapToGrid w:val="0"/>
        <w:spacing w:line="288" w:lineRule="auto"/>
        <w:ind w:firstLine="495" w:firstLineChars="236"/>
        <w:rPr>
          <w:rFonts w:ascii="宋体" w:hAnsi="宋体" w:eastAsia="宋体"/>
          <w:color w:val="auto"/>
          <w:sz w:val="21"/>
          <w:szCs w:val="21"/>
          <w:highlight w:val="none"/>
          <w:u w:val="single"/>
        </w:rPr>
      </w:pPr>
      <w:r>
        <w:rPr>
          <w:rFonts w:ascii="宋体" w:hAnsi="宋体" w:eastAsia="宋体" w:cs="Times New Roman"/>
          <w:color w:val="auto"/>
          <w:sz w:val="21"/>
          <w:szCs w:val="21"/>
          <w:highlight w:val="none"/>
          <w:u w:val="single"/>
        </w:rPr>
        <w:t>5.</w:t>
      </w:r>
      <w:r>
        <w:rPr>
          <w:rFonts w:hint="eastAsia" w:ascii="宋体" w:hAnsi="宋体" w:eastAsia="宋体"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sz w:val="21"/>
          <w:szCs w:val="21"/>
          <w:highlight w:val="none"/>
          <w:u w:val="single"/>
        </w:rPr>
        <w:t>不享受中小企业扶持政策。</w:t>
      </w:r>
    </w:p>
    <w:p w14:paraId="1CF69F47">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ascii="宋体" w:hAnsi="宋体" w:eastAsia="宋体" w:cs="Times New Roman"/>
          <w:color w:val="auto"/>
          <w:sz w:val="21"/>
          <w:szCs w:val="21"/>
          <w:highlight w:val="none"/>
          <w:u w:val="single"/>
        </w:rPr>
        <w:t>6</w:t>
      </w:r>
      <w:r>
        <w:rPr>
          <w:rFonts w:ascii="宋体" w:hAnsi="宋体" w:eastAsia="宋体" w:cs="Times New Roman"/>
          <w:color w:val="auto"/>
          <w:sz w:val="21"/>
          <w:szCs w:val="21"/>
          <w:highlight w:val="none"/>
          <w:u w:val="single"/>
        </w:rPr>
        <w:t>.如项目包含“多件”标的物的，需按标的物项数逐项填写。</w:t>
      </w:r>
    </w:p>
    <w:p w14:paraId="06DB04A7">
      <w:pPr>
        <w:widowControl/>
        <w:adjustRightInd w:val="0"/>
        <w:snapToGrid w:val="0"/>
        <w:spacing w:line="288" w:lineRule="auto"/>
        <w:jc w:val="left"/>
        <w:rPr>
          <w:color w:val="auto"/>
          <w:sz w:val="21"/>
          <w:szCs w:val="21"/>
          <w:highlight w:val="none"/>
        </w:rPr>
      </w:pPr>
      <w:r>
        <w:rPr>
          <w:rFonts w:hint="eastAsia"/>
          <w:color w:val="auto"/>
          <w:sz w:val="21"/>
          <w:szCs w:val="21"/>
          <w:highlight w:val="none"/>
        </w:rPr>
        <w:br w:type="page"/>
      </w:r>
    </w:p>
    <w:p w14:paraId="1E66E7CE">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2EF0645">
      <w:pPr>
        <w:adjustRightInd w:val="0"/>
        <w:snapToGrid w:val="0"/>
        <w:spacing w:line="288" w:lineRule="auto"/>
        <w:rPr>
          <w:color w:val="auto"/>
          <w:kern w:val="0"/>
          <w:sz w:val="21"/>
          <w:szCs w:val="21"/>
          <w:highlight w:val="none"/>
        </w:rPr>
      </w:pPr>
    </w:p>
    <w:p w14:paraId="0A3E8ED6">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097F7061">
      <w:pPr>
        <w:adjustRightInd w:val="0"/>
        <w:snapToGrid w:val="0"/>
        <w:spacing w:line="288" w:lineRule="auto"/>
        <w:rPr>
          <w:color w:val="auto"/>
          <w:sz w:val="21"/>
          <w:szCs w:val="21"/>
          <w:highlight w:val="none"/>
        </w:rPr>
      </w:pPr>
    </w:p>
    <w:p w14:paraId="359C703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4303AB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8D55F0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136DF30C">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11694D2E">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5BE6B0BA">
      <w:pPr>
        <w:adjustRightInd w:val="0"/>
        <w:snapToGrid w:val="0"/>
        <w:spacing w:line="288" w:lineRule="auto"/>
        <w:rPr>
          <w:rFonts w:cs="Times New Roman"/>
          <w:b/>
          <w:color w:val="auto"/>
          <w:spacing w:val="6"/>
          <w:sz w:val="21"/>
          <w:szCs w:val="21"/>
          <w:highlight w:val="none"/>
        </w:rPr>
      </w:pPr>
    </w:p>
    <w:p w14:paraId="0424BA17">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F111CA2">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60618808">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6232BCC5">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8C8717C">
      <w:pPr>
        <w:adjustRightInd w:val="0"/>
        <w:snapToGrid w:val="0"/>
        <w:spacing w:line="288" w:lineRule="auto"/>
        <w:rPr>
          <w:color w:val="auto"/>
          <w:sz w:val="21"/>
          <w:szCs w:val="21"/>
          <w:highlight w:val="none"/>
        </w:rPr>
      </w:pPr>
    </w:p>
    <w:p w14:paraId="76A620A6">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7AE07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593E0CC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15BB27F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1BC690D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208EB84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0B8B86F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2664FF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9FFA5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6370308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3D05EBF9">
      <w:pPr>
        <w:adjustRightInd w:val="0"/>
        <w:snapToGrid w:val="0"/>
        <w:spacing w:line="288" w:lineRule="auto"/>
        <w:jc w:val="left"/>
        <w:outlineLvl w:val="2"/>
        <w:rPr>
          <w:b/>
          <w:color w:val="auto"/>
          <w:spacing w:val="-6"/>
          <w:sz w:val="21"/>
          <w:szCs w:val="21"/>
          <w:highlight w:val="none"/>
        </w:rPr>
      </w:pPr>
      <w:r>
        <w:rPr>
          <w:rFonts w:hint="eastAsia"/>
          <w:color w:val="auto"/>
          <w:kern w:val="0"/>
          <w:sz w:val="21"/>
          <w:szCs w:val="21"/>
          <w:highlight w:val="none"/>
        </w:rPr>
        <w:t>残疾人福利性单位属于小型、微型企业的，不重复享受政策。</w:t>
      </w:r>
    </w:p>
    <w:p w14:paraId="63FB217B">
      <w:pPr>
        <w:rPr>
          <w:b/>
          <w:color w:val="auto"/>
          <w:spacing w:val="-6"/>
          <w:sz w:val="21"/>
          <w:szCs w:val="21"/>
          <w:highlight w:val="none"/>
        </w:rPr>
      </w:pPr>
      <w:r>
        <w:rPr>
          <w:rFonts w:hint="eastAsia"/>
          <w:b/>
          <w:color w:val="auto"/>
          <w:spacing w:val="-6"/>
          <w:sz w:val="21"/>
          <w:szCs w:val="21"/>
          <w:highlight w:val="none"/>
        </w:rPr>
        <w:br w:type="page"/>
      </w:r>
    </w:p>
    <w:p w14:paraId="23DC1BC1">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728E0FF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D4777C5">
      <w:pPr>
        <w:adjustRightInd w:val="0"/>
        <w:snapToGrid w:val="0"/>
        <w:spacing w:line="288" w:lineRule="auto"/>
        <w:rPr>
          <w:color w:val="auto"/>
          <w:highlight w:val="none"/>
        </w:rPr>
      </w:pPr>
    </w:p>
    <w:p w14:paraId="4DBC8B7E">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0A58F670">
      <w:pPr>
        <w:adjustRightInd w:val="0"/>
        <w:snapToGrid w:val="0"/>
        <w:spacing w:line="288" w:lineRule="auto"/>
        <w:rPr>
          <w:color w:val="auto"/>
          <w:highlight w:val="none"/>
        </w:rPr>
      </w:pPr>
      <w:r>
        <w:rPr>
          <w:rFonts w:hint="eastAsia"/>
          <w:color w:val="auto"/>
          <w:highlight w:val="none"/>
        </w:rPr>
        <w:br w:type="page"/>
      </w:r>
    </w:p>
    <w:p w14:paraId="60E78048">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3A47A538">
      <w:pPr>
        <w:adjustRightInd w:val="0"/>
        <w:snapToGrid w:val="0"/>
        <w:spacing w:line="288" w:lineRule="auto"/>
        <w:rPr>
          <w:color w:val="auto"/>
          <w:sz w:val="21"/>
          <w:szCs w:val="21"/>
          <w:highlight w:val="none"/>
        </w:rPr>
      </w:pPr>
    </w:p>
    <w:p w14:paraId="17FE7E1C">
      <w:pPr>
        <w:adjustRightInd w:val="0"/>
        <w:snapToGrid w:val="0"/>
        <w:spacing w:line="288" w:lineRule="auto"/>
        <w:rPr>
          <w:b/>
          <w:bCs/>
          <w:color w:val="auto"/>
          <w:sz w:val="21"/>
          <w:szCs w:val="21"/>
          <w:highlight w:val="none"/>
        </w:rPr>
      </w:pPr>
      <w:r>
        <w:rPr>
          <w:rFonts w:hint="eastAsia"/>
          <w:b/>
          <w:bCs/>
          <w:color w:val="auto"/>
          <w:sz w:val="21"/>
          <w:szCs w:val="21"/>
          <w:highlight w:val="none"/>
        </w:rPr>
        <w:t>致：浙江交通职业技术学院、浙江求是招标代理有限公司</w:t>
      </w:r>
    </w:p>
    <w:p w14:paraId="6AC7B5BC">
      <w:pPr>
        <w:adjustRightInd w:val="0"/>
        <w:snapToGrid w:val="0"/>
        <w:spacing w:line="288" w:lineRule="auto"/>
        <w:rPr>
          <w:rFonts w:cs="Times New Roman"/>
          <w:color w:val="auto"/>
          <w:spacing w:val="-6"/>
          <w:sz w:val="21"/>
          <w:szCs w:val="21"/>
          <w:highlight w:val="none"/>
        </w:rPr>
      </w:pPr>
    </w:p>
    <w:p w14:paraId="131AF623">
      <w:pPr>
        <w:adjustRightInd w:val="0"/>
        <w:snapToGrid w:val="0"/>
        <w:spacing w:line="288" w:lineRule="auto"/>
        <w:ind w:firstLine="396" w:firstLineChars="200"/>
        <w:rPr>
          <w:color w:val="auto"/>
          <w:sz w:val="21"/>
          <w:szCs w:val="21"/>
          <w:highlight w:val="none"/>
        </w:rPr>
      </w:pPr>
      <w:bookmarkStart w:id="55"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w:t>
      </w:r>
      <w:r>
        <w:rPr>
          <w:rFonts w:hint="eastAsia" w:cs="Times New Roman"/>
          <w:bCs/>
          <w:color w:val="auto"/>
          <w:spacing w:val="-6"/>
          <w:sz w:val="21"/>
          <w:szCs w:val="21"/>
          <w:highlight w:val="none"/>
          <w:u w:val="single"/>
          <w:lang w:eastAsia="zh-CN"/>
        </w:rPr>
        <w:t>数字公路应用技术浙江省工程研究中心展陈项目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QSZB-Z(F)-C24347(CS)L</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5"/>
    <w:p w14:paraId="5F5111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25FB44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537692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2ED6EDA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109F2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EB41C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1CB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965A02">
            <w:pPr>
              <w:adjustRightInd w:val="0"/>
              <w:snapToGrid w:val="0"/>
              <w:spacing w:line="288" w:lineRule="auto"/>
              <w:rPr>
                <w:rFonts w:cs="Times New Roman"/>
                <w:color w:val="auto"/>
                <w:spacing w:val="-6"/>
                <w:kern w:val="0"/>
                <w:sz w:val="21"/>
                <w:szCs w:val="21"/>
                <w:highlight w:val="none"/>
              </w:rPr>
            </w:pPr>
            <w:bookmarkStart w:id="56" w:name="_Hlk97040154"/>
            <w:r>
              <w:rPr>
                <w:rFonts w:hint="eastAsia" w:cs="Times New Roman"/>
                <w:color w:val="auto"/>
                <w:spacing w:val="-6"/>
                <w:kern w:val="0"/>
                <w:sz w:val="21"/>
                <w:szCs w:val="21"/>
                <w:highlight w:val="none"/>
              </w:rPr>
              <w:t>联系人：</w:t>
            </w:r>
          </w:p>
        </w:tc>
        <w:tc>
          <w:tcPr>
            <w:tcW w:w="6808" w:type="dxa"/>
          </w:tcPr>
          <w:p w14:paraId="719A7297">
            <w:pPr>
              <w:adjustRightInd w:val="0"/>
              <w:snapToGrid w:val="0"/>
              <w:spacing w:line="288" w:lineRule="auto"/>
              <w:rPr>
                <w:rFonts w:cs="Times New Roman"/>
                <w:color w:val="auto"/>
                <w:spacing w:val="-6"/>
                <w:kern w:val="0"/>
                <w:sz w:val="21"/>
                <w:szCs w:val="21"/>
                <w:highlight w:val="none"/>
              </w:rPr>
            </w:pPr>
          </w:p>
        </w:tc>
      </w:tr>
      <w:tr w14:paraId="27AA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6174AA">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28F5DC55">
            <w:pPr>
              <w:adjustRightInd w:val="0"/>
              <w:snapToGrid w:val="0"/>
              <w:spacing w:line="288" w:lineRule="auto"/>
              <w:rPr>
                <w:rFonts w:cs="Times New Roman"/>
                <w:color w:val="auto"/>
                <w:spacing w:val="-6"/>
                <w:kern w:val="0"/>
                <w:sz w:val="21"/>
                <w:szCs w:val="21"/>
                <w:highlight w:val="none"/>
              </w:rPr>
            </w:pPr>
          </w:p>
        </w:tc>
      </w:tr>
      <w:tr w14:paraId="41A2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947554">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1046C356">
            <w:pPr>
              <w:adjustRightInd w:val="0"/>
              <w:snapToGrid w:val="0"/>
              <w:spacing w:line="288" w:lineRule="auto"/>
              <w:rPr>
                <w:rFonts w:cs="Times New Roman"/>
                <w:color w:val="auto"/>
                <w:spacing w:val="-6"/>
                <w:kern w:val="0"/>
                <w:sz w:val="21"/>
                <w:szCs w:val="21"/>
                <w:highlight w:val="none"/>
              </w:rPr>
            </w:pPr>
          </w:p>
        </w:tc>
      </w:tr>
      <w:tr w14:paraId="6DAF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514979">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28EEBB4C">
            <w:pPr>
              <w:adjustRightInd w:val="0"/>
              <w:snapToGrid w:val="0"/>
              <w:spacing w:line="288" w:lineRule="auto"/>
              <w:rPr>
                <w:rFonts w:cs="Times New Roman"/>
                <w:color w:val="auto"/>
                <w:spacing w:val="-6"/>
                <w:kern w:val="0"/>
                <w:sz w:val="21"/>
                <w:szCs w:val="21"/>
                <w:highlight w:val="none"/>
              </w:rPr>
            </w:pPr>
          </w:p>
        </w:tc>
      </w:tr>
      <w:tr w14:paraId="18E8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B2DB1D">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7E1BACB3">
            <w:pPr>
              <w:adjustRightInd w:val="0"/>
              <w:snapToGrid w:val="0"/>
              <w:spacing w:line="288" w:lineRule="auto"/>
              <w:rPr>
                <w:rFonts w:cs="Times New Roman"/>
                <w:color w:val="auto"/>
                <w:spacing w:val="-6"/>
                <w:kern w:val="0"/>
                <w:sz w:val="21"/>
                <w:szCs w:val="21"/>
                <w:highlight w:val="none"/>
              </w:rPr>
            </w:pPr>
          </w:p>
        </w:tc>
      </w:tr>
      <w:tr w14:paraId="6A4C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C20E6B">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57BAED17">
            <w:pPr>
              <w:adjustRightInd w:val="0"/>
              <w:snapToGrid w:val="0"/>
              <w:spacing w:line="288" w:lineRule="auto"/>
              <w:rPr>
                <w:rFonts w:cs="Times New Roman"/>
                <w:color w:val="auto"/>
                <w:spacing w:val="-6"/>
                <w:kern w:val="0"/>
                <w:sz w:val="21"/>
                <w:szCs w:val="21"/>
                <w:highlight w:val="none"/>
              </w:rPr>
            </w:pPr>
          </w:p>
        </w:tc>
      </w:tr>
      <w:tr w14:paraId="71A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BFAA75">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1B79B45E">
            <w:pPr>
              <w:adjustRightInd w:val="0"/>
              <w:snapToGrid w:val="0"/>
              <w:spacing w:line="288" w:lineRule="auto"/>
              <w:rPr>
                <w:rFonts w:cs="Times New Roman"/>
                <w:color w:val="auto"/>
                <w:spacing w:val="-6"/>
                <w:kern w:val="0"/>
                <w:sz w:val="21"/>
                <w:szCs w:val="21"/>
                <w:highlight w:val="none"/>
              </w:rPr>
            </w:pPr>
          </w:p>
        </w:tc>
      </w:tr>
      <w:bookmarkEnd w:id="56"/>
    </w:tbl>
    <w:p w14:paraId="610F00C3">
      <w:pPr>
        <w:adjustRightInd w:val="0"/>
        <w:snapToGrid w:val="0"/>
        <w:spacing w:line="288" w:lineRule="auto"/>
        <w:rPr>
          <w:color w:val="auto"/>
          <w:sz w:val="21"/>
          <w:szCs w:val="21"/>
          <w:highlight w:val="none"/>
        </w:rPr>
      </w:pPr>
    </w:p>
    <w:p w14:paraId="229129A2">
      <w:pPr>
        <w:adjustRightInd w:val="0"/>
        <w:snapToGrid w:val="0"/>
        <w:spacing w:line="288" w:lineRule="auto"/>
        <w:rPr>
          <w:color w:val="auto"/>
          <w:sz w:val="21"/>
          <w:szCs w:val="21"/>
          <w:highlight w:val="none"/>
        </w:rPr>
      </w:pPr>
    </w:p>
    <w:p w14:paraId="20DAE464">
      <w:pPr>
        <w:adjustRightInd w:val="0"/>
        <w:snapToGrid w:val="0"/>
        <w:spacing w:line="288" w:lineRule="auto"/>
        <w:rPr>
          <w:rFonts w:cs="Times New Roman"/>
          <w:b/>
          <w:bCs/>
          <w:color w:val="auto"/>
          <w:spacing w:val="-6"/>
          <w:sz w:val="21"/>
          <w:szCs w:val="21"/>
          <w:highlight w:val="none"/>
        </w:rPr>
      </w:pPr>
      <w:bookmarkStart w:id="57"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0624FF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14:paraId="047F2008">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47C8FFA6">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BF9CB4A">
      <w:pPr>
        <w:adjustRightInd w:val="0"/>
        <w:snapToGrid w:val="0"/>
        <w:spacing w:line="288" w:lineRule="auto"/>
        <w:rPr>
          <w:rFonts w:cs="Times New Roman"/>
          <w:b/>
          <w:bCs/>
          <w:color w:val="auto"/>
          <w:spacing w:val="-6"/>
          <w:sz w:val="21"/>
          <w:szCs w:val="21"/>
          <w:highlight w:val="none"/>
        </w:rPr>
      </w:pPr>
    </w:p>
    <w:p w14:paraId="27A12B6A">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致：浙江交通职业技术学院、浙江求是招标代理有限公司</w:t>
      </w:r>
    </w:p>
    <w:p w14:paraId="424B54A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w:t>
      </w:r>
      <w:r>
        <w:rPr>
          <w:rFonts w:hint="eastAsia" w:cs="Times New Roman"/>
          <w:bCs/>
          <w:color w:val="auto"/>
          <w:spacing w:val="-6"/>
          <w:sz w:val="21"/>
          <w:szCs w:val="21"/>
          <w:highlight w:val="none"/>
          <w:lang w:eastAsia="zh-CN"/>
        </w:rPr>
        <w:t>数字公路应用技术浙江省工程研究中心展陈项目</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QSZB-Z(F)-C24347(CS)L</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42EBD17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3389B17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026CB9B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6F704946">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▲提供授权代表社保缴纳证明（2023年12月（含）以后任意一月）。</w:t>
      </w:r>
    </w:p>
    <w:p w14:paraId="4EE790F9">
      <w:pPr>
        <w:adjustRightInd w:val="0"/>
        <w:snapToGrid w:val="0"/>
        <w:spacing w:line="288" w:lineRule="auto"/>
        <w:rPr>
          <w:rFonts w:cs="Times New Roman"/>
          <w:color w:val="auto"/>
          <w:spacing w:val="-6"/>
          <w:sz w:val="21"/>
          <w:szCs w:val="21"/>
          <w:highlight w:val="none"/>
        </w:rPr>
      </w:pPr>
    </w:p>
    <w:p w14:paraId="75D086D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3F637F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8F20BFB">
      <w:pPr>
        <w:adjustRightInd w:val="0"/>
        <w:snapToGrid w:val="0"/>
        <w:spacing w:line="288" w:lineRule="auto"/>
        <w:rPr>
          <w:rFonts w:cs="Times New Roman"/>
          <w:color w:val="auto"/>
          <w:sz w:val="21"/>
          <w:szCs w:val="21"/>
          <w:highlight w:val="none"/>
        </w:rPr>
      </w:pPr>
    </w:p>
    <w:p w14:paraId="018B868D">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5897CB7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001888D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1242826B">
      <w:pPr>
        <w:adjustRightInd w:val="0"/>
        <w:snapToGrid w:val="0"/>
        <w:spacing w:line="288" w:lineRule="auto"/>
        <w:rPr>
          <w:rFonts w:cs="Times New Roman"/>
          <w:color w:val="auto"/>
          <w:sz w:val="21"/>
          <w:szCs w:val="21"/>
          <w:highlight w:val="none"/>
        </w:rPr>
      </w:pPr>
    </w:p>
    <w:p w14:paraId="04024440">
      <w:pPr>
        <w:adjustRightInd w:val="0"/>
        <w:snapToGrid w:val="0"/>
        <w:spacing w:line="288" w:lineRule="auto"/>
        <w:rPr>
          <w:rFonts w:cs="Times New Roman"/>
          <w:color w:val="auto"/>
          <w:sz w:val="21"/>
          <w:szCs w:val="21"/>
          <w:highlight w:val="none"/>
        </w:rPr>
      </w:pPr>
    </w:p>
    <w:p w14:paraId="4EDE98E3">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4B791C9C">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2B5A5A23">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E06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A47925B">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2145E28F">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6B2F331C">
      <w:pPr>
        <w:adjustRightInd w:val="0"/>
        <w:snapToGrid w:val="0"/>
        <w:spacing w:line="288" w:lineRule="auto"/>
        <w:rPr>
          <w:rFonts w:cs="Times New Roman"/>
          <w:color w:val="auto"/>
          <w:sz w:val="21"/>
          <w:szCs w:val="21"/>
          <w:highlight w:val="none"/>
        </w:rPr>
      </w:pPr>
    </w:p>
    <w:p w14:paraId="1CFBF2A4">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36D805E4">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附：授权代表社保缴纳证明（2023年12月（含）以后任意一月）</w:t>
      </w:r>
    </w:p>
    <w:p w14:paraId="4A82D83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D226277">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3615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7FECE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54FF817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31CE500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77236BC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572532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1C7D558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4CF2E83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4FC4594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351D244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6DA93C1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46C3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349339F">
            <w:pPr>
              <w:adjustRightInd w:val="0"/>
              <w:snapToGrid w:val="0"/>
              <w:spacing w:line="288" w:lineRule="auto"/>
              <w:jc w:val="center"/>
              <w:rPr>
                <w:color w:val="auto"/>
                <w:kern w:val="0"/>
                <w:sz w:val="21"/>
                <w:szCs w:val="21"/>
                <w:highlight w:val="none"/>
              </w:rPr>
            </w:pPr>
          </w:p>
        </w:tc>
        <w:tc>
          <w:tcPr>
            <w:tcW w:w="1268" w:type="dxa"/>
            <w:vAlign w:val="center"/>
          </w:tcPr>
          <w:p w14:paraId="13872B74">
            <w:pPr>
              <w:adjustRightInd w:val="0"/>
              <w:snapToGrid w:val="0"/>
              <w:spacing w:line="288" w:lineRule="auto"/>
              <w:jc w:val="center"/>
              <w:rPr>
                <w:color w:val="auto"/>
                <w:kern w:val="0"/>
                <w:sz w:val="21"/>
                <w:szCs w:val="21"/>
                <w:highlight w:val="none"/>
              </w:rPr>
            </w:pPr>
          </w:p>
        </w:tc>
        <w:tc>
          <w:tcPr>
            <w:tcW w:w="1282" w:type="dxa"/>
            <w:vAlign w:val="center"/>
          </w:tcPr>
          <w:p w14:paraId="441DAF74">
            <w:pPr>
              <w:adjustRightInd w:val="0"/>
              <w:snapToGrid w:val="0"/>
              <w:spacing w:line="288" w:lineRule="auto"/>
              <w:jc w:val="center"/>
              <w:rPr>
                <w:color w:val="auto"/>
                <w:kern w:val="0"/>
                <w:sz w:val="21"/>
                <w:szCs w:val="21"/>
                <w:highlight w:val="none"/>
              </w:rPr>
            </w:pPr>
          </w:p>
        </w:tc>
        <w:tc>
          <w:tcPr>
            <w:tcW w:w="1432" w:type="dxa"/>
            <w:vAlign w:val="center"/>
          </w:tcPr>
          <w:p w14:paraId="0F0D8875">
            <w:pPr>
              <w:adjustRightInd w:val="0"/>
              <w:snapToGrid w:val="0"/>
              <w:spacing w:line="288" w:lineRule="auto"/>
              <w:jc w:val="center"/>
              <w:rPr>
                <w:color w:val="auto"/>
                <w:kern w:val="0"/>
                <w:sz w:val="21"/>
                <w:szCs w:val="21"/>
                <w:highlight w:val="none"/>
              </w:rPr>
            </w:pPr>
          </w:p>
        </w:tc>
        <w:tc>
          <w:tcPr>
            <w:tcW w:w="1256" w:type="dxa"/>
            <w:vAlign w:val="center"/>
          </w:tcPr>
          <w:p w14:paraId="54E3DFE4">
            <w:pPr>
              <w:adjustRightInd w:val="0"/>
              <w:snapToGrid w:val="0"/>
              <w:spacing w:line="288" w:lineRule="auto"/>
              <w:jc w:val="center"/>
              <w:rPr>
                <w:color w:val="auto"/>
                <w:kern w:val="0"/>
                <w:sz w:val="21"/>
                <w:szCs w:val="21"/>
                <w:highlight w:val="none"/>
              </w:rPr>
            </w:pPr>
          </w:p>
        </w:tc>
        <w:tc>
          <w:tcPr>
            <w:tcW w:w="899" w:type="dxa"/>
            <w:vAlign w:val="center"/>
          </w:tcPr>
          <w:p w14:paraId="43D027E8">
            <w:pPr>
              <w:adjustRightInd w:val="0"/>
              <w:snapToGrid w:val="0"/>
              <w:spacing w:line="288" w:lineRule="auto"/>
              <w:jc w:val="center"/>
              <w:rPr>
                <w:color w:val="auto"/>
                <w:kern w:val="0"/>
                <w:sz w:val="21"/>
                <w:szCs w:val="21"/>
                <w:highlight w:val="none"/>
              </w:rPr>
            </w:pPr>
          </w:p>
        </w:tc>
        <w:tc>
          <w:tcPr>
            <w:tcW w:w="995" w:type="dxa"/>
            <w:vAlign w:val="center"/>
          </w:tcPr>
          <w:p w14:paraId="3CDD2C2C">
            <w:pPr>
              <w:adjustRightInd w:val="0"/>
              <w:snapToGrid w:val="0"/>
              <w:spacing w:line="288" w:lineRule="auto"/>
              <w:jc w:val="center"/>
              <w:rPr>
                <w:color w:val="auto"/>
                <w:kern w:val="0"/>
                <w:sz w:val="21"/>
                <w:szCs w:val="21"/>
                <w:highlight w:val="none"/>
              </w:rPr>
            </w:pPr>
          </w:p>
        </w:tc>
        <w:tc>
          <w:tcPr>
            <w:tcW w:w="1718" w:type="dxa"/>
            <w:vAlign w:val="center"/>
          </w:tcPr>
          <w:p w14:paraId="5FA2DF47">
            <w:pPr>
              <w:adjustRightInd w:val="0"/>
              <w:snapToGrid w:val="0"/>
              <w:spacing w:line="288" w:lineRule="auto"/>
              <w:jc w:val="center"/>
              <w:rPr>
                <w:color w:val="auto"/>
                <w:kern w:val="0"/>
                <w:sz w:val="21"/>
                <w:szCs w:val="21"/>
                <w:highlight w:val="none"/>
              </w:rPr>
            </w:pPr>
          </w:p>
        </w:tc>
      </w:tr>
      <w:tr w14:paraId="77F3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3B2C6F9">
            <w:pPr>
              <w:adjustRightInd w:val="0"/>
              <w:snapToGrid w:val="0"/>
              <w:spacing w:line="288" w:lineRule="auto"/>
              <w:jc w:val="center"/>
              <w:rPr>
                <w:color w:val="auto"/>
                <w:kern w:val="0"/>
                <w:sz w:val="21"/>
                <w:szCs w:val="21"/>
                <w:highlight w:val="none"/>
              </w:rPr>
            </w:pPr>
          </w:p>
        </w:tc>
        <w:tc>
          <w:tcPr>
            <w:tcW w:w="1268" w:type="dxa"/>
            <w:vAlign w:val="center"/>
          </w:tcPr>
          <w:p w14:paraId="043E7D3E">
            <w:pPr>
              <w:adjustRightInd w:val="0"/>
              <w:snapToGrid w:val="0"/>
              <w:spacing w:line="288" w:lineRule="auto"/>
              <w:jc w:val="center"/>
              <w:rPr>
                <w:color w:val="auto"/>
                <w:kern w:val="0"/>
                <w:sz w:val="21"/>
                <w:szCs w:val="21"/>
                <w:highlight w:val="none"/>
              </w:rPr>
            </w:pPr>
          </w:p>
        </w:tc>
        <w:tc>
          <w:tcPr>
            <w:tcW w:w="1282" w:type="dxa"/>
            <w:vAlign w:val="center"/>
          </w:tcPr>
          <w:p w14:paraId="37B57651">
            <w:pPr>
              <w:adjustRightInd w:val="0"/>
              <w:snapToGrid w:val="0"/>
              <w:spacing w:line="288" w:lineRule="auto"/>
              <w:jc w:val="center"/>
              <w:rPr>
                <w:color w:val="auto"/>
                <w:kern w:val="0"/>
                <w:sz w:val="21"/>
                <w:szCs w:val="21"/>
                <w:highlight w:val="none"/>
              </w:rPr>
            </w:pPr>
          </w:p>
        </w:tc>
        <w:tc>
          <w:tcPr>
            <w:tcW w:w="1432" w:type="dxa"/>
            <w:vAlign w:val="center"/>
          </w:tcPr>
          <w:p w14:paraId="0A30DE39">
            <w:pPr>
              <w:adjustRightInd w:val="0"/>
              <w:snapToGrid w:val="0"/>
              <w:spacing w:line="288" w:lineRule="auto"/>
              <w:jc w:val="center"/>
              <w:rPr>
                <w:color w:val="auto"/>
                <w:kern w:val="0"/>
                <w:sz w:val="21"/>
                <w:szCs w:val="21"/>
                <w:highlight w:val="none"/>
              </w:rPr>
            </w:pPr>
          </w:p>
        </w:tc>
        <w:tc>
          <w:tcPr>
            <w:tcW w:w="1256" w:type="dxa"/>
            <w:vAlign w:val="center"/>
          </w:tcPr>
          <w:p w14:paraId="1FAD79CE">
            <w:pPr>
              <w:adjustRightInd w:val="0"/>
              <w:snapToGrid w:val="0"/>
              <w:spacing w:line="288" w:lineRule="auto"/>
              <w:jc w:val="center"/>
              <w:rPr>
                <w:color w:val="auto"/>
                <w:kern w:val="0"/>
                <w:sz w:val="21"/>
                <w:szCs w:val="21"/>
                <w:highlight w:val="none"/>
              </w:rPr>
            </w:pPr>
          </w:p>
        </w:tc>
        <w:tc>
          <w:tcPr>
            <w:tcW w:w="899" w:type="dxa"/>
            <w:vAlign w:val="center"/>
          </w:tcPr>
          <w:p w14:paraId="590A1C4D">
            <w:pPr>
              <w:adjustRightInd w:val="0"/>
              <w:snapToGrid w:val="0"/>
              <w:spacing w:line="288" w:lineRule="auto"/>
              <w:jc w:val="center"/>
              <w:rPr>
                <w:color w:val="auto"/>
                <w:kern w:val="0"/>
                <w:sz w:val="21"/>
                <w:szCs w:val="21"/>
                <w:highlight w:val="none"/>
              </w:rPr>
            </w:pPr>
          </w:p>
        </w:tc>
        <w:tc>
          <w:tcPr>
            <w:tcW w:w="995" w:type="dxa"/>
            <w:vAlign w:val="center"/>
          </w:tcPr>
          <w:p w14:paraId="3D09F3AA">
            <w:pPr>
              <w:adjustRightInd w:val="0"/>
              <w:snapToGrid w:val="0"/>
              <w:spacing w:line="288" w:lineRule="auto"/>
              <w:jc w:val="center"/>
              <w:rPr>
                <w:color w:val="auto"/>
                <w:kern w:val="0"/>
                <w:sz w:val="21"/>
                <w:szCs w:val="21"/>
                <w:highlight w:val="none"/>
              </w:rPr>
            </w:pPr>
          </w:p>
        </w:tc>
        <w:tc>
          <w:tcPr>
            <w:tcW w:w="1718" w:type="dxa"/>
            <w:vAlign w:val="center"/>
          </w:tcPr>
          <w:p w14:paraId="3C3A58A2">
            <w:pPr>
              <w:adjustRightInd w:val="0"/>
              <w:snapToGrid w:val="0"/>
              <w:spacing w:line="288" w:lineRule="auto"/>
              <w:jc w:val="center"/>
              <w:rPr>
                <w:color w:val="auto"/>
                <w:kern w:val="0"/>
                <w:sz w:val="21"/>
                <w:szCs w:val="21"/>
                <w:highlight w:val="none"/>
              </w:rPr>
            </w:pPr>
          </w:p>
        </w:tc>
      </w:tr>
      <w:tr w14:paraId="551E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775C4AB">
            <w:pPr>
              <w:adjustRightInd w:val="0"/>
              <w:snapToGrid w:val="0"/>
              <w:spacing w:line="288" w:lineRule="auto"/>
              <w:jc w:val="center"/>
              <w:rPr>
                <w:color w:val="auto"/>
                <w:kern w:val="0"/>
                <w:sz w:val="21"/>
                <w:szCs w:val="21"/>
                <w:highlight w:val="none"/>
              </w:rPr>
            </w:pPr>
          </w:p>
        </w:tc>
        <w:tc>
          <w:tcPr>
            <w:tcW w:w="1268" w:type="dxa"/>
            <w:vAlign w:val="center"/>
          </w:tcPr>
          <w:p w14:paraId="204CF422">
            <w:pPr>
              <w:adjustRightInd w:val="0"/>
              <w:snapToGrid w:val="0"/>
              <w:spacing w:line="288" w:lineRule="auto"/>
              <w:jc w:val="center"/>
              <w:rPr>
                <w:color w:val="auto"/>
                <w:kern w:val="0"/>
                <w:sz w:val="21"/>
                <w:szCs w:val="21"/>
                <w:highlight w:val="none"/>
              </w:rPr>
            </w:pPr>
          </w:p>
        </w:tc>
        <w:tc>
          <w:tcPr>
            <w:tcW w:w="1282" w:type="dxa"/>
            <w:vAlign w:val="center"/>
          </w:tcPr>
          <w:p w14:paraId="7BD1D84A">
            <w:pPr>
              <w:adjustRightInd w:val="0"/>
              <w:snapToGrid w:val="0"/>
              <w:spacing w:line="288" w:lineRule="auto"/>
              <w:jc w:val="center"/>
              <w:rPr>
                <w:color w:val="auto"/>
                <w:kern w:val="0"/>
                <w:sz w:val="21"/>
                <w:szCs w:val="21"/>
                <w:highlight w:val="none"/>
              </w:rPr>
            </w:pPr>
          </w:p>
        </w:tc>
        <w:tc>
          <w:tcPr>
            <w:tcW w:w="1432" w:type="dxa"/>
            <w:vAlign w:val="center"/>
          </w:tcPr>
          <w:p w14:paraId="25BFD911">
            <w:pPr>
              <w:adjustRightInd w:val="0"/>
              <w:snapToGrid w:val="0"/>
              <w:spacing w:line="288" w:lineRule="auto"/>
              <w:jc w:val="center"/>
              <w:rPr>
                <w:color w:val="auto"/>
                <w:kern w:val="0"/>
                <w:sz w:val="21"/>
                <w:szCs w:val="21"/>
                <w:highlight w:val="none"/>
              </w:rPr>
            </w:pPr>
          </w:p>
        </w:tc>
        <w:tc>
          <w:tcPr>
            <w:tcW w:w="1256" w:type="dxa"/>
            <w:vAlign w:val="center"/>
          </w:tcPr>
          <w:p w14:paraId="59CC6F5D">
            <w:pPr>
              <w:adjustRightInd w:val="0"/>
              <w:snapToGrid w:val="0"/>
              <w:spacing w:line="288" w:lineRule="auto"/>
              <w:jc w:val="center"/>
              <w:rPr>
                <w:color w:val="auto"/>
                <w:kern w:val="0"/>
                <w:sz w:val="21"/>
                <w:szCs w:val="21"/>
                <w:highlight w:val="none"/>
              </w:rPr>
            </w:pPr>
          </w:p>
        </w:tc>
        <w:tc>
          <w:tcPr>
            <w:tcW w:w="899" w:type="dxa"/>
            <w:vAlign w:val="center"/>
          </w:tcPr>
          <w:p w14:paraId="6E5060C8">
            <w:pPr>
              <w:adjustRightInd w:val="0"/>
              <w:snapToGrid w:val="0"/>
              <w:spacing w:line="288" w:lineRule="auto"/>
              <w:jc w:val="center"/>
              <w:rPr>
                <w:color w:val="auto"/>
                <w:kern w:val="0"/>
                <w:sz w:val="21"/>
                <w:szCs w:val="21"/>
                <w:highlight w:val="none"/>
              </w:rPr>
            </w:pPr>
          </w:p>
        </w:tc>
        <w:tc>
          <w:tcPr>
            <w:tcW w:w="995" w:type="dxa"/>
            <w:vAlign w:val="center"/>
          </w:tcPr>
          <w:p w14:paraId="34CC15C2">
            <w:pPr>
              <w:adjustRightInd w:val="0"/>
              <w:snapToGrid w:val="0"/>
              <w:spacing w:line="288" w:lineRule="auto"/>
              <w:jc w:val="center"/>
              <w:rPr>
                <w:color w:val="auto"/>
                <w:kern w:val="0"/>
                <w:sz w:val="21"/>
                <w:szCs w:val="21"/>
                <w:highlight w:val="none"/>
              </w:rPr>
            </w:pPr>
          </w:p>
        </w:tc>
        <w:tc>
          <w:tcPr>
            <w:tcW w:w="1718" w:type="dxa"/>
            <w:vAlign w:val="center"/>
          </w:tcPr>
          <w:p w14:paraId="3ED85756">
            <w:pPr>
              <w:adjustRightInd w:val="0"/>
              <w:snapToGrid w:val="0"/>
              <w:spacing w:line="288" w:lineRule="auto"/>
              <w:jc w:val="center"/>
              <w:rPr>
                <w:color w:val="auto"/>
                <w:kern w:val="0"/>
                <w:sz w:val="21"/>
                <w:szCs w:val="21"/>
                <w:highlight w:val="none"/>
              </w:rPr>
            </w:pPr>
          </w:p>
        </w:tc>
      </w:tr>
      <w:tr w14:paraId="7FDA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341F1ED">
            <w:pPr>
              <w:adjustRightInd w:val="0"/>
              <w:snapToGrid w:val="0"/>
              <w:spacing w:line="288" w:lineRule="auto"/>
              <w:jc w:val="center"/>
              <w:rPr>
                <w:color w:val="auto"/>
                <w:kern w:val="0"/>
                <w:sz w:val="21"/>
                <w:szCs w:val="21"/>
                <w:highlight w:val="none"/>
              </w:rPr>
            </w:pPr>
          </w:p>
        </w:tc>
        <w:tc>
          <w:tcPr>
            <w:tcW w:w="1268" w:type="dxa"/>
            <w:vAlign w:val="center"/>
          </w:tcPr>
          <w:p w14:paraId="2B6A6471">
            <w:pPr>
              <w:adjustRightInd w:val="0"/>
              <w:snapToGrid w:val="0"/>
              <w:spacing w:line="288" w:lineRule="auto"/>
              <w:jc w:val="center"/>
              <w:rPr>
                <w:color w:val="auto"/>
                <w:kern w:val="0"/>
                <w:sz w:val="21"/>
                <w:szCs w:val="21"/>
                <w:highlight w:val="none"/>
              </w:rPr>
            </w:pPr>
          </w:p>
        </w:tc>
        <w:tc>
          <w:tcPr>
            <w:tcW w:w="1282" w:type="dxa"/>
            <w:vAlign w:val="center"/>
          </w:tcPr>
          <w:p w14:paraId="20D835CE">
            <w:pPr>
              <w:adjustRightInd w:val="0"/>
              <w:snapToGrid w:val="0"/>
              <w:spacing w:line="288" w:lineRule="auto"/>
              <w:jc w:val="center"/>
              <w:rPr>
                <w:color w:val="auto"/>
                <w:kern w:val="0"/>
                <w:sz w:val="21"/>
                <w:szCs w:val="21"/>
                <w:highlight w:val="none"/>
              </w:rPr>
            </w:pPr>
          </w:p>
        </w:tc>
        <w:tc>
          <w:tcPr>
            <w:tcW w:w="1432" w:type="dxa"/>
            <w:vAlign w:val="center"/>
          </w:tcPr>
          <w:p w14:paraId="05A14E78">
            <w:pPr>
              <w:adjustRightInd w:val="0"/>
              <w:snapToGrid w:val="0"/>
              <w:spacing w:line="288" w:lineRule="auto"/>
              <w:jc w:val="center"/>
              <w:rPr>
                <w:color w:val="auto"/>
                <w:kern w:val="0"/>
                <w:sz w:val="21"/>
                <w:szCs w:val="21"/>
                <w:highlight w:val="none"/>
              </w:rPr>
            </w:pPr>
          </w:p>
        </w:tc>
        <w:tc>
          <w:tcPr>
            <w:tcW w:w="1256" w:type="dxa"/>
            <w:vAlign w:val="center"/>
          </w:tcPr>
          <w:p w14:paraId="6FA340E7">
            <w:pPr>
              <w:adjustRightInd w:val="0"/>
              <w:snapToGrid w:val="0"/>
              <w:spacing w:line="288" w:lineRule="auto"/>
              <w:jc w:val="center"/>
              <w:rPr>
                <w:color w:val="auto"/>
                <w:kern w:val="0"/>
                <w:sz w:val="21"/>
                <w:szCs w:val="21"/>
                <w:highlight w:val="none"/>
              </w:rPr>
            </w:pPr>
          </w:p>
        </w:tc>
        <w:tc>
          <w:tcPr>
            <w:tcW w:w="899" w:type="dxa"/>
            <w:vAlign w:val="center"/>
          </w:tcPr>
          <w:p w14:paraId="4092E786">
            <w:pPr>
              <w:adjustRightInd w:val="0"/>
              <w:snapToGrid w:val="0"/>
              <w:spacing w:line="288" w:lineRule="auto"/>
              <w:jc w:val="center"/>
              <w:rPr>
                <w:color w:val="auto"/>
                <w:kern w:val="0"/>
                <w:sz w:val="21"/>
                <w:szCs w:val="21"/>
                <w:highlight w:val="none"/>
              </w:rPr>
            </w:pPr>
          </w:p>
        </w:tc>
        <w:tc>
          <w:tcPr>
            <w:tcW w:w="995" w:type="dxa"/>
            <w:vAlign w:val="center"/>
          </w:tcPr>
          <w:p w14:paraId="029FC9F3">
            <w:pPr>
              <w:adjustRightInd w:val="0"/>
              <w:snapToGrid w:val="0"/>
              <w:spacing w:line="288" w:lineRule="auto"/>
              <w:jc w:val="center"/>
              <w:rPr>
                <w:color w:val="auto"/>
                <w:kern w:val="0"/>
                <w:sz w:val="21"/>
                <w:szCs w:val="21"/>
                <w:highlight w:val="none"/>
              </w:rPr>
            </w:pPr>
          </w:p>
        </w:tc>
        <w:tc>
          <w:tcPr>
            <w:tcW w:w="1718" w:type="dxa"/>
            <w:vAlign w:val="center"/>
          </w:tcPr>
          <w:p w14:paraId="727CDECD">
            <w:pPr>
              <w:adjustRightInd w:val="0"/>
              <w:snapToGrid w:val="0"/>
              <w:spacing w:line="288" w:lineRule="auto"/>
              <w:jc w:val="center"/>
              <w:rPr>
                <w:color w:val="auto"/>
                <w:kern w:val="0"/>
                <w:sz w:val="21"/>
                <w:szCs w:val="21"/>
                <w:highlight w:val="none"/>
              </w:rPr>
            </w:pPr>
          </w:p>
        </w:tc>
      </w:tr>
    </w:tbl>
    <w:p w14:paraId="28AA828E">
      <w:pPr>
        <w:adjustRightInd w:val="0"/>
        <w:snapToGrid w:val="0"/>
        <w:spacing w:line="288" w:lineRule="auto"/>
        <w:rPr>
          <w:color w:val="auto"/>
          <w:sz w:val="21"/>
          <w:szCs w:val="21"/>
          <w:highlight w:val="none"/>
        </w:rPr>
      </w:pPr>
    </w:p>
    <w:p w14:paraId="21616147">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0F71EE8">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78BBA97A">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67FF05D7">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4A74CF4B">
      <w:pPr>
        <w:adjustRightInd w:val="0"/>
        <w:snapToGrid w:val="0"/>
        <w:spacing w:line="288" w:lineRule="auto"/>
        <w:rPr>
          <w:color w:val="auto"/>
          <w:sz w:val="21"/>
          <w:szCs w:val="21"/>
          <w:highlight w:val="none"/>
        </w:rPr>
      </w:pPr>
    </w:p>
    <w:p w14:paraId="5D9A3DBC">
      <w:pPr>
        <w:adjustRightInd w:val="0"/>
        <w:snapToGrid w:val="0"/>
        <w:spacing w:line="288" w:lineRule="auto"/>
        <w:rPr>
          <w:color w:val="auto"/>
          <w:sz w:val="21"/>
          <w:szCs w:val="21"/>
          <w:highlight w:val="none"/>
        </w:rPr>
      </w:pPr>
    </w:p>
    <w:p w14:paraId="63C203A0">
      <w:pPr>
        <w:adjustRightInd w:val="0"/>
        <w:snapToGrid w:val="0"/>
        <w:spacing w:line="288" w:lineRule="auto"/>
        <w:rPr>
          <w:color w:val="auto"/>
          <w:sz w:val="21"/>
          <w:szCs w:val="21"/>
          <w:highlight w:val="none"/>
        </w:rPr>
      </w:pPr>
    </w:p>
    <w:p w14:paraId="07C4C3E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4398BA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1B60F6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4D8156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07CE42DB">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25D24BA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数字公路应用技术浙江省工程研究中心展陈项目</w:t>
      </w:r>
    </w:p>
    <w:p w14:paraId="7E54D59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QSZB-Z(F)-C24347(CS)L</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6ECC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7F5A2D2">
            <w:pPr>
              <w:adjustRightInd w:val="0"/>
              <w:snapToGrid w:val="0"/>
              <w:spacing w:line="288" w:lineRule="auto"/>
              <w:jc w:val="center"/>
              <w:rPr>
                <w:b/>
                <w:bCs/>
                <w:color w:val="auto"/>
                <w:kern w:val="0"/>
                <w:sz w:val="21"/>
                <w:szCs w:val="21"/>
                <w:highlight w:val="none"/>
              </w:rPr>
            </w:pPr>
            <w:bookmarkStart w:id="58" w:name="_Hlk97040421"/>
            <w:r>
              <w:rPr>
                <w:rFonts w:hint="eastAsia"/>
                <w:b/>
                <w:bCs/>
                <w:color w:val="auto"/>
                <w:kern w:val="0"/>
                <w:sz w:val="21"/>
                <w:szCs w:val="21"/>
                <w:highlight w:val="none"/>
              </w:rPr>
              <w:t>序号</w:t>
            </w:r>
          </w:p>
        </w:tc>
        <w:tc>
          <w:tcPr>
            <w:tcW w:w="3286" w:type="dxa"/>
            <w:vAlign w:val="center"/>
          </w:tcPr>
          <w:p w14:paraId="60E940C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5D18388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3ADEC35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44DA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7800B95">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14:paraId="6AD1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480650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31848352">
            <w:pPr>
              <w:adjustRightInd w:val="0"/>
              <w:snapToGrid w:val="0"/>
              <w:spacing w:line="288" w:lineRule="auto"/>
              <w:jc w:val="center"/>
              <w:rPr>
                <w:color w:val="auto"/>
                <w:kern w:val="0"/>
                <w:sz w:val="21"/>
                <w:szCs w:val="21"/>
                <w:highlight w:val="none"/>
              </w:rPr>
            </w:pPr>
          </w:p>
        </w:tc>
        <w:tc>
          <w:tcPr>
            <w:tcW w:w="2911" w:type="dxa"/>
            <w:vAlign w:val="center"/>
          </w:tcPr>
          <w:p w14:paraId="55231338">
            <w:pPr>
              <w:adjustRightInd w:val="0"/>
              <w:snapToGrid w:val="0"/>
              <w:spacing w:line="288" w:lineRule="auto"/>
              <w:jc w:val="center"/>
              <w:rPr>
                <w:color w:val="auto"/>
                <w:kern w:val="0"/>
                <w:sz w:val="21"/>
                <w:szCs w:val="21"/>
                <w:highlight w:val="none"/>
              </w:rPr>
            </w:pPr>
          </w:p>
        </w:tc>
        <w:tc>
          <w:tcPr>
            <w:tcW w:w="2407" w:type="dxa"/>
            <w:vAlign w:val="center"/>
          </w:tcPr>
          <w:p w14:paraId="524B0D1B">
            <w:pPr>
              <w:adjustRightInd w:val="0"/>
              <w:snapToGrid w:val="0"/>
              <w:spacing w:line="288" w:lineRule="auto"/>
              <w:jc w:val="center"/>
              <w:rPr>
                <w:color w:val="auto"/>
                <w:kern w:val="0"/>
                <w:sz w:val="21"/>
                <w:szCs w:val="21"/>
                <w:highlight w:val="none"/>
              </w:rPr>
            </w:pPr>
          </w:p>
        </w:tc>
      </w:tr>
      <w:tr w14:paraId="1473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8F15CE7">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49806F74">
            <w:pPr>
              <w:adjustRightInd w:val="0"/>
              <w:snapToGrid w:val="0"/>
              <w:spacing w:line="288" w:lineRule="auto"/>
              <w:jc w:val="center"/>
              <w:rPr>
                <w:color w:val="auto"/>
                <w:kern w:val="0"/>
                <w:sz w:val="21"/>
                <w:szCs w:val="21"/>
                <w:highlight w:val="none"/>
              </w:rPr>
            </w:pPr>
          </w:p>
        </w:tc>
        <w:tc>
          <w:tcPr>
            <w:tcW w:w="2911" w:type="dxa"/>
            <w:vAlign w:val="center"/>
          </w:tcPr>
          <w:p w14:paraId="3BE69D2C">
            <w:pPr>
              <w:adjustRightInd w:val="0"/>
              <w:snapToGrid w:val="0"/>
              <w:spacing w:line="288" w:lineRule="auto"/>
              <w:jc w:val="center"/>
              <w:rPr>
                <w:color w:val="auto"/>
                <w:kern w:val="0"/>
                <w:sz w:val="21"/>
                <w:szCs w:val="21"/>
                <w:highlight w:val="none"/>
              </w:rPr>
            </w:pPr>
          </w:p>
        </w:tc>
        <w:tc>
          <w:tcPr>
            <w:tcW w:w="2407" w:type="dxa"/>
            <w:vAlign w:val="center"/>
          </w:tcPr>
          <w:p w14:paraId="1B69AACB">
            <w:pPr>
              <w:adjustRightInd w:val="0"/>
              <w:snapToGrid w:val="0"/>
              <w:spacing w:line="288" w:lineRule="auto"/>
              <w:jc w:val="center"/>
              <w:rPr>
                <w:color w:val="auto"/>
                <w:kern w:val="0"/>
                <w:sz w:val="21"/>
                <w:szCs w:val="21"/>
                <w:highlight w:val="none"/>
              </w:rPr>
            </w:pPr>
          </w:p>
        </w:tc>
      </w:tr>
      <w:tr w14:paraId="4472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EDE538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7121AA8F">
            <w:pPr>
              <w:adjustRightInd w:val="0"/>
              <w:snapToGrid w:val="0"/>
              <w:spacing w:line="288" w:lineRule="auto"/>
              <w:jc w:val="center"/>
              <w:rPr>
                <w:color w:val="auto"/>
                <w:kern w:val="0"/>
                <w:sz w:val="21"/>
                <w:szCs w:val="21"/>
                <w:highlight w:val="none"/>
              </w:rPr>
            </w:pPr>
          </w:p>
        </w:tc>
        <w:tc>
          <w:tcPr>
            <w:tcW w:w="2911" w:type="dxa"/>
            <w:vAlign w:val="center"/>
          </w:tcPr>
          <w:p w14:paraId="2BDF79B8">
            <w:pPr>
              <w:adjustRightInd w:val="0"/>
              <w:snapToGrid w:val="0"/>
              <w:spacing w:line="288" w:lineRule="auto"/>
              <w:jc w:val="center"/>
              <w:rPr>
                <w:color w:val="auto"/>
                <w:kern w:val="0"/>
                <w:sz w:val="21"/>
                <w:szCs w:val="21"/>
                <w:highlight w:val="none"/>
              </w:rPr>
            </w:pPr>
          </w:p>
        </w:tc>
        <w:tc>
          <w:tcPr>
            <w:tcW w:w="2407" w:type="dxa"/>
            <w:vAlign w:val="center"/>
          </w:tcPr>
          <w:p w14:paraId="00BA6161">
            <w:pPr>
              <w:adjustRightInd w:val="0"/>
              <w:snapToGrid w:val="0"/>
              <w:spacing w:line="288" w:lineRule="auto"/>
              <w:jc w:val="center"/>
              <w:rPr>
                <w:color w:val="auto"/>
                <w:kern w:val="0"/>
                <w:sz w:val="21"/>
                <w:szCs w:val="21"/>
                <w:highlight w:val="none"/>
              </w:rPr>
            </w:pPr>
          </w:p>
        </w:tc>
      </w:tr>
      <w:tr w14:paraId="2D2C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7435DAD2">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14:paraId="77AF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230A97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02BE56C3">
            <w:pPr>
              <w:adjustRightInd w:val="0"/>
              <w:snapToGrid w:val="0"/>
              <w:spacing w:line="288" w:lineRule="auto"/>
              <w:jc w:val="center"/>
              <w:rPr>
                <w:color w:val="auto"/>
                <w:kern w:val="0"/>
                <w:sz w:val="21"/>
                <w:szCs w:val="21"/>
                <w:highlight w:val="none"/>
              </w:rPr>
            </w:pPr>
          </w:p>
        </w:tc>
        <w:tc>
          <w:tcPr>
            <w:tcW w:w="2911" w:type="dxa"/>
            <w:vAlign w:val="center"/>
          </w:tcPr>
          <w:p w14:paraId="1E24FB5B">
            <w:pPr>
              <w:adjustRightInd w:val="0"/>
              <w:snapToGrid w:val="0"/>
              <w:spacing w:line="288" w:lineRule="auto"/>
              <w:jc w:val="center"/>
              <w:rPr>
                <w:color w:val="auto"/>
                <w:kern w:val="0"/>
                <w:sz w:val="21"/>
                <w:szCs w:val="21"/>
                <w:highlight w:val="none"/>
              </w:rPr>
            </w:pPr>
          </w:p>
        </w:tc>
        <w:tc>
          <w:tcPr>
            <w:tcW w:w="2407" w:type="dxa"/>
            <w:vAlign w:val="center"/>
          </w:tcPr>
          <w:p w14:paraId="064DC64D">
            <w:pPr>
              <w:adjustRightInd w:val="0"/>
              <w:snapToGrid w:val="0"/>
              <w:spacing w:line="288" w:lineRule="auto"/>
              <w:jc w:val="center"/>
              <w:rPr>
                <w:color w:val="auto"/>
                <w:kern w:val="0"/>
                <w:sz w:val="21"/>
                <w:szCs w:val="21"/>
                <w:highlight w:val="none"/>
              </w:rPr>
            </w:pPr>
          </w:p>
        </w:tc>
      </w:tr>
      <w:tr w14:paraId="3178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2D1F4D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5E66AEDB">
            <w:pPr>
              <w:adjustRightInd w:val="0"/>
              <w:snapToGrid w:val="0"/>
              <w:spacing w:line="288" w:lineRule="auto"/>
              <w:jc w:val="center"/>
              <w:rPr>
                <w:color w:val="auto"/>
                <w:kern w:val="0"/>
                <w:sz w:val="21"/>
                <w:szCs w:val="21"/>
                <w:highlight w:val="none"/>
              </w:rPr>
            </w:pPr>
          </w:p>
        </w:tc>
        <w:tc>
          <w:tcPr>
            <w:tcW w:w="2911" w:type="dxa"/>
            <w:vAlign w:val="center"/>
          </w:tcPr>
          <w:p w14:paraId="4F4CB2F3">
            <w:pPr>
              <w:adjustRightInd w:val="0"/>
              <w:snapToGrid w:val="0"/>
              <w:spacing w:line="288" w:lineRule="auto"/>
              <w:jc w:val="center"/>
              <w:rPr>
                <w:color w:val="auto"/>
                <w:kern w:val="0"/>
                <w:sz w:val="21"/>
                <w:szCs w:val="21"/>
                <w:highlight w:val="none"/>
              </w:rPr>
            </w:pPr>
          </w:p>
        </w:tc>
        <w:tc>
          <w:tcPr>
            <w:tcW w:w="2407" w:type="dxa"/>
            <w:vAlign w:val="center"/>
          </w:tcPr>
          <w:p w14:paraId="6C47E785">
            <w:pPr>
              <w:adjustRightInd w:val="0"/>
              <w:snapToGrid w:val="0"/>
              <w:spacing w:line="288" w:lineRule="auto"/>
              <w:jc w:val="center"/>
              <w:rPr>
                <w:color w:val="auto"/>
                <w:kern w:val="0"/>
                <w:sz w:val="21"/>
                <w:szCs w:val="21"/>
                <w:highlight w:val="none"/>
              </w:rPr>
            </w:pPr>
          </w:p>
        </w:tc>
      </w:tr>
      <w:tr w14:paraId="040E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CCC4FCF">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292F0CE6">
            <w:pPr>
              <w:adjustRightInd w:val="0"/>
              <w:snapToGrid w:val="0"/>
              <w:spacing w:line="288" w:lineRule="auto"/>
              <w:jc w:val="center"/>
              <w:rPr>
                <w:color w:val="auto"/>
                <w:kern w:val="0"/>
                <w:sz w:val="21"/>
                <w:szCs w:val="21"/>
                <w:highlight w:val="none"/>
              </w:rPr>
            </w:pPr>
          </w:p>
        </w:tc>
        <w:tc>
          <w:tcPr>
            <w:tcW w:w="2911" w:type="dxa"/>
            <w:vAlign w:val="center"/>
          </w:tcPr>
          <w:p w14:paraId="3A660E48">
            <w:pPr>
              <w:adjustRightInd w:val="0"/>
              <w:snapToGrid w:val="0"/>
              <w:spacing w:line="288" w:lineRule="auto"/>
              <w:jc w:val="center"/>
              <w:rPr>
                <w:color w:val="auto"/>
                <w:kern w:val="0"/>
                <w:sz w:val="21"/>
                <w:szCs w:val="21"/>
                <w:highlight w:val="none"/>
              </w:rPr>
            </w:pPr>
          </w:p>
        </w:tc>
        <w:tc>
          <w:tcPr>
            <w:tcW w:w="2407" w:type="dxa"/>
            <w:vAlign w:val="center"/>
          </w:tcPr>
          <w:p w14:paraId="2DC41B40">
            <w:pPr>
              <w:adjustRightInd w:val="0"/>
              <w:snapToGrid w:val="0"/>
              <w:spacing w:line="288" w:lineRule="auto"/>
              <w:jc w:val="center"/>
              <w:rPr>
                <w:color w:val="auto"/>
                <w:kern w:val="0"/>
                <w:sz w:val="21"/>
                <w:szCs w:val="21"/>
                <w:highlight w:val="none"/>
              </w:rPr>
            </w:pPr>
          </w:p>
        </w:tc>
      </w:tr>
      <w:tr w14:paraId="2858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A1C8909">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14:paraId="7271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BE09A2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5C09F1CB">
            <w:pPr>
              <w:adjustRightInd w:val="0"/>
              <w:snapToGrid w:val="0"/>
              <w:spacing w:line="288" w:lineRule="auto"/>
              <w:jc w:val="center"/>
              <w:rPr>
                <w:color w:val="auto"/>
                <w:kern w:val="0"/>
                <w:sz w:val="21"/>
                <w:szCs w:val="21"/>
                <w:highlight w:val="none"/>
              </w:rPr>
            </w:pPr>
          </w:p>
        </w:tc>
        <w:tc>
          <w:tcPr>
            <w:tcW w:w="2911" w:type="dxa"/>
            <w:vAlign w:val="center"/>
          </w:tcPr>
          <w:p w14:paraId="790D5D17">
            <w:pPr>
              <w:adjustRightInd w:val="0"/>
              <w:snapToGrid w:val="0"/>
              <w:spacing w:line="288" w:lineRule="auto"/>
              <w:jc w:val="center"/>
              <w:rPr>
                <w:color w:val="auto"/>
                <w:kern w:val="0"/>
                <w:sz w:val="21"/>
                <w:szCs w:val="21"/>
                <w:highlight w:val="none"/>
              </w:rPr>
            </w:pPr>
          </w:p>
        </w:tc>
        <w:tc>
          <w:tcPr>
            <w:tcW w:w="2407" w:type="dxa"/>
            <w:vAlign w:val="center"/>
          </w:tcPr>
          <w:p w14:paraId="0C59D8B6">
            <w:pPr>
              <w:adjustRightInd w:val="0"/>
              <w:snapToGrid w:val="0"/>
              <w:spacing w:line="288" w:lineRule="auto"/>
              <w:jc w:val="center"/>
              <w:rPr>
                <w:color w:val="auto"/>
                <w:kern w:val="0"/>
                <w:sz w:val="21"/>
                <w:szCs w:val="21"/>
                <w:highlight w:val="none"/>
              </w:rPr>
            </w:pPr>
          </w:p>
        </w:tc>
      </w:tr>
      <w:tr w14:paraId="07A6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51A83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1F323AC6">
            <w:pPr>
              <w:adjustRightInd w:val="0"/>
              <w:snapToGrid w:val="0"/>
              <w:spacing w:line="288" w:lineRule="auto"/>
              <w:jc w:val="center"/>
              <w:rPr>
                <w:color w:val="auto"/>
                <w:kern w:val="0"/>
                <w:sz w:val="21"/>
                <w:szCs w:val="21"/>
                <w:highlight w:val="none"/>
              </w:rPr>
            </w:pPr>
          </w:p>
        </w:tc>
        <w:tc>
          <w:tcPr>
            <w:tcW w:w="2911" w:type="dxa"/>
            <w:vAlign w:val="center"/>
          </w:tcPr>
          <w:p w14:paraId="76B500AD">
            <w:pPr>
              <w:adjustRightInd w:val="0"/>
              <w:snapToGrid w:val="0"/>
              <w:spacing w:line="288" w:lineRule="auto"/>
              <w:jc w:val="center"/>
              <w:rPr>
                <w:color w:val="auto"/>
                <w:kern w:val="0"/>
                <w:sz w:val="21"/>
                <w:szCs w:val="21"/>
                <w:highlight w:val="none"/>
              </w:rPr>
            </w:pPr>
          </w:p>
        </w:tc>
        <w:tc>
          <w:tcPr>
            <w:tcW w:w="2407" w:type="dxa"/>
            <w:vAlign w:val="center"/>
          </w:tcPr>
          <w:p w14:paraId="000C4C2C">
            <w:pPr>
              <w:adjustRightInd w:val="0"/>
              <w:snapToGrid w:val="0"/>
              <w:spacing w:line="288" w:lineRule="auto"/>
              <w:jc w:val="center"/>
              <w:rPr>
                <w:color w:val="auto"/>
                <w:kern w:val="0"/>
                <w:sz w:val="21"/>
                <w:szCs w:val="21"/>
                <w:highlight w:val="none"/>
              </w:rPr>
            </w:pPr>
          </w:p>
        </w:tc>
      </w:tr>
      <w:tr w14:paraId="2AD3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EF1213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653D3883">
            <w:pPr>
              <w:adjustRightInd w:val="0"/>
              <w:snapToGrid w:val="0"/>
              <w:spacing w:line="288" w:lineRule="auto"/>
              <w:jc w:val="center"/>
              <w:rPr>
                <w:color w:val="auto"/>
                <w:kern w:val="0"/>
                <w:sz w:val="21"/>
                <w:szCs w:val="21"/>
                <w:highlight w:val="none"/>
              </w:rPr>
            </w:pPr>
          </w:p>
        </w:tc>
        <w:tc>
          <w:tcPr>
            <w:tcW w:w="2911" w:type="dxa"/>
            <w:vAlign w:val="center"/>
          </w:tcPr>
          <w:p w14:paraId="03B5DEA3">
            <w:pPr>
              <w:adjustRightInd w:val="0"/>
              <w:snapToGrid w:val="0"/>
              <w:spacing w:line="288" w:lineRule="auto"/>
              <w:jc w:val="center"/>
              <w:rPr>
                <w:color w:val="auto"/>
                <w:kern w:val="0"/>
                <w:sz w:val="21"/>
                <w:szCs w:val="21"/>
                <w:highlight w:val="none"/>
              </w:rPr>
            </w:pPr>
          </w:p>
        </w:tc>
        <w:tc>
          <w:tcPr>
            <w:tcW w:w="2407" w:type="dxa"/>
            <w:vAlign w:val="center"/>
          </w:tcPr>
          <w:p w14:paraId="76350883">
            <w:pPr>
              <w:adjustRightInd w:val="0"/>
              <w:snapToGrid w:val="0"/>
              <w:spacing w:line="288" w:lineRule="auto"/>
              <w:jc w:val="center"/>
              <w:rPr>
                <w:color w:val="auto"/>
                <w:kern w:val="0"/>
                <w:sz w:val="21"/>
                <w:szCs w:val="21"/>
                <w:highlight w:val="none"/>
              </w:rPr>
            </w:pPr>
          </w:p>
        </w:tc>
      </w:tr>
      <w:bookmarkEnd w:id="58"/>
    </w:tbl>
    <w:p w14:paraId="01D54E84">
      <w:pPr>
        <w:adjustRightInd w:val="0"/>
        <w:snapToGrid w:val="0"/>
        <w:spacing w:line="288" w:lineRule="auto"/>
        <w:rPr>
          <w:color w:val="auto"/>
          <w:sz w:val="21"/>
          <w:szCs w:val="21"/>
          <w:highlight w:val="none"/>
        </w:rPr>
      </w:pPr>
    </w:p>
    <w:p w14:paraId="775045D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82213FA">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337EF27F">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48F5E65C">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5F7CEAAD">
      <w:pPr>
        <w:adjustRightInd w:val="0"/>
        <w:snapToGrid w:val="0"/>
        <w:spacing w:line="288" w:lineRule="auto"/>
        <w:rPr>
          <w:color w:val="auto"/>
          <w:sz w:val="21"/>
          <w:szCs w:val="21"/>
          <w:highlight w:val="none"/>
        </w:rPr>
      </w:pPr>
    </w:p>
    <w:p w14:paraId="1EE325C9">
      <w:pPr>
        <w:adjustRightInd w:val="0"/>
        <w:snapToGrid w:val="0"/>
        <w:spacing w:line="288" w:lineRule="auto"/>
        <w:rPr>
          <w:color w:val="auto"/>
          <w:sz w:val="21"/>
          <w:szCs w:val="21"/>
          <w:highlight w:val="none"/>
        </w:rPr>
      </w:pPr>
    </w:p>
    <w:p w14:paraId="50E8AF51">
      <w:pPr>
        <w:adjustRightInd w:val="0"/>
        <w:snapToGrid w:val="0"/>
        <w:spacing w:line="288" w:lineRule="auto"/>
        <w:rPr>
          <w:color w:val="auto"/>
          <w:sz w:val="21"/>
          <w:szCs w:val="21"/>
          <w:highlight w:val="none"/>
        </w:rPr>
      </w:pPr>
    </w:p>
    <w:p w14:paraId="764ACD2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B7F56A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9F0F2B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981E226">
      <w:pPr>
        <w:widowControl/>
        <w:spacing w:line="288" w:lineRule="auto"/>
        <w:ind w:firstLine="422" w:firstLineChars="200"/>
        <w:jc w:val="left"/>
        <w:rPr>
          <w:rFonts w:hint="eastAsia" w:eastAsia="宋体"/>
          <w:b/>
          <w:color w:val="auto"/>
          <w:spacing w:val="-6"/>
          <w:sz w:val="21"/>
          <w:szCs w:val="21"/>
          <w:highlight w:val="none"/>
          <w:lang w:val="en-US" w:eastAsia="zh-CN"/>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color w:val="auto"/>
          <w:spacing w:val="-6"/>
          <w:sz w:val="21"/>
          <w:szCs w:val="21"/>
          <w:highlight w:val="none"/>
        </w:rPr>
        <w:t>项目实施</w:t>
      </w:r>
      <w:r>
        <w:rPr>
          <w:rFonts w:hint="eastAsia"/>
          <w:b/>
          <w:color w:val="auto"/>
          <w:spacing w:val="-6"/>
          <w:sz w:val="21"/>
          <w:szCs w:val="21"/>
          <w:highlight w:val="none"/>
          <w:lang w:val="en-US" w:eastAsia="zh-CN"/>
        </w:rPr>
        <w:t>方案等</w:t>
      </w:r>
    </w:p>
    <w:p w14:paraId="401ED3D5">
      <w:pPr>
        <w:widowControl/>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6</w:t>
      </w:r>
      <w:r>
        <w:rPr>
          <w:rFonts w:hint="eastAsia"/>
          <w:b/>
          <w:color w:val="auto"/>
          <w:spacing w:val="-6"/>
          <w:sz w:val="21"/>
          <w:szCs w:val="21"/>
          <w:highlight w:val="none"/>
        </w:rPr>
        <w:t>）供应商需要说明的其他文件和材料</w:t>
      </w:r>
      <w:r>
        <w:rPr>
          <w:b/>
          <w:color w:val="auto"/>
          <w:spacing w:val="-6"/>
          <w:sz w:val="21"/>
          <w:szCs w:val="21"/>
          <w:highlight w:val="none"/>
        </w:rPr>
        <w:br w:type="page"/>
      </w:r>
    </w:p>
    <w:p w14:paraId="36F3954B">
      <w:pPr>
        <w:adjustRightInd w:val="0"/>
        <w:snapToGrid w:val="0"/>
        <w:spacing w:line="288" w:lineRule="auto"/>
        <w:rPr>
          <w:color w:val="auto"/>
          <w:highlight w:val="none"/>
        </w:rPr>
      </w:pPr>
    </w:p>
    <w:p w14:paraId="678B7178">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301C8A8F">
      <w:pPr>
        <w:adjustRightInd w:val="0"/>
        <w:snapToGrid w:val="0"/>
        <w:spacing w:line="288" w:lineRule="auto"/>
        <w:rPr>
          <w:color w:val="auto"/>
          <w:highlight w:val="none"/>
        </w:rPr>
      </w:pPr>
      <w:r>
        <w:rPr>
          <w:rFonts w:hint="eastAsia"/>
          <w:color w:val="auto"/>
          <w:highlight w:val="none"/>
        </w:rPr>
        <w:br w:type="page"/>
      </w:r>
    </w:p>
    <w:p w14:paraId="2A527365">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410B5FE4">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2336B026">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数字公路应用技术浙江省工程研究中心展陈项目</w:t>
      </w:r>
    </w:p>
    <w:p w14:paraId="5B27B0B5">
      <w:pPr>
        <w:adjustRightInd w:val="0"/>
        <w:snapToGrid w:val="0"/>
        <w:spacing w:line="288" w:lineRule="auto"/>
        <w:rPr>
          <w:rFonts w:hint="eastAsia"/>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QSZB-Z(F)-C24347(CS)L</w:t>
      </w:r>
    </w:p>
    <w:tbl>
      <w:tblPr>
        <w:tblStyle w:val="1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13533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FF47D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BE3F55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D63C5D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D4AFBA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7901866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FCE37F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F4A921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3A0DF04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079C7F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65977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183283">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A1E7467">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5B102B3">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0BFE1E6">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AD06529">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CE1107">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CFBD140">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21D991E">
            <w:pPr>
              <w:adjustRightInd w:val="0"/>
              <w:snapToGrid w:val="0"/>
              <w:spacing w:line="288" w:lineRule="auto"/>
              <w:jc w:val="center"/>
              <w:rPr>
                <w:b/>
                <w:bCs/>
                <w:color w:val="auto"/>
                <w:sz w:val="21"/>
                <w:szCs w:val="21"/>
                <w:highlight w:val="none"/>
              </w:rPr>
            </w:pPr>
          </w:p>
        </w:tc>
      </w:tr>
      <w:tr w14:paraId="212B8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44D49C">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D4EEA1B">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7ADBE0E">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EE2200C">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0EEEA0A">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B97EAEE">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399462D">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CB5AC9B">
            <w:pPr>
              <w:adjustRightInd w:val="0"/>
              <w:snapToGrid w:val="0"/>
              <w:spacing w:line="288" w:lineRule="auto"/>
              <w:jc w:val="center"/>
              <w:rPr>
                <w:b/>
                <w:bCs/>
                <w:color w:val="auto"/>
                <w:sz w:val="21"/>
                <w:szCs w:val="21"/>
                <w:highlight w:val="none"/>
              </w:rPr>
            </w:pPr>
          </w:p>
        </w:tc>
      </w:tr>
      <w:tr w14:paraId="52E37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DFCF3B">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054A9F6">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BAB22B7">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ECEE5CB">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09A6BB7">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9FA0450">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DBE1660">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5C6E8EB">
            <w:pPr>
              <w:adjustRightInd w:val="0"/>
              <w:snapToGrid w:val="0"/>
              <w:spacing w:line="288" w:lineRule="auto"/>
              <w:jc w:val="center"/>
              <w:rPr>
                <w:b/>
                <w:bCs/>
                <w:color w:val="auto"/>
                <w:sz w:val="21"/>
                <w:szCs w:val="21"/>
                <w:highlight w:val="none"/>
              </w:rPr>
            </w:pPr>
          </w:p>
        </w:tc>
      </w:tr>
      <w:tr w14:paraId="4C119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21720A">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BC1AE89">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143CC7">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B94DA84">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AF00CCF">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8E6D015">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513CA74">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54BD7C0">
            <w:pPr>
              <w:adjustRightInd w:val="0"/>
              <w:snapToGrid w:val="0"/>
              <w:spacing w:line="288" w:lineRule="auto"/>
              <w:jc w:val="center"/>
              <w:rPr>
                <w:b/>
                <w:bCs/>
                <w:color w:val="auto"/>
                <w:sz w:val="21"/>
                <w:szCs w:val="21"/>
                <w:highlight w:val="none"/>
              </w:rPr>
            </w:pPr>
          </w:p>
        </w:tc>
      </w:tr>
      <w:tr w14:paraId="04F44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C50E63">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973D617">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C351076">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4865BDA">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52A97CD">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CF2D5E8">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09FECDF">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85702B2">
            <w:pPr>
              <w:adjustRightInd w:val="0"/>
              <w:snapToGrid w:val="0"/>
              <w:spacing w:line="288" w:lineRule="auto"/>
              <w:jc w:val="center"/>
              <w:rPr>
                <w:b/>
                <w:bCs/>
                <w:color w:val="auto"/>
                <w:sz w:val="21"/>
                <w:szCs w:val="21"/>
                <w:highlight w:val="none"/>
              </w:rPr>
            </w:pPr>
          </w:p>
        </w:tc>
      </w:tr>
      <w:tr w14:paraId="199F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0DA115B5">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cs="Times New Roman"/>
                <w:bCs/>
                <w:color w:val="auto"/>
                <w:spacing w:val="-6"/>
                <w:sz w:val="21"/>
                <w:szCs w:val="21"/>
                <w:highlight w:val="none"/>
              </w:rPr>
              <w:t>。</w:t>
            </w:r>
          </w:p>
          <w:p w14:paraId="102BEB4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3EEBB265">
            <w:pPr>
              <w:adjustRightInd w:val="0"/>
              <w:snapToGrid w:val="0"/>
              <w:spacing w:line="288" w:lineRule="auto"/>
              <w:rPr>
                <w:b/>
                <w:bCs/>
                <w:color w:val="auto"/>
                <w:sz w:val="21"/>
                <w:szCs w:val="21"/>
                <w:highlight w:val="none"/>
              </w:rPr>
            </w:pPr>
          </w:p>
          <w:p w14:paraId="71623ECD">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4A9BE034">
            <w:pPr>
              <w:adjustRightInd w:val="0"/>
              <w:snapToGrid w:val="0"/>
              <w:spacing w:line="288" w:lineRule="auto"/>
              <w:rPr>
                <w:b/>
                <w:bCs/>
                <w:color w:val="auto"/>
                <w:sz w:val="21"/>
                <w:szCs w:val="21"/>
                <w:highlight w:val="none"/>
              </w:rPr>
            </w:pPr>
          </w:p>
          <w:p w14:paraId="4F8EA310">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393DBAEC">
            <w:pPr>
              <w:adjustRightInd w:val="0"/>
              <w:snapToGrid w:val="0"/>
              <w:spacing w:line="288" w:lineRule="auto"/>
              <w:rPr>
                <w:b/>
                <w:bCs/>
                <w:color w:val="auto"/>
                <w:sz w:val="21"/>
                <w:szCs w:val="21"/>
                <w:highlight w:val="none"/>
              </w:rPr>
            </w:pPr>
          </w:p>
        </w:tc>
      </w:tr>
    </w:tbl>
    <w:p w14:paraId="6B1B7299">
      <w:pPr>
        <w:adjustRightInd w:val="0"/>
        <w:snapToGrid w:val="0"/>
        <w:spacing w:line="288" w:lineRule="auto"/>
        <w:rPr>
          <w:rFonts w:cs="Times New Roman"/>
          <w:color w:val="auto"/>
          <w:spacing w:val="-6"/>
          <w:sz w:val="21"/>
          <w:szCs w:val="21"/>
          <w:highlight w:val="none"/>
        </w:rPr>
      </w:pPr>
    </w:p>
    <w:p w14:paraId="0214AF3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14:paraId="2E86DF41">
      <w:pPr>
        <w:adjustRightInd w:val="0"/>
        <w:snapToGrid w:val="0"/>
        <w:spacing w:line="288" w:lineRule="auto"/>
        <w:rPr>
          <w:ins w:id="17" w:author="陈培特" w:date="2024-10-08T16:44:21Z"/>
          <w:rFonts w:hint="eastAsia" w:ascii="宋体" w:hAnsi="宋体" w:eastAsia="宋体" w:cs="宋体"/>
          <w:b w:val="0"/>
          <w:bCs w:val="0"/>
          <w:color w:val="auto"/>
          <w:sz w:val="21"/>
          <w:szCs w:val="21"/>
          <w:highlight w:val="none"/>
          <w:lang w:val="en-US" w:eastAsia="zh-CN"/>
        </w:rPr>
      </w:pPr>
      <w:ins w:id="18" w:author="陈培特" w:date="2024-10-08T16:44:21Z">
        <w:r>
          <w:rPr>
            <w:rFonts w:hint="eastAsia" w:ascii="宋体" w:hAnsi="宋体" w:eastAsia="宋体" w:cs="宋体"/>
            <w:b w:val="0"/>
            <w:bCs w:val="0"/>
            <w:color w:val="auto"/>
            <w:sz w:val="21"/>
            <w:szCs w:val="21"/>
            <w:highlight w:val="none"/>
            <w:lang w:val="en-US" w:eastAsia="zh-CN"/>
          </w:rPr>
          <w:t>1.</w:t>
        </w:r>
      </w:ins>
      <w:ins w:id="19" w:author="陈培特" w:date="2024-10-08T16:44:21Z">
        <w:r>
          <w:rPr>
            <w:rFonts w:hint="eastAsia" w:cs="宋体"/>
            <w:b w:val="0"/>
            <w:bCs w:val="0"/>
            <w:color w:val="auto"/>
            <w:sz w:val="21"/>
            <w:szCs w:val="21"/>
            <w:highlight w:val="none"/>
            <w:lang w:val="en-US" w:eastAsia="zh-CN"/>
          </w:rPr>
          <w:t>初次报价</w:t>
        </w:r>
      </w:ins>
      <w:ins w:id="20" w:author="陈培特" w:date="2024-10-08T16:44:21Z">
        <w:r>
          <w:rPr>
            <w:rFonts w:hint="eastAsia" w:ascii="宋体" w:hAnsi="宋体" w:eastAsia="宋体" w:cs="宋体"/>
            <w:b w:val="0"/>
            <w:bCs w:val="0"/>
            <w:color w:val="auto"/>
            <w:sz w:val="21"/>
            <w:szCs w:val="21"/>
            <w:highlight w:val="none"/>
            <w:lang w:val="en-US" w:eastAsia="zh-CN"/>
          </w:rPr>
          <w:t>一览表应按照本</w:t>
        </w:r>
      </w:ins>
      <w:ins w:id="21" w:author="陈培特" w:date="2024-10-08T16:44:21Z">
        <w:r>
          <w:rPr>
            <w:rFonts w:hint="eastAsia" w:cs="宋体"/>
            <w:b w:val="0"/>
            <w:bCs w:val="0"/>
            <w:color w:val="auto"/>
            <w:sz w:val="21"/>
            <w:szCs w:val="21"/>
            <w:highlight w:val="none"/>
            <w:lang w:val="en-US" w:eastAsia="zh-CN"/>
          </w:rPr>
          <w:t>磋商</w:t>
        </w:r>
      </w:ins>
      <w:ins w:id="22" w:author="陈培特" w:date="2024-10-08T16:44:21Z">
        <w:r>
          <w:rPr>
            <w:rFonts w:hint="eastAsia" w:ascii="宋体" w:hAnsi="宋体" w:eastAsia="宋体" w:cs="宋体"/>
            <w:b w:val="0"/>
            <w:bCs w:val="0"/>
            <w:color w:val="auto"/>
            <w:sz w:val="21"/>
            <w:szCs w:val="21"/>
            <w:highlight w:val="none"/>
            <w:lang w:val="en-US" w:eastAsia="zh-CN"/>
          </w:rPr>
          <w:t xml:space="preserve">文件“第三章 </w:t>
        </w:r>
      </w:ins>
      <w:ins w:id="23" w:author="陈培特" w:date="2024-10-08T16:44:21Z">
        <w:r>
          <w:rPr>
            <w:rFonts w:hint="eastAsia" w:cs="宋体"/>
            <w:b w:val="0"/>
            <w:bCs w:val="0"/>
            <w:color w:val="auto"/>
            <w:sz w:val="21"/>
            <w:szCs w:val="21"/>
            <w:highlight w:val="none"/>
            <w:lang w:val="en-US" w:eastAsia="zh-CN"/>
          </w:rPr>
          <w:t>供应商</w:t>
        </w:r>
      </w:ins>
      <w:ins w:id="24" w:author="陈培特" w:date="2024-10-08T16:44:21Z">
        <w:r>
          <w:rPr>
            <w:rFonts w:hint="eastAsia" w:ascii="宋体" w:hAnsi="宋体" w:eastAsia="宋体" w:cs="宋体"/>
            <w:b w:val="0"/>
            <w:bCs w:val="0"/>
            <w:color w:val="auto"/>
            <w:sz w:val="21"/>
            <w:szCs w:val="21"/>
            <w:highlight w:val="none"/>
            <w:lang w:val="en-US" w:eastAsia="zh-CN"/>
          </w:rPr>
          <w:t>须知”关于“磋商报价”的规定填写；</w:t>
        </w:r>
      </w:ins>
    </w:p>
    <w:p w14:paraId="126D5682">
      <w:pPr>
        <w:adjustRightInd w:val="0"/>
        <w:snapToGrid w:val="0"/>
        <w:spacing w:line="288" w:lineRule="auto"/>
        <w:rPr>
          <w:ins w:id="25" w:author="陈培特" w:date="2024-10-08T16:44:21Z"/>
          <w:rFonts w:hint="eastAsia" w:ascii="宋体" w:hAnsi="宋体" w:eastAsia="宋体" w:cs="宋体"/>
          <w:b w:val="0"/>
          <w:bCs w:val="0"/>
          <w:color w:val="auto"/>
          <w:sz w:val="21"/>
          <w:szCs w:val="21"/>
          <w:highlight w:val="none"/>
        </w:rPr>
      </w:pPr>
      <w:ins w:id="26" w:author="陈培特" w:date="2024-10-08T16:44:21Z">
        <w:r>
          <w:rPr>
            <w:rFonts w:hint="eastAsia" w:ascii="宋体" w:hAnsi="宋体" w:eastAsia="宋体" w:cs="宋体"/>
            <w:b w:val="0"/>
            <w:bCs w:val="0"/>
            <w:color w:val="auto"/>
            <w:sz w:val="21"/>
            <w:szCs w:val="21"/>
            <w:highlight w:val="none"/>
          </w:rPr>
          <w:t>★</w:t>
        </w:r>
      </w:ins>
      <w:ins w:id="27" w:author="陈培特" w:date="2024-10-08T16:44:21Z">
        <w:r>
          <w:rPr>
            <w:rFonts w:hint="eastAsia" w:ascii="宋体" w:hAnsi="宋体" w:eastAsia="宋体" w:cs="宋体"/>
            <w:b w:val="0"/>
            <w:bCs w:val="0"/>
            <w:color w:val="auto"/>
            <w:sz w:val="21"/>
            <w:szCs w:val="21"/>
            <w:highlight w:val="none"/>
            <w:lang w:val="en-US" w:eastAsia="zh-CN"/>
          </w:rPr>
          <w:t>2.</w:t>
        </w:r>
      </w:ins>
      <w:ins w:id="28" w:author="陈培特" w:date="2024-10-08T16:44:21Z">
        <w:r>
          <w:rPr>
            <w:rFonts w:hint="eastAsia" w:ascii="宋体" w:hAnsi="宋体" w:eastAsia="宋体" w:cs="宋体"/>
            <w:b w:val="0"/>
            <w:bCs w:val="0"/>
            <w:color w:val="auto"/>
            <w:sz w:val="21"/>
            <w:szCs w:val="21"/>
            <w:highlight w:val="none"/>
          </w:rPr>
          <w:t>服务项目不涉及提供货物的</w:t>
        </w:r>
      </w:ins>
      <w:r>
        <w:rPr>
          <w:rFonts w:hint="eastAsia" w:cs="宋体"/>
          <w:b w:val="0"/>
          <w:bCs w:val="0"/>
          <w:color w:val="auto"/>
          <w:sz w:val="21"/>
          <w:szCs w:val="21"/>
          <w:highlight w:val="none"/>
          <w:lang w:eastAsia="zh-CN"/>
        </w:rPr>
        <w:t>，</w:t>
      </w:r>
      <w:ins w:id="29" w:author="陈培特" w:date="2024-10-08T16:44:21Z">
        <w:r>
          <w:rPr>
            <w:rFonts w:hint="eastAsia" w:ascii="宋体" w:hAnsi="宋体" w:eastAsia="宋体" w:cs="宋体"/>
            <w:b w:val="0"/>
            <w:bCs w:val="0"/>
            <w:color w:val="auto"/>
            <w:sz w:val="21"/>
            <w:szCs w:val="21"/>
            <w:highlight w:val="none"/>
          </w:rPr>
          <w:t>规格型号、品牌、制造商、产地的可不填写；</w:t>
        </w:r>
      </w:ins>
    </w:p>
    <w:p w14:paraId="64B7AA72">
      <w:pPr>
        <w:adjustRightInd w:val="0"/>
        <w:snapToGrid w:val="0"/>
        <w:spacing w:line="288" w:lineRule="auto"/>
        <w:rPr>
          <w:ins w:id="30" w:author="陈培特" w:date="2024-10-08T16:44:21Z"/>
          <w:rFonts w:hint="eastAsia" w:ascii="宋体" w:hAnsi="宋体" w:eastAsia="宋体" w:cs="宋体"/>
          <w:b w:val="0"/>
          <w:bCs w:val="0"/>
          <w:color w:val="auto"/>
          <w:sz w:val="21"/>
          <w:szCs w:val="21"/>
          <w:highlight w:val="none"/>
        </w:rPr>
      </w:pPr>
      <w:ins w:id="31" w:author="陈培特" w:date="2024-10-08T16:44:21Z">
        <w:r>
          <w:rPr>
            <w:rFonts w:hint="eastAsia" w:ascii="宋体" w:hAnsi="宋体" w:eastAsia="宋体" w:cs="宋体"/>
            <w:b w:val="0"/>
            <w:bCs w:val="0"/>
            <w:color w:val="auto"/>
            <w:sz w:val="21"/>
            <w:szCs w:val="21"/>
            <w:highlight w:val="none"/>
          </w:rPr>
          <w:t>★</w:t>
        </w:r>
      </w:ins>
      <w:ins w:id="32" w:author="陈培特" w:date="2024-10-08T16:44:21Z">
        <w:r>
          <w:rPr>
            <w:rFonts w:hint="eastAsia" w:ascii="宋体" w:hAnsi="宋体" w:eastAsia="宋体" w:cs="宋体"/>
            <w:b w:val="0"/>
            <w:bCs w:val="0"/>
            <w:color w:val="auto"/>
            <w:sz w:val="21"/>
            <w:szCs w:val="21"/>
            <w:highlight w:val="none"/>
            <w:lang w:val="en-US" w:eastAsia="zh-CN"/>
          </w:rPr>
          <w:t>3.</w:t>
        </w:r>
      </w:ins>
      <w:ins w:id="33" w:author="陈培特" w:date="2024-10-08T16:44:21Z">
        <w:r>
          <w:rPr>
            <w:rFonts w:hint="eastAsia" w:ascii="宋体" w:hAnsi="宋体" w:eastAsia="宋体" w:cs="宋体"/>
            <w:b w:val="0"/>
            <w:bCs w:val="0"/>
            <w:color w:val="auto"/>
            <w:sz w:val="21"/>
            <w:szCs w:val="21"/>
            <w:highlight w:val="none"/>
          </w:rPr>
          <w:t>联合体其他成员承担的部分、分包单位承担的部分，应在表中列明。</w:t>
        </w:r>
      </w:ins>
    </w:p>
    <w:p w14:paraId="3D364FAD">
      <w:pPr>
        <w:adjustRightInd w:val="0"/>
        <w:snapToGrid w:val="0"/>
        <w:spacing w:line="288" w:lineRule="auto"/>
        <w:rPr>
          <w:color w:val="auto"/>
          <w:sz w:val="21"/>
          <w:szCs w:val="21"/>
          <w:highlight w:val="none"/>
        </w:rPr>
      </w:pPr>
    </w:p>
    <w:p w14:paraId="74BABC97">
      <w:pPr>
        <w:adjustRightInd w:val="0"/>
        <w:snapToGrid w:val="0"/>
        <w:spacing w:line="288" w:lineRule="auto"/>
        <w:rPr>
          <w:color w:val="auto"/>
          <w:sz w:val="21"/>
          <w:szCs w:val="21"/>
          <w:highlight w:val="none"/>
        </w:rPr>
      </w:pPr>
    </w:p>
    <w:p w14:paraId="12467CF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A0F4320">
      <w:pPr>
        <w:adjustRightInd w:val="0"/>
        <w:snapToGrid w:val="0"/>
        <w:spacing w:line="288" w:lineRule="auto"/>
        <w:rPr>
          <w:rFonts w:hint="eastAsia"/>
          <w:color w:val="auto"/>
          <w:sz w:val="21"/>
          <w:szCs w:val="21"/>
          <w:highlight w:val="none"/>
          <w:lang w:eastAsia="zh-CN"/>
        </w:rPr>
      </w:pPr>
      <w:r>
        <w:rPr>
          <w:rFonts w:hint="eastAsia" w:cs="Times New Roman"/>
          <w:b/>
          <w:bCs/>
          <w:color w:val="auto"/>
          <w:spacing w:val="-6"/>
          <w:sz w:val="21"/>
          <w:szCs w:val="21"/>
          <w:highlight w:val="none"/>
        </w:rPr>
        <w:t>日期：     年   月   日</w:t>
      </w:r>
    </w:p>
    <w:p w14:paraId="5C5A4CBB">
      <w:pPr>
        <w:adjustRightInd w:val="0"/>
        <w:snapToGrid w:val="0"/>
        <w:spacing w:line="288" w:lineRule="auto"/>
        <w:rPr>
          <w:rFonts w:cs="Times New Roman"/>
          <w:color w:val="auto"/>
          <w:spacing w:val="-6"/>
          <w:sz w:val="21"/>
          <w:szCs w:val="21"/>
          <w:highlight w:val="none"/>
        </w:rPr>
      </w:pPr>
    </w:p>
    <w:p w14:paraId="31278AAF">
      <w:pPr>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62FB47ED">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34199ED3">
      <w:pPr>
        <w:snapToGrid w:val="0"/>
        <w:spacing w:line="288" w:lineRule="auto"/>
        <w:rPr>
          <w:rFonts w:cs="仿宋_GB2312"/>
          <w:color w:val="auto"/>
          <w:sz w:val="21"/>
          <w:szCs w:val="21"/>
          <w:highlight w:val="none"/>
          <w:u w:val="single"/>
        </w:rPr>
      </w:pPr>
    </w:p>
    <w:p w14:paraId="765D0B50">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767B6E03">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56DDD972">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C293859">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7964F611">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7FA2CEED">
      <w:pPr>
        <w:snapToGrid w:val="0"/>
        <w:spacing w:line="288" w:lineRule="auto"/>
        <w:rPr>
          <w:b/>
          <w:bCs/>
          <w:color w:val="auto"/>
          <w:sz w:val="21"/>
          <w:szCs w:val="21"/>
          <w:highlight w:val="none"/>
        </w:rPr>
      </w:pPr>
    </w:p>
    <w:p w14:paraId="1577AC38">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2A5196E1">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E6F3694">
      <w:pPr>
        <w:widowControl/>
        <w:jc w:val="left"/>
        <w:rPr>
          <w:b/>
          <w:color w:val="auto"/>
          <w:spacing w:val="-6"/>
          <w:sz w:val="21"/>
          <w:szCs w:val="21"/>
          <w:highlight w:val="none"/>
        </w:rPr>
      </w:pPr>
      <w:r>
        <w:rPr>
          <w:b/>
          <w:color w:val="auto"/>
          <w:spacing w:val="-6"/>
          <w:sz w:val="21"/>
          <w:szCs w:val="21"/>
          <w:highlight w:val="none"/>
        </w:rPr>
        <w:br w:type="page"/>
      </w:r>
    </w:p>
    <w:p w14:paraId="4E096D73">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49CA237F">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0A2C928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6664599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4587B82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w:t>
      </w:r>
      <w:ins w:id="34" w:author="陈培特" w:date="2024-10-08T16:45:03Z">
        <w:r>
          <w:rPr>
            <w:rFonts w:hint="eastAsia" w:cs="仿宋_GB2312"/>
            <w:color w:val="auto"/>
            <w:kern w:val="0"/>
            <w:sz w:val="21"/>
            <w:szCs w:val="21"/>
            <w:highlight w:val="none"/>
            <w:lang w:val="en-US" w:eastAsia="zh-CN"/>
          </w:rPr>
          <w:t>响应</w:t>
        </w:r>
      </w:ins>
      <w:r>
        <w:rPr>
          <w:rFonts w:hint="eastAsia" w:cs="仿宋_GB2312"/>
          <w:color w:val="auto"/>
          <w:kern w:val="0"/>
          <w:sz w:val="21"/>
          <w:szCs w:val="21"/>
          <w:highlight w:val="none"/>
          <w:lang w:val="zh-CN"/>
        </w:rPr>
        <w:t>等均对联合响应各方产生约束力。</w:t>
      </w:r>
    </w:p>
    <w:p w14:paraId="2AB590B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2F76CE66">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2EB780E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5DC16B8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55E159DE">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4B006B15">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521571B0">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23902689">
      <w:pPr>
        <w:snapToGrid w:val="0"/>
        <w:spacing w:line="288" w:lineRule="auto"/>
        <w:ind w:firstLine="422" w:firstLineChars="201"/>
        <w:rPr>
          <w:rFonts w:cs="仿宋_GB2312"/>
          <w:color w:val="auto"/>
          <w:kern w:val="0"/>
          <w:sz w:val="21"/>
          <w:szCs w:val="21"/>
          <w:highlight w:val="none"/>
          <w:lang w:val="zh-CN"/>
        </w:rPr>
      </w:pPr>
    </w:p>
    <w:p w14:paraId="11262636">
      <w:pPr>
        <w:snapToGrid w:val="0"/>
        <w:spacing w:line="288" w:lineRule="auto"/>
        <w:ind w:firstLine="422" w:firstLineChars="201"/>
        <w:rPr>
          <w:rFonts w:cs="仿宋_GB2312"/>
          <w:color w:val="auto"/>
          <w:kern w:val="0"/>
          <w:sz w:val="21"/>
          <w:szCs w:val="21"/>
          <w:highlight w:val="none"/>
          <w:lang w:val="zh-CN"/>
        </w:rPr>
      </w:pPr>
    </w:p>
    <w:p w14:paraId="4F1B6AE0">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4BF62D35">
      <w:pPr>
        <w:snapToGrid w:val="0"/>
        <w:spacing w:line="288" w:lineRule="auto"/>
        <w:ind w:firstLine="424" w:firstLineChars="201"/>
        <w:rPr>
          <w:rFonts w:cs="仿宋_GB2312"/>
          <w:b/>
          <w:bCs/>
          <w:color w:val="auto"/>
          <w:kern w:val="0"/>
          <w:sz w:val="21"/>
          <w:szCs w:val="21"/>
          <w:highlight w:val="none"/>
          <w:lang w:val="zh-CN"/>
        </w:rPr>
      </w:pPr>
    </w:p>
    <w:p w14:paraId="7EB50052">
      <w:pPr>
        <w:snapToGrid w:val="0"/>
        <w:spacing w:line="288" w:lineRule="auto"/>
        <w:ind w:firstLine="424" w:firstLineChars="201"/>
        <w:rPr>
          <w:rFonts w:cs="Times New Roman"/>
          <w:b/>
          <w:bCs/>
          <w:color w:val="auto"/>
          <w:sz w:val="21"/>
          <w:szCs w:val="21"/>
          <w:highlight w:val="none"/>
        </w:rPr>
      </w:pPr>
    </w:p>
    <w:p w14:paraId="3852B7E6">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502863F4">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0FDC577F">
      <w:pPr>
        <w:snapToGrid w:val="0"/>
        <w:spacing w:line="288" w:lineRule="auto"/>
        <w:jc w:val="center"/>
        <w:outlineLvl w:val="2"/>
        <w:rPr>
          <w:rFonts w:hint="eastAsia" w:eastAsia="宋体" w:cs="仿宋_GB2312"/>
          <w:b/>
          <w:color w:val="auto"/>
          <w:kern w:val="0"/>
          <w:sz w:val="21"/>
          <w:szCs w:val="21"/>
          <w:highlight w:val="none"/>
          <w:lang w:eastAsia="zh-CN"/>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1029D5A1">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30F0746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32ED28C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2135679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7F4565D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36DB4D1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093EA28F">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577B5D7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22BCDCB3">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C72191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346B6895">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67CC27A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09ABE990">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656D6F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47180F3D">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8185E5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2352D1E8">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2E3942EE">
      <w:pPr>
        <w:snapToGrid w:val="0"/>
        <w:spacing w:line="288" w:lineRule="auto"/>
        <w:rPr>
          <w:rFonts w:cs="仿宋_GB2312"/>
          <w:color w:val="auto"/>
          <w:kern w:val="0"/>
          <w:sz w:val="21"/>
          <w:szCs w:val="21"/>
          <w:highlight w:val="none"/>
          <w:lang w:val="zh-CN"/>
        </w:rPr>
      </w:pPr>
    </w:p>
    <w:p w14:paraId="62CD60F0">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11FC4FE">
      <w:pPr>
        <w:snapToGrid w:val="0"/>
        <w:spacing w:line="288" w:lineRule="auto"/>
        <w:ind w:firstLine="424" w:firstLineChars="201"/>
        <w:rPr>
          <w:rFonts w:cs="仿宋_GB2312"/>
          <w:b/>
          <w:bCs/>
          <w:color w:val="auto"/>
          <w:kern w:val="0"/>
          <w:sz w:val="21"/>
          <w:szCs w:val="21"/>
          <w:highlight w:val="none"/>
          <w:lang w:val="zh-CN"/>
        </w:rPr>
      </w:pPr>
    </w:p>
    <w:p w14:paraId="079EB673">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25292390">
      <w:pPr>
        <w:snapToGrid w:val="0"/>
        <w:spacing w:line="288" w:lineRule="auto"/>
        <w:rPr>
          <w:rFonts w:cs="仿宋_GB2312"/>
          <w:b/>
          <w:bCs/>
          <w:color w:val="auto"/>
          <w:kern w:val="0"/>
          <w:sz w:val="21"/>
          <w:szCs w:val="21"/>
          <w:highlight w:val="none"/>
          <w:lang w:val="zh-CN"/>
        </w:rPr>
      </w:pPr>
    </w:p>
    <w:p w14:paraId="408FC0ED">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25944493">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2F93">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B516">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D322">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培特">
    <w15:presenceInfo w15:providerId="WPS Office" w15:userId="1340382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85B40"/>
    <w:rsid w:val="001A02BC"/>
    <w:rsid w:val="001E1F6A"/>
    <w:rsid w:val="00215143"/>
    <w:rsid w:val="00216C31"/>
    <w:rsid w:val="00232E27"/>
    <w:rsid w:val="00252BBD"/>
    <w:rsid w:val="00256B2D"/>
    <w:rsid w:val="00256F5C"/>
    <w:rsid w:val="0026429E"/>
    <w:rsid w:val="002645F1"/>
    <w:rsid w:val="002A0C91"/>
    <w:rsid w:val="002B128F"/>
    <w:rsid w:val="002C2C2F"/>
    <w:rsid w:val="002E3481"/>
    <w:rsid w:val="002F0514"/>
    <w:rsid w:val="002F7386"/>
    <w:rsid w:val="00325E65"/>
    <w:rsid w:val="0035197B"/>
    <w:rsid w:val="0037718A"/>
    <w:rsid w:val="003B00AF"/>
    <w:rsid w:val="003C5FBC"/>
    <w:rsid w:val="00425942"/>
    <w:rsid w:val="0048526C"/>
    <w:rsid w:val="00494ECD"/>
    <w:rsid w:val="004B0307"/>
    <w:rsid w:val="004B1ED6"/>
    <w:rsid w:val="004C7C81"/>
    <w:rsid w:val="004D62CC"/>
    <w:rsid w:val="004F0091"/>
    <w:rsid w:val="004F5C99"/>
    <w:rsid w:val="00505CF1"/>
    <w:rsid w:val="00511E9E"/>
    <w:rsid w:val="0055045F"/>
    <w:rsid w:val="00551DAC"/>
    <w:rsid w:val="00565520"/>
    <w:rsid w:val="00590C97"/>
    <w:rsid w:val="005B2955"/>
    <w:rsid w:val="005D064A"/>
    <w:rsid w:val="005E3478"/>
    <w:rsid w:val="00605C23"/>
    <w:rsid w:val="00611721"/>
    <w:rsid w:val="00630364"/>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44285"/>
    <w:rsid w:val="008543A5"/>
    <w:rsid w:val="00855401"/>
    <w:rsid w:val="0087701F"/>
    <w:rsid w:val="008772E5"/>
    <w:rsid w:val="00882FF5"/>
    <w:rsid w:val="0089630B"/>
    <w:rsid w:val="0091334C"/>
    <w:rsid w:val="00913E41"/>
    <w:rsid w:val="009429A3"/>
    <w:rsid w:val="00964DAE"/>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3100052"/>
    <w:rsid w:val="036032F8"/>
    <w:rsid w:val="03A15821"/>
    <w:rsid w:val="03C9757D"/>
    <w:rsid w:val="062E1473"/>
    <w:rsid w:val="06910007"/>
    <w:rsid w:val="06BA583A"/>
    <w:rsid w:val="071874D5"/>
    <w:rsid w:val="073267E9"/>
    <w:rsid w:val="073A569E"/>
    <w:rsid w:val="097C6DAD"/>
    <w:rsid w:val="0A553D53"/>
    <w:rsid w:val="0ADC2CEE"/>
    <w:rsid w:val="0C1E733C"/>
    <w:rsid w:val="0C881712"/>
    <w:rsid w:val="0C92225D"/>
    <w:rsid w:val="0E1C4197"/>
    <w:rsid w:val="0EE346FD"/>
    <w:rsid w:val="0F543075"/>
    <w:rsid w:val="11C07EFD"/>
    <w:rsid w:val="155878DC"/>
    <w:rsid w:val="16C342BB"/>
    <w:rsid w:val="17E11AED"/>
    <w:rsid w:val="17E75135"/>
    <w:rsid w:val="184B5853"/>
    <w:rsid w:val="19A46DB4"/>
    <w:rsid w:val="19B17D2A"/>
    <w:rsid w:val="1A240213"/>
    <w:rsid w:val="1AFF63B2"/>
    <w:rsid w:val="1C6526DD"/>
    <w:rsid w:val="1CD37CCF"/>
    <w:rsid w:val="1F182311"/>
    <w:rsid w:val="1FB64FEF"/>
    <w:rsid w:val="218411D6"/>
    <w:rsid w:val="22CA5304"/>
    <w:rsid w:val="23E46E00"/>
    <w:rsid w:val="252235A1"/>
    <w:rsid w:val="283E36A1"/>
    <w:rsid w:val="2A2C366A"/>
    <w:rsid w:val="2A42536F"/>
    <w:rsid w:val="2B4C581C"/>
    <w:rsid w:val="2C9045FE"/>
    <w:rsid w:val="2DF06932"/>
    <w:rsid w:val="2E975000"/>
    <w:rsid w:val="2F263401"/>
    <w:rsid w:val="308570DA"/>
    <w:rsid w:val="30A3583D"/>
    <w:rsid w:val="319F10E3"/>
    <w:rsid w:val="33AF4B9A"/>
    <w:rsid w:val="34894A13"/>
    <w:rsid w:val="38F469E1"/>
    <w:rsid w:val="3D595B76"/>
    <w:rsid w:val="3EF43DA9"/>
    <w:rsid w:val="400A5534"/>
    <w:rsid w:val="41D52D77"/>
    <w:rsid w:val="4258464E"/>
    <w:rsid w:val="426D5F86"/>
    <w:rsid w:val="44513A05"/>
    <w:rsid w:val="44DD34DA"/>
    <w:rsid w:val="45CF513D"/>
    <w:rsid w:val="465D0485"/>
    <w:rsid w:val="478B310B"/>
    <w:rsid w:val="48741C2F"/>
    <w:rsid w:val="4B555BCF"/>
    <w:rsid w:val="4B5A4F93"/>
    <w:rsid w:val="4BD74836"/>
    <w:rsid w:val="4C213D03"/>
    <w:rsid w:val="4C7C5BDB"/>
    <w:rsid w:val="4D9D13FE"/>
    <w:rsid w:val="4DCE1C69"/>
    <w:rsid w:val="4DE23E04"/>
    <w:rsid w:val="4DF84E2B"/>
    <w:rsid w:val="4E65437B"/>
    <w:rsid w:val="50874A7C"/>
    <w:rsid w:val="52CA6EA2"/>
    <w:rsid w:val="531E4732"/>
    <w:rsid w:val="55C545FE"/>
    <w:rsid w:val="57DA02DC"/>
    <w:rsid w:val="57E22885"/>
    <w:rsid w:val="5A7E3122"/>
    <w:rsid w:val="5B7420A1"/>
    <w:rsid w:val="5BC25EB8"/>
    <w:rsid w:val="5C2B1C0A"/>
    <w:rsid w:val="5DED613B"/>
    <w:rsid w:val="5E9D190F"/>
    <w:rsid w:val="5EC92704"/>
    <w:rsid w:val="5F40464D"/>
    <w:rsid w:val="63506F50"/>
    <w:rsid w:val="64B67287"/>
    <w:rsid w:val="65A92947"/>
    <w:rsid w:val="66E83943"/>
    <w:rsid w:val="6701701E"/>
    <w:rsid w:val="696E6789"/>
    <w:rsid w:val="6CA87DFD"/>
    <w:rsid w:val="7379782D"/>
    <w:rsid w:val="73A3131E"/>
    <w:rsid w:val="747D4B8C"/>
    <w:rsid w:val="74AE7621"/>
    <w:rsid w:val="74D3148F"/>
    <w:rsid w:val="763E70DC"/>
    <w:rsid w:val="76F37EC6"/>
    <w:rsid w:val="79CC46E0"/>
    <w:rsid w:val="7A066163"/>
    <w:rsid w:val="7AF379C5"/>
    <w:rsid w:val="7CEC7892"/>
    <w:rsid w:val="7D7F0706"/>
    <w:rsid w:val="7D985324"/>
    <w:rsid w:val="7FDD94DD"/>
    <w:rsid w:val="927ED2C9"/>
    <w:rsid w:val="9FEF0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jc w:val="left"/>
    </w:pPr>
    <w:rPr>
      <w:rFonts w:ascii="Times New Roman" w:hAnsi="Times New Roman" w:cs="Times New Roman"/>
      <w:sz w:val="28"/>
    </w:rPr>
  </w:style>
  <w:style w:type="paragraph" w:styleId="5">
    <w:name w:val="Body Text"/>
    <w:basedOn w:val="1"/>
    <w:next w:val="6"/>
    <w:link w:val="38"/>
    <w:qFormat/>
    <w:uiPriority w:val="0"/>
    <w:pPr>
      <w:spacing w:after="120"/>
    </w:pPr>
  </w:style>
  <w:style w:type="paragraph" w:styleId="6">
    <w:name w:val="Body Text First Indent"/>
    <w:basedOn w:val="5"/>
    <w:next w:val="1"/>
    <w:qFormat/>
    <w:uiPriority w:val="0"/>
    <w:pPr>
      <w:ind w:firstLine="420"/>
    </w:pPr>
  </w:style>
  <w:style w:type="paragraph" w:styleId="7">
    <w:name w:val="Body Text Indent"/>
    <w:basedOn w:val="1"/>
    <w:next w:val="1"/>
    <w:link w:val="29"/>
    <w:qFormat/>
    <w:uiPriority w:val="0"/>
    <w:pPr>
      <w:spacing w:line="200" w:lineRule="atLeast"/>
      <w:ind w:firstLine="301"/>
    </w:pPr>
    <w:rPr>
      <w:rFonts w:hAnsi="Courier New" w:cs="Times New Roman"/>
      <w:spacing w:val="-4"/>
      <w:sz w:val="18"/>
      <w:szCs w:val="20"/>
    </w:rPr>
  </w:style>
  <w:style w:type="paragraph" w:styleId="8">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9">
    <w:name w:val="Plain Text"/>
    <w:basedOn w:val="1"/>
    <w:link w:val="39"/>
    <w:semiHidden/>
    <w:unhideWhenUsed/>
    <w:qFormat/>
    <w:uiPriority w:val="99"/>
    <w:rPr>
      <w:rFonts w:hAnsi="Courier New" w:cs="Courier New" w:asciiTheme="minorEastAsia" w:eastAsiaTheme="minorEastAsia"/>
    </w:rPr>
  </w:style>
  <w:style w:type="paragraph" w:styleId="10">
    <w:name w:val="Balloon Text"/>
    <w:basedOn w:val="1"/>
    <w:link w:val="28"/>
    <w:qFormat/>
    <w:uiPriority w:val="0"/>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4"/>
    <w:next w:val="4"/>
    <w:link w:val="36"/>
    <w:semiHidden/>
    <w:unhideWhenUsed/>
    <w:qFormat/>
    <w:uiPriority w:val="0"/>
    <w:rPr>
      <w:rFonts w:ascii="宋体" w:hAnsi="宋体" w:cs="宋体"/>
      <w:b/>
      <w:bCs/>
      <w:sz w:val="24"/>
    </w:rPr>
  </w:style>
  <w:style w:type="paragraph" w:styleId="15">
    <w:name w:val="Body Text First Indent 2"/>
    <w:basedOn w:val="7"/>
    <w:next w:val="1"/>
    <w:unhideWhenUsed/>
    <w:qFormat/>
    <w:uiPriority w:val="99"/>
    <w:pPr>
      <w:ind w:firstLine="42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5579A7"/>
      <w:u w:val="none"/>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Default"/>
    <w:next w:val="2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
    <w:name w:val="页眉 字符"/>
    <w:basedOn w:val="18"/>
    <w:link w:val="12"/>
    <w:qFormat/>
    <w:uiPriority w:val="99"/>
    <w:rPr>
      <w:sz w:val="18"/>
      <w:szCs w:val="18"/>
    </w:rPr>
  </w:style>
  <w:style w:type="character" w:customStyle="1" w:styleId="25">
    <w:name w:val="页脚 字符"/>
    <w:basedOn w:val="18"/>
    <w:link w:val="11"/>
    <w:qFormat/>
    <w:uiPriority w:val="99"/>
    <w:rPr>
      <w:sz w:val="18"/>
      <w:szCs w:val="18"/>
    </w:rPr>
  </w:style>
  <w:style w:type="character" w:customStyle="1" w:styleId="26">
    <w:name w:val="批注文字 字符"/>
    <w:basedOn w:val="18"/>
    <w:link w:val="4"/>
    <w:qFormat/>
    <w:uiPriority w:val="99"/>
    <w:rPr>
      <w:rFonts w:ascii="Times New Roman" w:hAnsi="Times New Roman" w:eastAsia="宋体" w:cs="Times New Roman"/>
      <w:sz w:val="28"/>
      <w:szCs w:val="24"/>
    </w:rPr>
  </w:style>
  <w:style w:type="character" w:customStyle="1" w:styleId="27">
    <w:name w:val="正文文本缩进 字符"/>
    <w:basedOn w:val="18"/>
    <w:qFormat/>
    <w:uiPriority w:val="0"/>
    <w:rPr>
      <w:rFonts w:ascii="宋体" w:hAnsi="宋体" w:eastAsia="宋体" w:cs="宋体"/>
      <w:sz w:val="24"/>
      <w:szCs w:val="24"/>
    </w:rPr>
  </w:style>
  <w:style w:type="character" w:customStyle="1" w:styleId="28">
    <w:name w:val="批注框文本 字符"/>
    <w:basedOn w:val="18"/>
    <w:link w:val="10"/>
    <w:qFormat/>
    <w:uiPriority w:val="0"/>
    <w:rPr>
      <w:rFonts w:ascii="宋体" w:hAnsi="宋体" w:eastAsia="宋体" w:cs="宋体"/>
      <w:sz w:val="18"/>
      <w:szCs w:val="18"/>
    </w:rPr>
  </w:style>
  <w:style w:type="character" w:customStyle="1" w:styleId="29">
    <w:name w:val="正文文本缩进 字符1"/>
    <w:link w:val="7"/>
    <w:qFormat/>
    <w:uiPriority w:val="0"/>
    <w:rPr>
      <w:rFonts w:ascii="宋体" w:hAnsi="Courier New" w:eastAsia="宋体" w:cs="Times New Roman"/>
      <w:spacing w:val="-4"/>
      <w:sz w:val="18"/>
      <w:szCs w:val="20"/>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18"/>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paragraph" w:customStyle="1" w:styleId="33">
    <w:name w:val="纯文本1"/>
    <w:basedOn w:val="1"/>
    <w:next w:val="9"/>
    <w:link w:val="35"/>
    <w:qFormat/>
    <w:uiPriority w:val="99"/>
    <w:pPr>
      <w:spacing w:before="156" w:beforeLines="50" w:after="156" w:afterLines="50" w:line="400" w:lineRule="atLeast"/>
    </w:pPr>
    <w:rPr>
      <w:rFonts w:hAnsi="Courier New" w:cs="Times New Roman"/>
    </w:rPr>
  </w:style>
  <w:style w:type="character" w:customStyle="1" w:styleId="34">
    <w:name w:val="纯文本 字符"/>
    <w:basedOn w:val="18"/>
    <w:qFormat/>
    <w:uiPriority w:val="0"/>
    <w:rPr>
      <w:rFonts w:ascii="宋体" w:hAnsi="Courier New" w:eastAsia="宋体" w:cs="Courier New"/>
      <w:kern w:val="2"/>
      <w:sz w:val="24"/>
      <w:szCs w:val="24"/>
    </w:rPr>
  </w:style>
  <w:style w:type="character" w:customStyle="1" w:styleId="35">
    <w:name w:val="纯文本 字符1"/>
    <w:link w:val="33"/>
    <w:qFormat/>
    <w:uiPriority w:val="99"/>
    <w:rPr>
      <w:rFonts w:ascii="宋体" w:hAnsi="Courier New" w:eastAsia="宋体" w:cs="Times New Roman"/>
      <w:kern w:val="2"/>
      <w:sz w:val="24"/>
      <w:szCs w:val="24"/>
    </w:rPr>
  </w:style>
  <w:style w:type="character" w:customStyle="1" w:styleId="36">
    <w:name w:val="批注主题 字符"/>
    <w:basedOn w:val="26"/>
    <w:link w:val="14"/>
    <w:semiHidden/>
    <w:qFormat/>
    <w:uiPriority w:val="0"/>
    <w:rPr>
      <w:rFonts w:ascii="宋体" w:hAnsi="宋体" w:eastAsia="宋体" w:cs="宋体"/>
      <w:b/>
      <w:bCs/>
      <w:sz w:val="24"/>
      <w:szCs w:val="24"/>
    </w:rPr>
  </w:style>
  <w:style w:type="character" w:customStyle="1" w:styleId="37">
    <w:name w:val="未处理的提及2"/>
    <w:basedOn w:val="18"/>
    <w:semiHidden/>
    <w:unhideWhenUsed/>
    <w:qFormat/>
    <w:uiPriority w:val="99"/>
    <w:rPr>
      <w:color w:val="605E5C"/>
      <w:shd w:val="clear" w:color="auto" w:fill="E1DFDD"/>
    </w:rPr>
  </w:style>
  <w:style w:type="character" w:customStyle="1" w:styleId="38">
    <w:name w:val="正文文本 字符"/>
    <w:basedOn w:val="18"/>
    <w:link w:val="5"/>
    <w:qFormat/>
    <w:uiPriority w:val="0"/>
    <w:rPr>
      <w:rFonts w:ascii="宋体" w:hAnsi="宋体" w:eastAsia="宋体" w:cs="宋体"/>
      <w:sz w:val="24"/>
      <w:szCs w:val="24"/>
    </w:rPr>
  </w:style>
  <w:style w:type="character" w:customStyle="1" w:styleId="39">
    <w:name w:val="纯文本 字符2"/>
    <w:basedOn w:val="18"/>
    <w:link w:val="9"/>
    <w:semiHidden/>
    <w:qFormat/>
    <w:uiPriority w:val="99"/>
    <w:rPr>
      <w:rFonts w:hAnsi="Courier New" w:cs="Courier New" w:asciiTheme="minorEastAsia"/>
      <w:sz w:val="24"/>
      <w:szCs w:val="24"/>
    </w:rPr>
  </w:style>
  <w:style w:type="table" w:customStyle="1" w:styleId="40">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jbox-icon-none"/>
    <w:basedOn w:val="18"/>
    <w:qFormat/>
    <w:uiPriority w:val="0"/>
    <w:rPr>
      <w:vanish/>
    </w:rPr>
  </w:style>
  <w:style w:type="character" w:customStyle="1" w:styleId="42">
    <w:name w:val="jbox-icon-loading"/>
    <w:basedOn w:val="18"/>
    <w:qFormat/>
    <w:uiPriority w:val="0"/>
  </w:style>
  <w:style w:type="character" w:customStyle="1" w:styleId="43">
    <w:name w:val="jbox-icon-question"/>
    <w:basedOn w:val="18"/>
    <w:qFormat/>
    <w:uiPriority w:val="0"/>
  </w:style>
  <w:style w:type="character" w:customStyle="1" w:styleId="44">
    <w:name w:val="jbox-icon-warning"/>
    <w:basedOn w:val="18"/>
    <w:qFormat/>
    <w:uiPriority w:val="0"/>
  </w:style>
  <w:style w:type="character" w:customStyle="1" w:styleId="45">
    <w:name w:val="jbox-icon"/>
    <w:basedOn w:val="18"/>
    <w:qFormat/>
    <w:uiPriority w:val="0"/>
  </w:style>
  <w:style w:type="character" w:customStyle="1" w:styleId="46">
    <w:name w:val="jbox-icon-info"/>
    <w:basedOn w:val="18"/>
    <w:qFormat/>
    <w:uiPriority w:val="0"/>
  </w:style>
  <w:style w:type="character" w:customStyle="1" w:styleId="47">
    <w:name w:val="jbox-icon-success"/>
    <w:basedOn w:val="18"/>
    <w:qFormat/>
    <w:uiPriority w:val="0"/>
  </w:style>
  <w:style w:type="character" w:customStyle="1" w:styleId="48">
    <w:name w:val="jbox-icon-error"/>
    <w:basedOn w:val="18"/>
    <w:qFormat/>
    <w:uiPriority w:val="0"/>
  </w:style>
  <w:style w:type="paragraph" w:customStyle="1" w:styleId="49">
    <w:name w:val="_Style 33"/>
    <w:basedOn w:val="1"/>
    <w:next w:val="50"/>
    <w:qFormat/>
    <w:uiPriority w:val="34"/>
    <w:pPr>
      <w:ind w:firstLine="420" w:firstLineChars="200"/>
    </w:pPr>
    <w:rPr>
      <w:szCs w:val="22"/>
    </w:rPr>
  </w:style>
  <w:style w:type="paragraph" w:customStyle="1" w:styleId="50">
    <w:name w:val="列表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28056</Words>
  <Characters>29640</Characters>
  <Lines>231</Lines>
  <Paragraphs>65</Paragraphs>
  <TotalTime>10</TotalTime>
  <ScaleCrop>false</ScaleCrop>
  <LinksUpToDate>false</LinksUpToDate>
  <CharactersWithSpaces>30458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2024-04-29T09:20:00Z</dcterms:created>
  <dc:creator>j hj</dc:creator>
  <cp:lastModifiedBy>陈培特</cp:lastModifiedBy>
  <dcterms:modified xsi:type="dcterms:W3CDTF">2024-10-23T07:42:46Z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5AC8E40BF530434C8CCED901CB8AE2FC_13</vt:lpwstr>
  </property>
</Properties>
</file>