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5"/>
      </w:tblGrid>
      <w:tr w14:paraId="6F14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495" w:type="dxa"/>
            <w:vAlign w:val="center"/>
          </w:tcPr>
          <w:p w14:paraId="61A2EFB5">
            <w:pPr>
              <w:jc w:val="center"/>
              <w:rPr>
                <w:rFonts w:ascii="宋体" w:eastAsia="宋体"/>
                <w:color w:val="auto"/>
                <w:sz w:val="52"/>
                <w:szCs w:val="52"/>
                <w:highlight w:val="none"/>
              </w:rPr>
            </w:pPr>
            <w:r>
              <w:rPr>
                <w:rFonts w:hint="eastAsia" w:ascii="宋体" w:eastAsia="宋体"/>
                <w:color w:val="auto"/>
                <w:sz w:val="52"/>
                <w:szCs w:val="52"/>
                <w:highlight w:val="none"/>
              </w:rPr>
              <w:t>温州市洞头区政府采购</w:t>
            </w:r>
          </w:p>
          <w:p w14:paraId="03273F81">
            <w:pPr>
              <w:spacing w:line="560" w:lineRule="exact"/>
              <w:jc w:val="center"/>
              <w:rPr>
                <w:rFonts w:ascii="宋体" w:eastAsia="宋体"/>
                <w:b w:val="0"/>
                <w:color w:val="auto"/>
                <w:sz w:val="30"/>
                <w:highlight w:val="none"/>
              </w:rPr>
            </w:pPr>
            <w:r>
              <w:rPr>
                <w:rFonts w:hint="eastAsia" w:ascii="宋体" w:eastAsia="宋体"/>
                <w:color w:val="auto"/>
                <w:sz w:val="52"/>
                <w:szCs w:val="52"/>
                <w:highlight w:val="none"/>
              </w:rPr>
              <w:t>公开招标文件</w:t>
            </w:r>
          </w:p>
          <w:p w14:paraId="102DCE17">
            <w:pPr>
              <w:jc w:val="center"/>
              <w:rPr>
                <w:rFonts w:ascii="宋体" w:eastAsia="宋体"/>
                <w:color w:val="auto"/>
                <w:sz w:val="44"/>
                <w:szCs w:val="44"/>
                <w:highlight w:val="none"/>
              </w:rPr>
            </w:pPr>
            <w:r>
              <w:rPr>
                <w:rFonts w:hint="eastAsia" w:ascii="宋体" w:eastAsia="宋体"/>
                <w:color w:val="auto"/>
                <w:sz w:val="44"/>
                <w:szCs w:val="44"/>
                <w:highlight w:val="none"/>
              </w:rPr>
              <w:t>（线上电子招投标）</w:t>
            </w:r>
          </w:p>
          <w:p w14:paraId="561B6829">
            <w:pPr>
              <w:spacing w:line="560" w:lineRule="exact"/>
              <w:jc w:val="center"/>
              <w:rPr>
                <w:rFonts w:ascii="宋体" w:eastAsia="宋体"/>
                <w:b w:val="0"/>
                <w:color w:val="auto"/>
                <w:sz w:val="30"/>
                <w:highlight w:val="none"/>
              </w:rPr>
            </w:pPr>
          </w:p>
          <w:p w14:paraId="0BF45C26">
            <w:pPr>
              <w:spacing w:line="560" w:lineRule="exact"/>
              <w:jc w:val="center"/>
              <w:rPr>
                <w:rFonts w:ascii="宋体" w:eastAsia="宋体"/>
                <w:b w:val="0"/>
                <w:color w:val="auto"/>
                <w:sz w:val="30"/>
                <w:highlight w:val="none"/>
              </w:rPr>
            </w:pPr>
          </w:p>
          <w:p w14:paraId="3BEDC563">
            <w:pPr>
              <w:spacing w:line="560" w:lineRule="exact"/>
              <w:jc w:val="center"/>
              <w:rPr>
                <w:rFonts w:ascii="宋体" w:eastAsia="宋体"/>
                <w:b w:val="0"/>
                <w:color w:val="auto"/>
                <w:sz w:val="30"/>
                <w:highlight w:val="none"/>
              </w:rPr>
            </w:pPr>
          </w:p>
          <w:p w14:paraId="0524CCDC">
            <w:pPr>
              <w:spacing w:line="560" w:lineRule="exact"/>
              <w:ind w:left="4494" w:leftChars="1426" w:hanging="1500" w:hangingChars="500"/>
              <w:rPr>
                <w:rFonts w:hint="eastAsia" w:ascii="宋体" w:eastAsia="宋体"/>
                <w:color w:val="auto"/>
                <w:sz w:val="30"/>
                <w:highlight w:val="none"/>
                <w:lang w:eastAsia="zh-CN"/>
              </w:rPr>
            </w:pPr>
            <w:r>
              <w:rPr>
                <w:rFonts w:hint="eastAsia" w:ascii="宋体" w:eastAsia="宋体"/>
                <w:color w:val="auto"/>
                <w:sz w:val="30"/>
                <w:highlight w:val="none"/>
              </w:rPr>
              <w:t>项目名称：</w:t>
            </w:r>
            <w:r>
              <w:rPr>
                <w:rFonts w:hint="eastAsia" w:ascii="宋体" w:eastAsia="宋体"/>
                <w:color w:val="auto"/>
                <w:sz w:val="30"/>
                <w:highlight w:val="none"/>
                <w:lang w:eastAsia="zh-CN"/>
              </w:rPr>
              <w:t>温州市洞头区100吨级渔政执法船艇建造项目</w:t>
            </w:r>
          </w:p>
          <w:p w14:paraId="14EEF351">
            <w:pPr>
              <w:spacing w:line="560" w:lineRule="exact"/>
              <w:ind w:left="1503" w:leftChars="716" w:firstLine="1500" w:firstLineChars="500"/>
              <w:rPr>
                <w:rFonts w:hint="default" w:ascii="宋体" w:eastAsia="宋体"/>
                <w:color w:val="auto"/>
                <w:sz w:val="30"/>
                <w:highlight w:val="none"/>
                <w:lang w:val="en-US"/>
              </w:rPr>
            </w:pPr>
            <w:r>
              <w:rPr>
                <w:rFonts w:hint="eastAsia" w:ascii="宋体" w:eastAsia="宋体"/>
                <w:color w:val="auto"/>
                <w:sz w:val="30"/>
                <w:highlight w:val="none"/>
              </w:rPr>
              <w:t>招标编号：</w:t>
            </w:r>
            <w:r>
              <w:rPr>
                <w:rFonts w:hint="eastAsia" w:ascii="宋体" w:hAnsi="Calibri" w:cs="宋体"/>
                <w:b/>
                <w:bCs/>
                <w:color w:val="auto"/>
                <w:sz w:val="30"/>
                <w:szCs w:val="30"/>
                <w:highlight w:val="none"/>
              </w:rPr>
              <w:t>DTCG2024</w:t>
            </w:r>
            <w:r>
              <w:rPr>
                <w:rFonts w:hint="eastAsia" w:ascii="宋体" w:hAnsi="Calibri" w:cs="宋体"/>
                <w:b/>
                <w:bCs/>
                <w:color w:val="auto"/>
                <w:sz w:val="30"/>
                <w:szCs w:val="30"/>
                <w:highlight w:val="none"/>
                <w:lang w:val="en-US" w:eastAsia="zh-CN"/>
              </w:rPr>
              <w:t>1014123</w:t>
            </w:r>
          </w:p>
          <w:p w14:paraId="34C46F6A">
            <w:pPr>
              <w:spacing w:line="560" w:lineRule="exact"/>
              <w:ind w:left="4494" w:leftChars="1426" w:hanging="1500" w:hangingChars="500"/>
              <w:rPr>
                <w:rFonts w:hint="eastAsia" w:ascii="宋体" w:eastAsia="宋体"/>
                <w:color w:val="auto"/>
                <w:sz w:val="30"/>
                <w:highlight w:val="none"/>
              </w:rPr>
            </w:pPr>
          </w:p>
          <w:p w14:paraId="0B8D786A">
            <w:pPr>
              <w:spacing w:line="560" w:lineRule="exact"/>
              <w:ind w:left="4494" w:leftChars="1426" w:hanging="1500" w:hangingChars="500"/>
              <w:rPr>
                <w:rFonts w:hint="eastAsia" w:ascii="宋体" w:eastAsia="宋体"/>
                <w:color w:val="auto"/>
                <w:sz w:val="30"/>
                <w:highlight w:val="none"/>
              </w:rPr>
            </w:pPr>
          </w:p>
          <w:p w14:paraId="302C69D0">
            <w:pPr>
              <w:spacing w:line="560" w:lineRule="exact"/>
              <w:ind w:left="4494" w:leftChars="1426" w:hanging="1500" w:hangingChars="500"/>
              <w:rPr>
                <w:rFonts w:hint="eastAsia" w:ascii="宋体" w:eastAsia="宋体"/>
                <w:color w:val="auto"/>
                <w:sz w:val="30"/>
                <w:highlight w:val="none"/>
              </w:rPr>
            </w:pPr>
          </w:p>
          <w:p w14:paraId="65FDE116">
            <w:pPr>
              <w:spacing w:line="560" w:lineRule="exact"/>
              <w:ind w:left="4494" w:leftChars="1426" w:hanging="1500" w:hangingChars="500"/>
              <w:rPr>
                <w:rFonts w:hint="eastAsia" w:ascii="宋体" w:eastAsia="宋体"/>
                <w:color w:val="auto"/>
                <w:sz w:val="30"/>
                <w:highlight w:val="none"/>
                <w:lang w:eastAsia="zh-CN"/>
              </w:rPr>
            </w:pPr>
            <w:r>
              <w:rPr>
                <w:rFonts w:hint="eastAsia" w:ascii="宋体" w:eastAsia="宋体"/>
                <w:color w:val="auto"/>
                <w:sz w:val="30"/>
                <w:highlight w:val="none"/>
              </w:rPr>
              <w:t>采 购 人：</w:t>
            </w:r>
            <w:r>
              <w:rPr>
                <w:rFonts w:hint="eastAsia" w:ascii="宋体" w:eastAsia="宋体"/>
                <w:color w:val="auto"/>
                <w:sz w:val="30"/>
                <w:highlight w:val="none"/>
                <w:lang w:eastAsia="zh-CN"/>
              </w:rPr>
              <w:t>温州市洞头区农业农村局</w:t>
            </w:r>
          </w:p>
          <w:p w14:paraId="76F8795C">
            <w:pPr>
              <w:spacing w:line="560" w:lineRule="exact"/>
              <w:ind w:left="4494" w:leftChars="1426" w:hanging="1500" w:hangingChars="500"/>
              <w:rPr>
                <w:rFonts w:hint="eastAsia" w:ascii="宋体" w:eastAsia="宋体"/>
                <w:color w:val="auto"/>
                <w:sz w:val="30"/>
                <w:highlight w:val="none"/>
              </w:rPr>
            </w:pPr>
            <w:r>
              <w:rPr>
                <w:rFonts w:hint="eastAsia" w:ascii="宋体" w:eastAsia="宋体"/>
                <w:color w:val="auto"/>
                <w:sz w:val="30"/>
                <w:highlight w:val="none"/>
              </w:rPr>
              <w:t>代理机构：杭州华旗招标代理有限公司</w:t>
            </w:r>
          </w:p>
          <w:p w14:paraId="2A685B1A">
            <w:pPr>
              <w:spacing w:line="560" w:lineRule="exact"/>
              <w:ind w:left="1503" w:leftChars="716"/>
              <w:rPr>
                <w:rFonts w:ascii="宋体" w:eastAsia="宋体"/>
                <w:color w:val="auto"/>
                <w:sz w:val="30"/>
                <w:highlight w:val="none"/>
              </w:rPr>
            </w:pPr>
          </w:p>
          <w:p w14:paraId="72D079FE">
            <w:pPr>
              <w:spacing w:line="560" w:lineRule="exact"/>
              <w:ind w:left="1503" w:leftChars="716"/>
              <w:rPr>
                <w:rFonts w:ascii="宋体" w:eastAsia="宋体"/>
                <w:color w:val="auto"/>
                <w:sz w:val="30"/>
                <w:highlight w:val="none"/>
              </w:rPr>
            </w:pPr>
          </w:p>
          <w:p w14:paraId="096B1EB3">
            <w:pPr>
              <w:spacing w:line="560" w:lineRule="exact"/>
              <w:ind w:left="1503" w:leftChars="716"/>
              <w:rPr>
                <w:rFonts w:ascii="宋体" w:eastAsia="宋体"/>
                <w:color w:val="auto"/>
                <w:sz w:val="30"/>
                <w:highlight w:val="none"/>
              </w:rPr>
            </w:pPr>
          </w:p>
          <w:p w14:paraId="13482198">
            <w:pPr>
              <w:autoSpaceDE w:val="0"/>
              <w:autoSpaceDN w:val="0"/>
              <w:adjustRightInd w:val="0"/>
              <w:spacing w:line="360" w:lineRule="exact"/>
              <w:jc w:val="center"/>
              <w:rPr>
                <w:rFonts w:ascii="宋体" w:eastAsia="宋体"/>
                <w:b w:val="0"/>
                <w:color w:val="auto"/>
                <w:sz w:val="32"/>
                <w:highlight w:val="none"/>
                <w:lang w:val="zh-CN"/>
              </w:rPr>
            </w:pPr>
            <w:r>
              <w:rPr>
                <w:rFonts w:hint="eastAsia" w:ascii="宋体" w:eastAsia="宋体"/>
                <w:color w:val="auto"/>
                <w:sz w:val="30"/>
                <w:highlight w:val="none"/>
              </w:rPr>
              <w:t>二○二四年</w:t>
            </w:r>
            <w:r>
              <w:rPr>
                <w:rFonts w:hint="eastAsia" w:ascii="宋体" w:eastAsia="宋体"/>
                <w:color w:val="auto"/>
                <w:sz w:val="30"/>
                <w:highlight w:val="none"/>
                <w:lang w:val="en-US" w:eastAsia="zh-CN"/>
              </w:rPr>
              <w:t>十</w:t>
            </w:r>
            <w:r>
              <w:rPr>
                <w:rFonts w:hint="eastAsia" w:ascii="宋体" w:eastAsia="宋体"/>
                <w:color w:val="auto"/>
                <w:sz w:val="30"/>
                <w:highlight w:val="none"/>
              </w:rPr>
              <w:t>月</w:t>
            </w:r>
          </w:p>
        </w:tc>
      </w:tr>
    </w:tbl>
    <w:p w14:paraId="2C41C169">
      <w:pPr>
        <w:autoSpaceDE w:val="0"/>
        <w:autoSpaceDN w:val="0"/>
        <w:adjustRightInd w:val="0"/>
        <w:spacing w:line="500" w:lineRule="atLeast"/>
        <w:jc w:val="center"/>
        <w:textAlignment w:val="baseline"/>
        <w:rPr>
          <w:rFonts w:ascii="宋体" w:eastAsia="宋体"/>
          <w:b w:val="0"/>
          <w:color w:val="auto"/>
          <w:sz w:val="36"/>
          <w:highlight w:val="none"/>
          <w:lang w:val="zh-CN"/>
        </w:rPr>
      </w:pPr>
      <w:bookmarkStart w:id="0" w:name="_Toc482280311"/>
      <w:bookmarkStart w:id="1" w:name="OLE_LINK3"/>
      <w:r>
        <w:rPr>
          <w:rFonts w:hint="eastAsia" w:ascii="宋体" w:eastAsia="宋体"/>
          <w:b w:val="0"/>
          <w:color w:val="auto"/>
          <w:sz w:val="36"/>
          <w:highlight w:val="none"/>
          <w:lang w:val="zh-CN"/>
        </w:rPr>
        <w:t xml:space="preserve"> 招标文件目录</w:t>
      </w:r>
    </w:p>
    <w:p w14:paraId="2FA503F7">
      <w:pPr>
        <w:autoSpaceDE w:val="0"/>
        <w:autoSpaceDN w:val="0"/>
        <w:adjustRightInd w:val="0"/>
        <w:spacing w:line="400" w:lineRule="atLeast"/>
        <w:ind w:firstLine="360" w:firstLineChars="150"/>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关于温州市洞头区100吨级渔政执法船艇建造项目的公开招标公告</w:t>
      </w:r>
    </w:p>
    <w:p w14:paraId="1DCFA6CD">
      <w:pPr>
        <w:autoSpaceDE w:val="0"/>
        <w:autoSpaceDN w:val="0"/>
        <w:adjustRightInd w:val="0"/>
        <w:spacing w:line="400" w:lineRule="atLeast"/>
        <w:ind w:firstLine="360" w:firstLineChars="150"/>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第一部分、投标邀请函（投标须知前附表）</w:t>
      </w:r>
    </w:p>
    <w:p w14:paraId="4E3F750F">
      <w:pPr>
        <w:autoSpaceDE w:val="0"/>
        <w:autoSpaceDN w:val="0"/>
        <w:adjustRightInd w:val="0"/>
        <w:spacing w:line="400" w:lineRule="atLeast"/>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 xml:space="preserve">   第二部分、招标内容及要求</w:t>
      </w:r>
    </w:p>
    <w:p w14:paraId="1382718F">
      <w:pPr>
        <w:autoSpaceDE w:val="0"/>
        <w:autoSpaceDN w:val="0"/>
        <w:adjustRightInd w:val="0"/>
        <w:spacing w:line="400" w:lineRule="atLeast"/>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 xml:space="preserve">   第三部分、供应商须知</w:t>
      </w:r>
    </w:p>
    <w:p w14:paraId="589CD60F">
      <w:pPr>
        <w:autoSpaceDE w:val="0"/>
        <w:autoSpaceDN w:val="0"/>
        <w:adjustRightInd w:val="0"/>
        <w:spacing w:line="400" w:lineRule="atLeast"/>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 xml:space="preserve">             一、说明</w:t>
      </w:r>
    </w:p>
    <w:p w14:paraId="24A72CC5">
      <w:pPr>
        <w:autoSpaceDE w:val="0"/>
        <w:autoSpaceDN w:val="0"/>
        <w:adjustRightInd w:val="0"/>
        <w:spacing w:line="400" w:lineRule="atLeast"/>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 xml:space="preserve">             二、招标文件</w:t>
      </w:r>
    </w:p>
    <w:p w14:paraId="7C090928">
      <w:pPr>
        <w:autoSpaceDE w:val="0"/>
        <w:autoSpaceDN w:val="0"/>
        <w:adjustRightInd w:val="0"/>
        <w:spacing w:line="400" w:lineRule="atLeast"/>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 xml:space="preserve">             三、投标文件</w:t>
      </w:r>
    </w:p>
    <w:p w14:paraId="6B54BFE1">
      <w:pPr>
        <w:autoSpaceDE w:val="0"/>
        <w:autoSpaceDN w:val="0"/>
        <w:adjustRightInd w:val="0"/>
        <w:spacing w:line="400" w:lineRule="atLeast"/>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 xml:space="preserve">             四、投标文件的递交</w:t>
      </w:r>
    </w:p>
    <w:p w14:paraId="261581CC">
      <w:pPr>
        <w:autoSpaceDE w:val="0"/>
        <w:autoSpaceDN w:val="0"/>
        <w:adjustRightInd w:val="0"/>
        <w:spacing w:line="400" w:lineRule="atLeast"/>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 xml:space="preserve">             五、开标和评标</w:t>
      </w:r>
    </w:p>
    <w:p w14:paraId="31310C37">
      <w:pPr>
        <w:autoSpaceDE w:val="0"/>
        <w:autoSpaceDN w:val="0"/>
        <w:adjustRightInd w:val="0"/>
        <w:spacing w:line="400" w:lineRule="atLeast"/>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 xml:space="preserve">             六、授予合同</w:t>
      </w:r>
    </w:p>
    <w:p w14:paraId="73EA0242">
      <w:pPr>
        <w:autoSpaceDE w:val="0"/>
        <w:autoSpaceDN w:val="0"/>
        <w:adjustRightInd w:val="0"/>
        <w:spacing w:line="400" w:lineRule="atLeast"/>
        <w:ind w:firstLine="360" w:firstLineChars="150"/>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第四部分、政府采购政策功能相关说明</w:t>
      </w:r>
    </w:p>
    <w:p w14:paraId="2BB5BC39">
      <w:pPr>
        <w:autoSpaceDE w:val="0"/>
        <w:autoSpaceDN w:val="0"/>
        <w:adjustRightInd w:val="0"/>
        <w:spacing w:line="400" w:lineRule="atLeast"/>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 xml:space="preserve">   第五部分、合同格式（参考格式）</w:t>
      </w:r>
    </w:p>
    <w:p w14:paraId="54B9FD24">
      <w:pPr>
        <w:autoSpaceDE w:val="0"/>
        <w:autoSpaceDN w:val="0"/>
        <w:adjustRightInd w:val="0"/>
        <w:spacing w:line="400" w:lineRule="atLeast"/>
        <w:ind w:firstLine="360" w:firstLineChars="150"/>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第六部分、附件--投标文件格式</w:t>
      </w:r>
    </w:p>
    <w:p w14:paraId="406EFACE">
      <w:pPr>
        <w:autoSpaceDE w:val="0"/>
        <w:autoSpaceDN w:val="0"/>
        <w:adjustRightInd w:val="0"/>
        <w:spacing w:line="400" w:lineRule="atLeast"/>
        <w:ind w:firstLine="360" w:firstLineChars="150"/>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一、资格文件格式</w:t>
      </w:r>
    </w:p>
    <w:p w14:paraId="51F173BE">
      <w:pPr>
        <w:autoSpaceDE w:val="0"/>
        <w:autoSpaceDN w:val="0"/>
        <w:adjustRightInd w:val="0"/>
        <w:spacing w:line="400" w:lineRule="atLeast"/>
        <w:ind w:left="840"/>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 xml:space="preserve">      附件一、</w:t>
      </w:r>
      <w:r>
        <w:rPr>
          <w:rFonts w:hint="eastAsia" w:ascii="宋体" w:eastAsia="宋体"/>
          <w:b w:val="0"/>
          <w:color w:val="auto"/>
          <w:sz w:val="24"/>
          <w:highlight w:val="none"/>
        </w:rPr>
        <w:t>投标供应商参与政府采购活动投标资格声明函</w:t>
      </w:r>
    </w:p>
    <w:p w14:paraId="5842A17F">
      <w:pPr>
        <w:autoSpaceDE w:val="0"/>
        <w:autoSpaceDN w:val="0"/>
        <w:adjustRightInd w:val="0"/>
        <w:spacing w:line="400" w:lineRule="atLeast"/>
        <w:ind w:left="2520" w:hanging="2520" w:hangingChars="1050"/>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 xml:space="preserve">   二、报价文件格式</w:t>
      </w:r>
    </w:p>
    <w:p w14:paraId="7E14F7FF">
      <w:pPr>
        <w:autoSpaceDE w:val="0"/>
        <w:autoSpaceDN w:val="0"/>
        <w:adjustRightInd w:val="0"/>
        <w:spacing w:line="400" w:lineRule="atLeast"/>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 xml:space="preserve">             附件二、开标一览表</w:t>
      </w:r>
    </w:p>
    <w:p w14:paraId="4754E2AB">
      <w:pPr>
        <w:tabs>
          <w:tab w:val="left" w:pos="1080"/>
        </w:tabs>
        <w:autoSpaceDE w:val="0"/>
        <w:autoSpaceDN w:val="0"/>
        <w:adjustRightInd w:val="0"/>
        <w:spacing w:line="400" w:lineRule="atLeast"/>
        <w:ind w:firstLine="1560" w:firstLineChars="650"/>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附件三、投标价格组成明细表</w:t>
      </w:r>
    </w:p>
    <w:p w14:paraId="1DA08311">
      <w:pPr>
        <w:autoSpaceDE w:val="0"/>
        <w:autoSpaceDN w:val="0"/>
        <w:adjustRightInd w:val="0"/>
        <w:spacing w:line="400" w:lineRule="atLeast"/>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 xml:space="preserve">   </w:t>
      </w:r>
      <w:r>
        <w:rPr>
          <w:rFonts w:ascii="宋体" w:eastAsia="宋体"/>
          <w:b w:val="0"/>
          <w:color w:val="auto"/>
          <w:sz w:val="24"/>
          <w:highlight w:val="none"/>
          <w:lang w:val="zh-CN"/>
        </w:rPr>
        <w:t>三、</w:t>
      </w:r>
      <w:r>
        <w:rPr>
          <w:rFonts w:hint="eastAsia" w:ascii="宋体" w:eastAsia="宋体"/>
          <w:b w:val="0"/>
          <w:color w:val="auto"/>
          <w:sz w:val="24"/>
          <w:highlight w:val="none"/>
          <w:lang w:val="zh-CN"/>
        </w:rPr>
        <w:t>商务技术文件格式</w:t>
      </w:r>
    </w:p>
    <w:p w14:paraId="41A474B0">
      <w:pPr>
        <w:autoSpaceDE w:val="0"/>
        <w:autoSpaceDN w:val="0"/>
        <w:adjustRightInd w:val="0"/>
        <w:spacing w:line="400" w:lineRule="atLeast"/>
        <w:ind w:firstLine="1567" w:firstLineChars="653"/>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附件四、投标函</w:t>
      </w:r>
    </w:p>
    <w:p w14:paraId="02EC03A6">
      <w:pPr>
        <w:autoSpaceDE w:val="0"/>
        <w:autoSpaceDN w:val="0"/>
        <w:adjustRightInd w:val="0"/>
        <w:spacing w:line="400" w:lineRule="atLeast"/>
        <w:ind w:firstLine="1567" w:firstLineChars="653"/>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附件五、法定代表人授权书</w:t>
      </w:r>
    </w:p>
    <w:p w14:paraId="4499E018">
      <w:pPr>
        <w:autoSpaceDE w:val="0"/>
        <w:autoSpaceDN w:val="0"/>
        <w:adjustRightInd w:val="0"/>
        <w:spacing w:line="400" w:lineRule="atLeast"/>
        <w:ind w:firstLine="1567" w:firstLineChars="653"/>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附件六、法定代表人诚信投标承诺书</w:t>
      </w:r>
    </w:p>
    <w:p w14:paraId="3403E735">
      <w:pPr>
        <w:autoSpaceDE w:val="0"/>
        <w:autoSpaceDN w:val="0"/>
        <w:adjustRightInd w:val="0"/>
        <w:spacing w:line="400" w:lineRule="atLeast"/>
        <w:ind w:firstLine="1567" w:firstLineChars="653"/>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附件七、投标供应商业绩</w:t>
      </w:r>
    </w:p>
    <w:p w14:paraId="133F2F7C">
      <w:pPr>
        <w:autoSpaceDE w:val="0"/>
        <w:autoSpaceDN w:val="0"/>
        <w:adjustRightInd w:val="0"/>
        <w:spacing w:line="400" w:lineRule="atLeast"/>
        <w:ind w:firstLine="1567" w:firstLineChars="653"/>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附件八、偏离表</w:t>
      </w:r>
    </w:p>
    <w:p w14:paraId="2A693C65">
      <w:pPr>
        <w:autoSpaceDE w:val="0"/>
        <w:autoSpaceDN w:val="0"/>
        <w:adjustRightInd w:val="0"/>
        <w:spacing w:line="400" w:lineRule="atLeast"/>
        <w:ind w:firstLine="1567" w:firstLineChars="653"/>
        <w:textAlignment w:val="baseline"/>
        <w:rPr>
          <w:rFonts w:hint="default" w:ascii="宋体" w:eastAsia="宋体"/>
          <w:b w:val="0"/>
          <w:color w:val="auto"/>
          <w:sz w:val="24"/>
          <w:highlight w:val="none"/>
          <w:lang w:val="en-US" w:eastAsia="zh-CN"/>
        </w:rPr>
      </w:pPr>
      <w:r>
        <w:rPr>
          <w:rFonts w:hint="eastAsia" w:ascii="宋体" w:eastAsia="宋体"/>
          <w:b w:val="0"/>
          <w:color w:val="auto"/>
          <w:sz w:val="24"/>
          <w:highlight w:val="none"/>
          <w:lang w:val="zh-CN"/>
        </w:rPr>
        <w:t>附件九、</w:t>
      </w:r>
      <w:r>
        <w:rPr>
          <w:rFonts w:hint="eastAsia" w:ascii="宋体" w:eastAsia="宋体"/>
          <w:b w:val="0"/>
          <w:color w:val="auto"/>
          <w:sz w:val="24"/>
          <w:highlight w:val="none"/>
          <w:lang w:val="en-US" w:eastAsia="zh-CN"/>
        </w:rPr>
        <w:t>供货清单</w:t>
      </w:r>
    </w:p>
    <w:p w14:paraId="4D2AF47C">
      <w:pPr>
        <w:autoSpaceDE w:val="0"/>
        <w:autoSpaceDN w:val="0"/>
        <w:adjustRightInd w:val="0"/>
        <w:spacing w:line="400" w:lineRule="atLeast"/>
        <w:ind w:firstLine="1567" w:firstLineChars="653"/>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附件十、节能环保产品声明函</w:t>
      </w:r>
    </w:p>
    <w:p w14:paraId="0C2AF9DE">
      <w:pPr>
        <w:autoSpaceDE w:val="0"/>
        <w:autoSpaceDN w:val="0"/>
        <w:adjustRightInd w:val="0"/>
        <w:spacing w:line="400" w:lineRule="atLeast"/>
        <w:ind w:firstLine="1567" w:firstLineChars="653"/>
        <w:textAlignment w:val="baseline"/>
        <w:rPr>
          <w:rFonts w:hint="eastAsia" w:ascii="宋体" w:eastAsia="宋体"/>
          <w:b w:val="0"/>
          <w:color w:val="auto"/>
          <w:sz w:val="24"/>
          <w:highlight w:val="none"/>
          <w:lang w:val="zh-CN"/>
        </w:rPr>
      </w:pPr>
      <w:r>
        <w:rPr>
          <w:rFonts w:hint="eastAsia" w:ascii="宋体" w:eastAsia="宋体"/>
          <w:b w:val="0"/>
          <w:color w:val="auto"/>
          <w:sz w:val="24"/>
          <w:highlight w:val="none"/>
          <w:lang w:val="zh-CN"/>
        </w:rPr>
        <w:t>附件十一、节能环保产品清单</w:t>
      </w:r>
    </w:p>
    <w:p w14:paraId="16D9A744">
      <w:pPr>
        <w:autoSpaceDE w:val="0"/>
        <w:autoSpaceDN w:val="0"/>
        <w:adjustRightInd w:val="0"/>
        <w:spacing w:line="400" w:lineRule="atLeast"/>
        <w:ind w:firstLine="1567" w:firstLineChars="653"/>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附件十二、</w:t>
      </w:r>
      <w:r>
        <w:rPr>
          <w:rFonts w:hint="eastAsia" w:ascii="宋体" w:eastAsia="宋体"/>
          <w:b w:val="0"/>
          <w:color w:val="auto"/>
          <w:sz w:val="24"/>
          <w:highlight w:val="none"/>
          <w:lang w:val="zh-CN" w:eastAsia="zh-CN"/>
        </w:rPr>
        <w:t>为完成本项目拟组建的项目组人员名单</w:t>
      </w:r>
    </w:p>
    <w:p w14:paraId="2353F633">
      <w:pPr>
        <w:autoSpaceDE w:val="0"/>
        <w:autoSpaceDN w:val="0"/>
        <w:adjustRightInd w:val="0"/>
        <w:spacing w:line="400" w:lineRule="atLeast"/>
        <w:ind w:firstLine="480" w:firstLineChars="200"/>
        <w:textAlignment w:val="baseline"/>
        <w:rPr>
          <w:rFonts w:hint="default" w:ascii="宋体" w:eastAsia="宋体"/>
          <w:b w:val="0"/>
          <w:color w:val="auto"/>
          <w:sz w:val="24"/>
          <w:highlight w:val="none"/>
          <w:lang w:val="en-US" w:eastAsia="zh-CN"/>
        </w:rPr>
      </w:pPr>
      <w:bookmarkStart w:id="79" w:name="_GoBack"/>
      <w:bookmarkEnd w:id="79"/>
      <w:r>
        <w:rPr>
          <w:rFonts w:hint="eastAsia" w:ascii="宋体" w:eastAsia="宋体"/>
          <w:b w:val="0"/>
          <w:color w:val="auto"/>
          <w:sz w:val="24"/>
          <w:highlight w:val="none"/>
          <w:lang w:val="zh-CN"/>
        </w:rPr>
        <w:t>第</w:t>
      </w:r>
      <w:r>
        <w:rPr>
          <w:rFonts w:hint="eastAsia" w:ascii="宋体" w:eastAsia="宋体"/>
          <w:b w:val="0"/>
          <w:color w:val="auto"/>
          <w:sz w:val="24"/>
          <w:highlight w:val="none"/>
          <w:lang w:val="en-US" w:eastAsia="zh-CN"/>
        </w:rPr>
        <w:t>七</w:t>
      </w:r>
      <w:r>
        <w:rPr>
          <w:rFonts w:hint="eastAsia" w:ascii="宋体" w:eastAsia="宋体"/>
          <w:b w:val="0"/>
          <w:color w:val="auto"/>
          <w:sz w:val="24"/>
          <w:highlight w:val="none"/>
          <w:lang w:val="zh-CN"/>
        </w:rPr>
        <w:t>部分、评标办法</w:t>
      </w:r>
    </w:p>
    <w:p w14:paraId="4B6772A2">
      <w:pPr>
        <w:numPr>
          <w:numId w:val="0"/>
        </w:numPr>
        <w:autoSpaceDE w:val="0"/>
        <w:autoSpaceDN w:val="0"/>
        <w:adjustRightInd w:val="0"/>
        <w:spacing w:line="400" w:lineRule="atLeast"/>
        <w:ind w:firstLine="480" w:firstLineChars="200"/>
        <w:textAlignment w:val="baseline"/>
        <w:rPr>
          <w:rFonts w:hint="default" w:ascii="宋体" w:eastAsia="宋体"/>
          <w:b w:val="0"/>
          <w:color w:val="auto"/>
          <w:sz w:val="24"/>
          <w:highlight w:val="none"/>
          <w:lang w:val="en-US" w:eastAsia="zh-CN"/>
        </w:rPr>
      </w:pPr>
      <w:r>
        <w:rPr>
          <w:rFonts w:hint="eastAsia" w:ascii="宋体" w:eastAsia="宋体"/>
          <w:b w:val="0"/>
          <w:color w:val="auto"/>
          <w:sz w:val="24"/>
          <w:highlight w:val="none"/>
          <w:lang w:val="en-US" w:eastAsia="zh-CN"/>
        </w:rPr>
        <w:t>附件：100吨级渔政船-船舶规格书及其附件</w:t>
      </w:r>
    </w:p>
    <w:p w14:paraId="3EC4B119">
      <w:pPr>
        <w:numPr>
          <w:numId w:val="0"/>
        </w:numPr>
        <w:autoSpaceDE w:val="0"/>
        <w:autoSpaceDN w:val="0"/>
        <w:adjustRightInd w:val="0"/>
        <w:spacing w:line="400" w:lineRule="atLeast"/>
        <w:textAlignment w:val="baseline"/>
        <w:rPr>
          <w:rFonts w:hint="eastAsia" w:ascii="宋体" w:eastAsia="宋体"/>
          <w:b w:val="0"/>
          <w:color w:val="auto"/>
          <w:sz w:val="24"/>
          <w:highlight w:val="none"/>
          <w:lang w:val="zh-CN"/>
        </w:rPr>
      </w:pPr>
    </w:p>
    <w:p w14:paraId="38FB8AB7">
      <w:pPr>
        <w:spacing w:line="400" w:lineRule="atLeast"/>
        <w:jc w:val="center"/>
        <w:rPr>
          <w:rFonts w:ascii="宋体" w:eastAsia="宋体"/>
          <w:b w:val="0"/>
          <w:color w:val="auto"/>
          <w:sz w:val="24"/>
          <w:highlight w:val="none"/>
          <w:lang w:val="zh-CN"/>
        </w:rPr>
      </w:pPr>
    </w:p>
    <w:p w14:paraId="29FE1523">
      <w:pPr>
        <w:spacing w:line="400" w:lineRule="atLeast"/>
        <w:jc w:val="center"/>
        <w:rPr>
          <w:rFonts w:hint="eastAsia" w:ascii="宋体" w:eastAsia="宋体"/>
          <w:b w:val="0"/>
          <w:color w:val="auto"/>
          <w:sz w:val="24"/>
          <w:highlight w:val="none"/>
          <w:lang w:val="zh-CN"/>
        </w:rPr>
      </w:pPr>
    </w:p>
    <w:p w14:paraId="462523A2">
      <w:pPr>
        <w:spacing w:line="360" w:lineRule="exact"/>
        <w:jc w:val="center"/>
        <w:rPr>
          <w:rFonts w:ascii="宋体" w:eastAsia="宋体"/>
          <w:color w:val="auto"/>
          <w:sz w:val="32"/>
          <w:szCs w:val="32"/>
          <w:highlight w:val="none"/>
        </w:rPr>
      </w:pPr>
      <w:r>
        <w:rPr>
          <w:rFonts w:ascii="宋体" w:eastAsia="宋体"/>
          <w:color w:val="auto"/>
          <w:sz w:val="32"/>
          <w:szCs w:val="32"/>
          <w:highlight w:val="none"/>
        </w:rPr>
        <w:t>杭州华旗招标代理有限公司</w:t>
      </w:r>
      <w:r>
        <w:rPr>
          <w:rFonts w:hint="eastAsia" w:ascii="宋体" w:eastAsia="宋体"/>
          <w:color w:val="auto"/>
          <w:sz w:val="32"/>
          <w:szCs w:val="32"/>
          <w:highlight w:val="none"/>
        </w:rPr>
        <w:t>关于</w:t>
      </w:r>
      <w:r>
        <w:rPr>
          <w:rFonts w:hint="eastAsia" w:ascii="宋体" w:eastAsia="宋体"/>
          <w:color w:val="auto"/>
          <w:sz w:val="32"/>
          <w:szCs w:val="32"/>
          <w:highlight w:val="none"/>
          <w:lang w:eastAsia="zh-CN"/>
        </w:rPr>
        <w:t>温州市洞头区100吨级渔政执法船艇建造项目</w:t>
      </w:r>
      <w:r>
        <w:rPr>
          <w:rFonts w:hint="eastAsia" w:ascii="宋体" w:eastAsia="宋体"/>
          <w:color w:val="auto"/>
          <w:sz w:val="32"/>
          <w:szCs w:val="32"/>
          <w:highlight w:val="none"/>
        </w:rPr>
        <w:t>的公开</w:t>
      </w:r>
      <w:r>
        <w:rPr>
          <w:rFonts w:ascii="宋体" w:eastAsia="宋体"/>
          <w:color w:val="auto"/>
          <w:sz w:val="32"/>
          <w:szCs w:val="32"/>
          <w:highlight w:val="none"/>
        </w:rPr>
        <w:t>招标公告</w:t>
      </w:r>
      <w:bookmarkEnd w:id="0"/>
    </w:p>
    <w:bookmarkEnd w:id="1"/>
    <w:p w14:paraId="4BF56768">
      <w:pPr>
        <w:pBdr>
          <w:top w:val="single" w:color="auto" w:sz="4" w:space="1"/>
          <w:left w:val="single" w:color="auto" w:sz="4" w:space="4"/>
          <w:bottom w:val="single" w:color="auto" w:sz="4" w:space="1"/>
          <w:right w:val="single" w:color="auto" w:sz="4" w:space="16"/>
        </w:pBdr>
        <w:spacing w:line="420" w:lineRule="atLeast"/>
        <w:ind w:firstLine="440"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项目概况</w:t>
      </w:r>
    </w:p>
    <w:p w14:paraId="6BC0233C">
      <w:pPr>
        <w:pBdr>
          <w:top w:val="single" w:color="auto" w:sz="4" w:space="1"/>
          <w:left w:val="single" w:color="auto" w:sz="4" w:space="4"/>
          <w:bottom w:val="single" w:color="auto" w:sz="4" w:space="1"/>
          <w:right w:val="single" w:color="auto" w:sz="4" w:space="16"/>
        </w:pBdr>
        <w:spacing w:line="420" w:lineRule="atLeast"/>
        <w:ind w:firstLine="440"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lang w:eastAsia="zh-CN"/>
        </w:rPr>
        <w:t>温州市洞头区100吨级渔政执法船艇建造项目</w:t>
      </w:r>
      <w:r>
        <w:rPr>
          <w:rFonts w:hint="eastAsia" w:ascii="宋体" w:eastAsia="宋体" w:cs="宋体"/>
          <w:b w:val="0"/>
          <w:color w:val="auto"/>
          <w:sz w:val="22"/>
          <w:szCs w:val="22"/>
          <w:highlight w:val="none"/>
        </w:rPr>
        <w:t>招标项目的潜在投标人应在政采云平台（</w:t>
      </w:r>
      <w:r>
        <w:rPr>
          <w:color w:val="auto"/>
          <w:highlight w:val="none"/>
        </w:rPr>
        <w:fldChar w:fldCharType="begin"/>
      </w:r>
      <w:r>
        <w:rPr>
          <w:color w:val="auto"/>
          <w:highlight w:val="none"/>
        </w:rPr>
        <w:instrText xml:space="preserve"> HYPERLINK </w:instrText>
      </w:r>
      <w:r>
        <w:rPr>
          <w:color w:val="auto"/>
          <w:highlight w:val="none"/>
        </w:rPr>
        <w:fldChar w:fldCharType="separate"/>
      </w:r>
      <w:r>
        <w:rPr>
          <w:rFonts w:ascii="宋体" w:eastAsia="宋体" w:cs="宋体"/>
          <w:b w:val="0"/>
          <w:color w:val="auto"/>
          <w:sz w:val="22"/>
          <w:szCs w:val="22"/>
          <w:highlight w:val="none"/>
        </w:rPr>
        <w:t>www.zcygov.cn</w:t>
      </w:r>
      <w:r>
        <w:rPr>
          <w:rFonts w:hint="eastAsia" w:ascii="宋体" w:eastAsia="宋体" w:cs="宋体"/>
          <w:b w:val="0"/>
          <w:color w:val="auto"/>
          <w:sz w:val="22"/>
          <w:szCs w:val="22"/>
          <w:highlight w:val="none"/>
        </w:rPr>
        <w:t>）获取（下载）招标文件，</w:t>
      </w:r>
      <w:r>
        <w:rPr>
          <w:rFonts w:ascii="宋体" w:eastAsia="宋体" w:cs="宋体"/>
          <w:b w:val="0"/>
          <w:color w:val="auto"/>
          <w:sz w:val="22"/>
          <w:szCs w:val="22"/>
          <w:highlight w:val="none"/>
        </w:rPr>
        <w:t>并于202</w:t>
      </w:r>
      <w:r>
        <w:rPr>
          <w:rFonts w:hint="eastAsia" w:ascii="宋体" w:eastAsia="宋体" w:cs="宋体"/>
          <w:b w:val="0"/>
          <w:color w:val="auto"/>
          <w:sz w:val="22"/>
          <w:szCs w:val="22"/>
          <w:highlight w:val="none"/>
        </w:rPr>
        <w:t>4</w:t>
      </w:r>
      <w:r>
        <w:rPr>
          <w:rFonts w:ascii="宋体" w:eastAsia="宋体" w:cs="宋体"/>
          <w:b w:val="0"/>
          <w:color w:val="auto"/>
          <w:sz w:val="22"/>
          <w:szCs w:val="22"/>
          <w:highlight w:val="none"/>
        </w:rPr>
        <w:t>年</w:t>
      </w:r>
      <w:r>
        <w:rPr>
          <w:rFonts w:hint="eastAsia" w:ascii="宋体" w:eastAsia="宋体" w:cs="宋体"/>
          <w:b w:val="0"/>
          <w:color w:val="auto"/>
          <w:sz w:val="22"/>
          <w:szCs w:val="22"/>
          <w:highlight w:val="none"/>
          <w:lang w:val="en-US" w:eastAsia="zh-CN"/>
        </w:rPr>
        <w:t>11</w:t>
      </w:r>
      <w:r>
        <w:rPr>
          <w:rFonts w:ascii="宋体" w:eastAsia="宋体" w:cs="宋体"/>
          <w:b w:val="0"/>
          <w:color w:val="auto"/>
          <w:sz w:val="22"/>
          <w:szCs w:val="22"/>
          <w:highlight w:val="none"/>
        </w:rPr>
        <w:t>月</w:t>
      </w:r>
      <w:r>
        <w:rPr>
          <w:rFonts w:hint="eastAsia" w:ascii="宋体" w:eastAsia="宋体" w:cs="宋体"/>
          <w:b w:val="0"/>
          <w:color w:val="auto"/>
          <w:sz w:val="22"/>
          <w:szCs w:val="22"/>
          <w:highlight w:val="none"/>
          <w:lang w:val="en-US" w:eastAsia="zh-CN"/>
        </w:rPr>
        <w:t>7</w:t>
      </w:r>
      <w:r>
        <w:rPr>
          <w:rFonts w:ascii="宋体" w:eastAsia="宋体" w:cs="宋体"/>
          <w:b w:val="0"/>
          <w:color w:val="auto"/>
          <w:sz w:val="22"/>
          <w:szCs w:val="22"/>
          <w:highlight w:val="none"/>
        </w:rPr>
        <w:t xml:space="preserve">日 </w:t>
      </w:r>
      <w:r>
        <w:rPr>
          <w:rFonts w:hint="eastAsia" w:ascii="宋体" w:eastAsia="宋体" w:cs="宋体"/>
          <w:b w:val="0"/>
          <w:color w:val="auto"/>
          <w:sz w:val="22"/>
          <w:szCs w:val="22"/>
          <w:highlight w:val="none"/>
        </w:rPr>
        <w:t>09</w:t>
      </w:r>
      <w:r>
        <w:rPr>
          <w:rFonts w:ascii="宋体" w:eastAsia="宋体" w:cs="宋体"/>
          <w:b w:val="0"/>
          <w:color w:val="auto"/>
          <w:sz w:val="22"/>
          <w:szCs w:val="22"/>
          <w:highlight w:val="none"/>
        </w:rPr>
        <w:t>:30（北京时间）前递交（上传）投标文件。</w:t>
      </w:r>
      <w:r>
        <w:rPr>
          <w:rFonts w:ascii="宋体" w:eastAsia="宋体" w:cs="宋体"/>
          <w:b w:val="0"/>
          <w:color w:val="auto"/>
          <w:sz w:val="22"/>
          <w:szCs w:val="22"/>
          <w:highlight w:val="none"/>
        </w:rPr>
        <w:fldChar w:fldCharType="end"/>
      </w:r>
    </w:p>
    <w:p w14:paraId="36D9D07F">
      <w:pPr>
        <w:widowControl/>
        <w:spacing w:before="170" w:after="170" w:line="420" w:lineRule="atLeast"/>
        <w:rPr>
          <w:rFonts w:ascii="宋体" w:eastAsia="宋体" w:cs="宋体"/>
          <w:b w:val="0"/>
          <w:color w:val="auto"/>
          <w:sz w:val="22"/>
          <w:szCs w:val="22"/>
          <w:highlight w:val="none"/>
        </w:rPr>
      </w:pPr>
      <w:r>
        <w:rPr>
          <w:rFonts w:hint="eastAsia" w:ascii="宋体" w:eastAsia="宋体" w:cs="宋体"/>
          <w:bCs/>
          <w:color w:val="auto"/>
          <w:sz w:val="22"/>
          <w:szCs w:val="22"/>
          <w:highlight w:val="none"/>
        </w:rPr>
        <w:t>一、项目基本情况</w:t>
      </w:r>
      <w:r>
        <w:rPr>
          <w:rFonts w:hint="eastAsia" w:ascii="宋体" w:eastAsia="宋体" w:cs="宋体"/>
          <w:b w:val="0"/>
          <w:color w:val="auto"/>
          <w:sz w:val="22"/>
          <w:szCs w:val="22"/>
          <w:highlight w:val="none"/>
        </w:rPr>
        <w:t> </w:t>
      </w:r>
    </w:p>
    <w:p w14:paraId="7DA25E58">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项目编号：</w:t>
      </w:r>
      <w:r>
        <w:rPr>
          <w:rFonts w:hint="eastAsia" w:ascii="宋体" w:eastAsia="宋体" w:cs="宋体"/>
          <w:b w:val="0"/>
          <w:color w:val="auto"/>
          <w:sz w:val="22"/>
          <w:szCs w:val="22"/>
          <w:highlight w:val="none"/>
        </w:rPr>
        <w:t>DTCG2024</w:t>
      </w:r>
      <w:r>
        <w:rPr>
          <w:rFonts w:hint="eastAsia" w:ascii="宋体" w:eastAsia="宋体" w:cs="宋体"/>
          <w:b w:val="0"/>
          <w:color w:val="auto"/>
          <w:sz w:val="22"/>
          <w:szCs w:val="22"/>
          <w:highlight w:val="none"/>
          <w:lang w:val="en-US" w:eastAsia="zh-CN"/>
        </w:rPr>
        <w:t>1014123</w:t>
      </w:r>
    </w:p>
    <w:p w14:paraId="39A0D3DD">
      <w:pPr>
        <w:widowControl/>
        <w:spacing w:before="50" w:after="50" w:line="420" w:lineRule="atLeast"/>
        <w:jc w:val="left"/>
        <w:rPr>
          <w:rFonts w:hint="eastAsia" w:ascii="宋体" w:eastAsia="宋体" w:cs="宋体"/>
          <w:b w:val="0"/>
          <w:color w:val="auto"/>
          <w:sz w:val="22"/>
          <w:szCs w:val="22"/>
          <w:highlight w:val="none"/>
          <w:lang w:eastAsia="zh-CN"/>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bookmarkStart w:id="2" w:name="OLE_LINK6"/>
      <w:r>
        <w:rPr>
          <w:rFonts w:ascii="宋体" w:eastAsia="宋体" w:cs="宋体"/>
          <w:b w:val="0"/>
          <w:color w:val="auto"/>
          <w:sz w:val="22"/>
          <w:szCs w:val="22"/>
          <w:highlight w:val="none"/>
        </w:rPr>
        <w:t>项目名称：</w:t>
      </w:r>
      <w:r>
        <w:rPr>
          <w:rFonts w:hint="eastAsia" w:ascii="宋体" w:eastAsia="宋体" w:cs="宋体"/>
          <w:b w:val="0"/>
          <w:color w:val="auto"/>
          <w:sz w:val="22"/>
          <w:szCs w:val="22"/>
          <w:highlight w:val="none"/>
          <w:lang w:eastAsia="zh-CN"/>
        </w:rPr>
        <w:t>温州市洞头区100吨级渔政执法船艇建造项目</w:t>
      </w:r>
      <w:bookmarkEnd w:id="2"/>
    </w:p>
    <w:p w14:paraId="0DA848F7">
      <w:pPr>
        <w:widowControl/>
        <w:spacing w:before="50" w:after="50" w:line="420" w:lineRule="atLeast"/>
        <w:jc w:val="left"/>
        <w:rPr>
          <w:rFonts w:hint="default" w:ascii="宋体" w:eastAsia="宋体" w:cs="宋体"/>
          <w:b w:val="0"/>
          <w:color w:val="auto"/>
          <w:sz w:val="22"/>
          <w:szCs w:val="22"/>
          <w:highlight w:val="none"/>
          <w:lang w:val="en-US" w:eastAsia="zh-CN"/>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预算金额（元）：</w:t>
      </w:r>
      <w:r>
        <w:rPr>
          <w:rFonts w:hint="eastAsia" w:ascii="宋体" w:eastAsia="宋体" w:cs="宋体"/>
          <w:b w:val="0"/>
          <w:color w:val="auto"/>
          <w:sz w:val="22"/>
          <w:szCs w:val="22"/>
          <w:highlight w:val="none"/>
          <w:lang w:val="en-US" w:eastAsia="zh-CN"/>
        </w:rPr>
        <w:t>13987400</w:t>
      </w:r>
    </w:p>
    <w:p w14:paraId="07110CBC">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最高限价（元）：</w:t>
      </w:r>
      <w:r>
        <w:rPr>
          <w:rFonts w:hint="eastAsia" w:ascii="宋体" w:eastAsia="宋体" w:cs="宋体"/>
          <w:b w:val="0"/>
          <w:color w:val="auto"/>
          <w:sz w:val="22"/>
          <w:szCs w:val="22"/>
          <w:highlight w:val="none"/>
          <w:lang w:val="en-US" w:eastAsia="zh-CN"/>
        </w:rPr>
        <w:t>13987400</w:t>
      </w:r>
    </w:p>
    <w:p w14:paraId="1E64CBD4">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采购需求：</w:t>
      </w:r>
    </w:p>
    <w:p w14:paraId="5568291F">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标项一:</w:t>
      </w:r>
    </w:p>
    <w:p w14:paraId="510E2B7B">
      <w:pPr>
        <w:widowControl/>
        <w:spacing w:before="50" w:after="50" w:line="420" w:lineRule="atLeast"/>
        <w:jc w:val="left"/>
        <w:rPr>
          <w:rFonts w:hint="eastAsia" w:ascii="宋体" w:eastAsia="宋体" w:cs="宋体"/>
          <w:b w:val="0"/>
          <w:color w:val="auto"/>
          <w:sz w:val="22"/>
          <w:szCs w:val="22"/>
          <w:highlight w:val="none"/>
          <w:lang w:eastAsia="zh-CN"/>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标项名称:</w:t>
      </w:r>
      <w:r>
        <w:rPr>
          <w:rFonts w:hint="eastAsia" w:ascii="宋体" w:eastAsia="宋体" w:cs="宋体"/>
          <w:b w:val="0"/>
          <w:color w:val="auto"/>
          <w:sz w:val="22"/>
          <w:szCs w:val="22"/>
          <w:highlight w:val="none"/>
        </w:rPr>
        <w:t xml:space="preserve"> </w:t>
      </w:r>
      <w:r>
        <w:rPr>
          <w:rFonts w:hint="eastAsia" w:ascii="宋体" w:eastAsia="宋体" w:cs="宋体"/>
          <w:b w:val="0"/>
          <w:color w:val="auto"/>
          <w:sz w:val="22"/>
          <w:szCs w:val="22"/>
          <w:highlight w:val="none"/>
          <w:lang w:eastAsia="zh-CN"/>
        </w:rPr>
        <w:t>温州市洞头区100吨级渔政执法船艇建造项目</w:t>
      </w:r>
    </w:p>
    <w:p w14:paraId="1E10E491">
      <w:pPr>
        <w:widowControl/>
        <w:spacing w:before="50" w:after="50" w:line="420" w:lineRule="atLeast"/>
        <w:jc w:val="left"/>
        <w:rPr>
          <w:rFonts w:hint="eastAsia" w:ascii="宋体" w:eastAsia="宋体" w:cs="宋体"/>
          <w:b w:val="0"/>
          <w:color w:val="auto"/>
          <w:sz w:val="22"/>
          <w:szCs w:val="22"/>
          <w:highlight w:val="none"/>
          <w:lang w:eastAsia="zh-CN"/>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数量:</w:t>
      </w:r>
      <w:r>
        <w:rPr>
          <w:rFonts w:hint="eastAsia" w:ascii="宋体" w:eastAsia="宋体" w:cs="宋体"/>
          <w:b w:val="0"/>
          <w:color w:val="auto"/>
          <w:sz w:val="22"/>
          <w:szCs w:val="22"/>
          <w:highlight w:val="none"/>
          <w:lang w:val="en-US" w:eastAsia="zh-CN"/>
        </w:rPr>
        <w:t xml:space="preserve"> 1</w:t>
      </w:r>
    </w:p>
    <w:p w14:paraId="03482933">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预算金额（元）：</w:t>
      </w:r>
      <w:r>
        <w:rPr>
          <w:rFonts w:hint="eastAsia" w:ascii="宋体" w:eastAsia="宋体" w:cs="宋体"/>
          <w:b w:val="0"/>
          <w:color w:val="auto"/>
          <w:sz w:val="22"/>
          <w:szCs w:val="22"/>
          <w:highlight w:val="none"/>
          <w:lang w:val="en-US" w:eastAsia="zh-CN"/>
        </w:rPr>
        <w:t>13987400</w:t>
      </w:r>
    </w:p>
    <w:p w14:paraId="5F9F809A">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简要规格描述或项目基本概况介绍、用途：</w:t>
      </w:r>
      <w:bookmarkStart w:id="3" w:name="OLE_LINK7"/>
      <w:bookmarkStart w:id="4" w:name="OLE_LINK8"/>
      <w:r>
        <w:rPr>
          <w:rFonts w:hint="eastAsia" w:ascii="宋体" w:eastAsia="宋体" w:cs="宋体"/>
          <w:b w:val="0"/>
          <w:color w:val="auto"/>
          <w:sz w:val="22"/>
          <w:szCs w:val="22"/>
          <w:highlight w:val="none"/>
          <w:lang w:val="en-US" w:eastAsia="zh-CN"/>
        </w:rPr>
        <w:t>1</w:t>
      </w:r>
      <w:r>
        <w:rPr>
          <w:rFonts w:ascii="宋体" w:eastAsia="宋体" w:cs="宋体"/>
          <w:b w:val="0"/>
          <w:color w:val="auto"/>
          <w:sz w:val="22"/>
          <w:szCs w:val="22"/>
          <w:highlight w:val="none"/>
        </w:rPr>
        <w:t>艘</w:t>
      </w:r>
      <w:r>
        <w:rPr>
          <w:rFonts w:hint="eastAsia" w:ascii="宋体" w:eastAsia="宋体" w:cs="宋体"/>
          <w:b w:val="0"/>
          <w:color w:val="auto"/>
          <w:sz w:val="22"/>
          <w:szCs w:val="22"/>
          <w:highlight w:val="none"/>
          <w:lang w:eastAsia="zh-CN"/>
        </w:rPr>
        <w:t>100吨级渔政执法船艇建造</w:t>
      </w:r>
      <w:r>
        <w:rPr>
          <w:rFonts w:ascii="宋体" w:eastAsia="宋体" w:cs="宋体"/>
          <w:b w:val="0"/>
          <w:color w:val="auto"/>
          <w:sz w:val="22"/>
          <w:szCs w:val="22"/>
          <w:highlight w:val="none"/>
        </w:rPr>
        <w:t>，</w:t>
      </w:r>
      <w:bookmarkEnd w:id="3"/>
      <w:r>
        <w:rPr>
          <w:rFonts w:hint="eastAsia" w:ascii="宋体" w:eastAsia="宋体" w:cs="宋体"/>
          <w:b w:val="0"/>
          <w:color w:val="auto"/>
          <w:kern w:val="2"/>
          <w:sz w:val="22"/>
          <w:szCs w:val="22"/>
          <w:highlight w:val="none"/>
        </w:rPr>
        <w:t>本项目为交钥匙项目，</w:t>
      </w:r>
      <w:r>
        <w:rPr>
          <w:rFonts w:hint="eastAsia" w:ascii="宋体" w:eastAsia="宋体" w:cs="宋体"/>
          <w:b w:val="0"/>
          <w:color w:val="auto"/>
          <w:sz w:val="22"/>
          <w:szCs w:val="22"/>
          <w:highlight w:val="none"/>
        </w:rPr>
        <w:t>包括船舶的送审设计、生产设计、制造及所有材料和设备采购、运输、装卸、保管、安装、装饰、调试、试验、交验、技术培训以及不少于一年的免费售后现场技术支持服务等所有工作，最终经船舶检验部门检验合格，取得法定船舶检验证书及相关法定证书，并交付采购人使用。</w:t>
      </w:r>
      <w:bookmarkEnd w:id="4"/>
    </w:p>
    <w:p w14:paraId="1BF491A8">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备注：\ </w:t>
      </w:r>
    </w:p>
    <w:p w14:paraId="6240E19A">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合同履约期限：标项</w:t>
      </w:r>
      <w:r>
        <w:rPr>
          <w:rFonts w:hint="eastAsia" w:ascii="宋体" w:eastAsia="宋体" w:cs="宋体"/>
          <w:b w:val="0"/>
          <w:color w:val="auto"/>
          <w:sz w:val="22"/>
          <w:szCs w:val="22"/>
          <w:highlight w:val="none"/>
        </w:rPr>
        <w:t>1，</w:t>
      </w:r>
      <w:r>
        <w:rPr>
          <w:rFonts w:ascii="宋体" w:eastAsia="宋体" w:cs="宋体"/>
          <w:b w:val="0"/>
          <w:color w:val="auto"/>
          <w:sz w:val="22"/>
          <w:szCs w:val="22"/>
          <w:highlight w:val="none"/>
        </w:rPr>
        <w:t>见招标文件要求。</w:t>
      </w:r>
    </w:p>
    <w:p w14:paraId="48E18EE5">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本项目（</w:t>
      </w:r>
      <w:r>
        <w:rPr>
          <w:rFonts w:hint="eastAsia" w:ascii="宋体" w:eastAsia="宋体" w:cs="宋体"/>
          <w:b w:val="0"/>
          <w:color w:val="auto"/>
          <w:sz w:val="22"/>
          <w:szCs w:val="22"/>
          <w:highlight w:val="none"/>
        </w:rPr>
        <w:t>否</w:t>
      </w:r>
      <w:r>
        <w:rPr>
          <w:rFonts w:ascii="宋体" w:eastAsia="宋体" w:cs="宋体"/>
          <w:b w:val="0"/>
          <w:color w:val="auto"/>
          <w:sz w:val="22"/>
          <w:szCs w:val="22"/>
          <w:highlight w:val="none"/>
        </w:rPr>
        <w:t>）接受联合体投标。</w:t>
      </w:r>
    </w:p>
    <w:p w14:paraId="762AB1FA">
      <w:pPr>
        <w:widowControl/>
        <w:spacing w:before="150" w:after="150" w:line="420" w:lineRule="atLeast"/>
        <w:jc w:val="left"/>
        <w:rPr>
          <w:rFonts w:ascii="宋体" w:eastAsia="宋体" w:cs="宋体"/>
          <w:b w:val="0"/>
          <w:color w:val="auto"/>
          <w:sz w:val="22"/>
          <w:szCs w:val="22"/>
          <w:highlight w:val="none"/>
        </w:rPr>
      </w:pPr>
      <w:r>
        <w:rPr>
          <w:rFonts w:hint="eastAsia" w:ascii="宋体" w:eastAsia="宋体" w:cs="宋体"/>
          <w:bCs/>
          <w:color w:val="auto"/>
          <w:sz w:val="22"/>
          <w:szCs w:val="22"/>
          <w:highlight w:val="none"/>
        </w:rPr>
        <w:t>二、申请人的资格要求：</w:t>
      </w:r>
    </w:p>
    <w:p w14:paraId="2429C52F">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29424E4">
      <w:pPr>
        <w:widowControl/>
        <w:adjustRightInd w:val="0"/>
        <w:spacing w:line="360" w:lineRule="auto"/>
        <w:ind w:firstLine="440" w:firstLineChars="200"/>
        <w:jc w:val="left"/>
        <w:rPr>
          <w:rFonts w:hint="eastAsia" w:ascii="宋体" w:eastAsia="宋体" w:cs="宋体"/>
          <w:b w:val="0"/>
          <w:bCs/>
          <w:color w:val="auto"/>
          <w:sz w:val="22"/>
          <w:szCs w:val="22"/>
          <w:highlight w:val="none"/>
        </w:rPr>
      </w:pPr>
      <w:r>
        <w:rPr>
          <w:rFonts w:ascii="宋体" w:eastAsia="宋体" w:cs="宋体"/>
          <w:b w:val="0"/>
          <w:color w:val="auto"/>
          <w:sz w:val="22"/>
          <w:szCs w:val="22"/>
          <w:highlight w:val="none"/>
        </w:rPr>
        <w:t>2.落实政府采购政策需满足的资格要求：本项目为货物类采购项目，</w:t>
      </w:r>
      <w:r>
        <w:rPr>
          <w:rFonts w:ascii="宋体" w:eastAsia="宋体"/>
          <w:b w:val="0"/>
          <w:color w:val="auto"/>
          <w:sz w:val="22"/>
          <w:szCs w:val="22"/>
          <w:highlight w:val="none"/>
        </w:rPr>
        <w:t>本项</w:t>
      </w:r>
      <w:r>
        <w:rPr>
          <w:rFonts w:ascii="宋体" w:eastAsia="宋体" w:cs="宋体"/>
          <w:b w:val="0"/>
          <w:bCs/>
          <w:color w:val="auto"/>
          <w:sz w:val="22"/>
          <w:szCs w:val="22"/>
          <w:highlight w:val="none"/>
        </w:rPr>
        <w:t>目</w:t>
      </w:r>
      <w:r>
        <w:rPr>
          <w:rFonts w:hint="eastAsia" w:ascii="宋体" w:eastAsia="宋体" w:cs="宋体"/>
          <w:b w:val="0"/>
          <w:bCs/>
          <w:color w:val="auto"/>
          <w:sz w:val="22"/>
          <w:szCs w:val="22"/>
          <w:highlight w:val="none"/>
        </w:rPr>
        <w:t>整体专门面向中小企业采购，</w:t>
      </w:r>
      <w:r>
        <w:rPr>
          <w:rFonts w:hint="eastAsia" w:ascii="宋体" w:eastAsia="宋体" w:cs="宋体"/>
          <w:b w:val="0"/>
          <w:bCs/>
          <w:color w:val="auto"/>
          <w:sz w:val="22"/>
          <w:szCs w:val="22"/>
          <w:highlight w:val="none"/>
          <w:lang w:eastAsia="zh-CN"/>
        </w:rPr>
        <w:t>100吨级渔政执法船艇</w:t>
      </w:r>
      <w:r>
        <w:rPr>
          <w:rFonts w:hint="eastAsia" w:ascii="宋体" w:eastAsia="宋体" w:cs="宋体"/>
          <w:b w:val="0"/>
          <w:bCs/>
          <w:color w:val="auto"/>
          <w:sz w:val="22"/>
          <w:szCs w:val="22"/>
          <w:highlight w:val="none"/>
        </w:rPr>
        <w:t>制造商应为中小企业。中小企业是指满足《政府采购促进中小企业发展管理办法》（财库〔2020〕46号）第二条规定的企业。监狱企业、残疾人福利性单位视为中小企业。</w:t>
      </w:r>
    </w:p>
    <w:p w14:paraId="7D2CD9C7">
      <w:pPr>
        <w:widowControl/>
        <w:adjustRightInd w:val="0"/>
        <w:spacing w:line="360" w:lineRule="auto"/>
        <w:ind w:firstLine="440" w:firstLineChars="200"/>
        <w:jc w:val="left"/>
        <w:rPr>
          <w:rFonts w:hint="eastAsia" w:ascii="宋体" w:eastAsia="宋体" w:cs="宋体"/>
          <w:b w:val="0"/>
          <w:color w:val="auto"/>
          <w:sz w:val="22"/>
          <w:szCs w:val="22"/>
          <w:highlight w:val="none"/>
        </w:rPr>
      </w:pPr>
      <w:r>
        <w:rPr>
          <w:rFonts w:ascii="宋体" w:eastAsia="宋体" w:cs="宋体"/>
          <w:b w:val="0"/>
          <w:color w:val="auto"/>
          <w:sz w:val="22"/>
          <w:szCs w:val="22"/>
          <w:highlight w:val="none"/>
        </w:rPr>
        <w:t>3.本项目的特定资格要求：标项</w:t>
      </w:r>
      <w:r>
        <w:rPr>
          <w:rFonts w:hint="eastAsia" w:ascii="宋体" w:eastAsia="宋体" w:cs="宋体"/>
          <w:b w:val="0"/>
          <w:color w:val="auto"/>
          <w:sz w:val="22"/>
          <w:szCs w:val="22"/>
          <w:highlight w:val="none"/>
        </w:rPr>
        <w:t>1</w:t>
      </w:r>
      <w:r>
        <w:rPr>
          <w:rFonts w:ascii="宋体" w:eastAsia="宋体" w:cs="宋体"/>
          <w:b w:val="0"/>
          <w:color w:val="auto"/>
          <w:sz w:val="22"/>
          <w:szCs w:val="22"/>
          <w:highlight w:val="none"/>
        </w:rPr>
        <w:t>：</w:t>
      </w:r>
      <w:r>
        <w:rPr>
          <w:rFonts w:hint="eastAsia" w:ascii="宋体" w:eastAsia="宋体" w:cs="宋体"/>
          <w:b w:val="0"/>
          <w:color w:val="auto"/>
          <w:sz w:val="22"/>
          <w:szCs w:val="22"/>
          <w:highlight w:val="none"/>
          <w:lang w:val="en-US" w:eastAsia="zh-CN"/>
        </w:rPr>
        <w:t>无</w:t>
      </w:r>
    </w:p>
    <w:p w14:paraId="240DFCE4">
      <w:pPr>
        <w:widowControl/>
        <w:spacing w:before="170" w:after="170" w:line="420" w:lineRule="atLeast"/>
        <w:rPr>
          <w:rFonts w:ascii="宋体" w:eastAsia="宋体" w:cs="宋体"/>
          <w:b w:val="0"/>
          <w:color w:val="auto"/>
          <w:sz w:val="22"/>
          <w:szCs w:val="22"/>
          <w:highlight w:val="none"/>
        </w:rPr>
      </w:pPr>
      <w:r>
        <w:rPr>
          <w:rFonts w:hint="eastAsia" w:ascii="宋体" w:eastAsia="宋体" w:cs="宋体"/>
          <w:bCs/>
          <w:color w:val="auto"/>
          <w:sz w:val="22"/>
          <w:szCs w:val="22"/>
          <w:highlight w:val="none"/>
        </w:rPr>
        <w:t>三、获取招标文件</w:t>
      </w:r>
      <w:r>
        <w:rPr>
          <w:rFonts w:hint="eastAsia" w:ascii="宋体" w:eastAsia="宋体" w:cs="宋体"/>
          <w:b w:val="0"/>
          <w:color w:val="auto"/>
          <w:sz w:val="22"/>
          <w:szCs w:val="22"/>
          <w:highlight w:val="none"/>
        </w:rPr>
        <w:t> </w:t>
      </w:r>
    </w:p>
    <w:p w14:paraId="034CAD88">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时间：/至202</w:t>
      </w:r>
      <w:r>
        <w:rPr>
          <w:rFonts w:hint="eastAsia" w:ascii="宋体" w:eastAsia="宋体" w:cs="宋体"/>
          <w:b w:val="0"/>
          <w:color w:val="auto"/>
          <w:sz w:val="22"/>
          <w:szCs w:val="22"/>
          <w:highlight w:val="none"/>
        </w:rPr>
        <w:t>4</w:t>
      </w:r>
      <w:r>
        <w:rPr>
          <w:rFonts w:ascii="宋体" w:eastAsia="宋体" w:cs="宋体"/>
          <w:b w:val="0"/>
          <w:color w:val="auto"/>
          <w:sz w:val="22"/>
          <w:szCs w:val="22"/>
          <w:highlight w:val="none"/>
        </w:rPr>
        <w:t>年</w:t>
      </w:r>
      <w:r>
        <w:rPr>
          <w:rFonts w:hint="eastAsia" w:ascii="宋体" w:eastAsia="宋体" w:cs="宋体"/>
          <w:b w:val="0"/>
          <w:color w:val="auto"/>
          <w:sz w:val="22"/>
          <w:szCs w:val="22"/>
          <w:highlight w:val="none"/>
          <w:lang w:val="en-US" w:eastAsia="zh-CN"/>
        </w:rPr>
        <w:t>11</w:t>
      </w:r>
      <w:r>
        <w:rPr>
          <w:rFonts w:ascii="宋体" w:eastAsia="宋体" w:cs="宋体"/>
          <w:b w:val="0"/>
          <w:color w:val="auto"/>
          <w:sz w:val="22"/>
          <w:szCs w:val="22"/>
          <w:highlight w:val="none"/>
        </w:rPr>
        <w:t>月</w:t>
      </w:r>
      <w:r>
        <w:rPr>
          <w:rFonts w:hint="eastAsia" w:ascii="宋体" w:eastAsia="宋体" w:cs="宋体"/>
          <w:b w:val="0"/>
          <w:color w:val="auto"/>
          <w:sz w:val="22"/>
          <w:szCs w:val="22"/>
          <w:highlight w:val="none"/>
          <w:lang w:val="en-US" w:eastAsia="zh-CN"/>
        </w:rPr>
        <w:t>7</w:t>
      </w:r>
      <w:r>
        <w:rPr>
          <w:rFonts w:ascii="宋体" w:eastAsia="宋体" w:cs="宋体"/>
          <w:b w:val="0"/>
          <w:color w:val="auto"/>
          <w:sz w:val="22"/>
          <w:szCs w:val="22"/>
          <w:highlight w:val="none"/>
        </w:rPr>
        <w:t>日，每天上午00:00至12:00，下午12:00至23:59（北京时间，线上获取法定节假日均可，线下获取文件法定节假日除外）</w:t>
      </w:r>
    </w:p>
    <w:p w14:paraId="4B5FBA82">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地点（网址）：政采云平台（www.zcygov.cn）</w:t>
      </w:r>
    </w:p>
    <w:p w14:paraId="42D6D80A">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方式：</w:t>
      </w:r>
      <w:bookmarkStart w:id="5" w:name="OLE_LINK1"/>
      <w:r>
        <w:rPr>
          <w:rFonts w:ascii="宋体" w:eastAsia="宋体" w:cs="宋体"/>
          <w:b w:val="0"/>
          <w:color w:val="auto"/>
          <w:sz w:val="22"/>
          <w:szCs w:val="22"/>
          <w:highlight w:val="none"/>
        </w:rPr>
        <w:t>潜在供应商自公告发布之日起至投标截止时间前通过账号登</w:t>
      </w:r>
      <w:r>
        <w:rPr>
          <w:rFonts w:hint="eastAsia" w:ascii="宋体" w:eastAsia="宋体" w:cs="宋体"/>
          <w:b w:val="0"/>
          <w:color w:val="auto"/>
          <w:sz w:val="22"/>
          <w:szCs w:val="22"/>
          <w:highlight w:val="none"/>
        </w:rPr>
        <w:t>录</w:t>
      </w:r>
      <w:r>
        <w:rPr>
          <w:rFonts w:ascii="宋体" w:eastAsia="宋体" w:cs="宋体"/>
          <w:b w:val="0"/>
          <w:color w:val="auto"/>
          <w:sz w:val="22"/>
          <w:szCs w:val="22"/>
          <w:highlight w:val="none"/>
        </w:rPr>
        <w:t>政采云平台获取招标文件，具体如下：项目采购--获取采购文件菜单，点击【申请获取采购文件】，填写获取采购文件的申请信息，提交后点击【下载采购文件】即可获取招标文件；（备注：1、本项目招标文件实行“政府采购云平台”在线获取，不提供招标文件纸质版。潜在供应商获取招标文件前应先完成“政府采购云平台”的账号注册；本项目招标文件不收取工本费；仅需浏览招标文件的供应商可点击“游客，浏览采购文件”直接下载招标文件浏览。2、潜在供应商应当按照公告规定的方式获取招标文件，未按照公告规定的方式获取招标文件的，针对招标文件的质疑不予受理。）</w:t>
      </w:r>
      <w:bookmarkEnd w:id="5"/>
      <w:r>
        <w:rPr>
          <w:rFonts w:ascii="宋体" w:eastAsia="宋体" w:cs="宋体"/>
          <w:b w:val="0"/>
          <w:color w:val="auto"/>
          <w:sz w:val="22"/>
          <w:szCs w:val="22"/>
          <w:highlight w:val="none"/>
        </w:rPr>
        <w:t> </w:t>
      </w:r>
    </w:p>
    <w:p w14:paraId="7DC5C5B6">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售价（元）：0 </w:t>
      </w:r>
    </w:p>
    <w:p w14:paraId="174EC35E">
      <w:pPr>
        <w:widowControl/>
        <w:spacing w:before="170" w:after="170" w:line="420" w:lineRule="atLeast"/>
        <w:rPr>
          <w:rFonts w:ascii="宋体" w:eastAsia="宋体" w:cs="宋体"/>
          <w:b w:val="0"/>
          <w:color w:val="auto"/>
          <w:sz w:val="22"/>
          <w:szCs w:val="22"/>
          <w:highlight w:val="none"/>
        </w:rPr>
      </w:pPr>
      <w:r>
        <w:rPr>
          <w:rFonts w:hint="eastAsia" w:ascii="宋体" w:eastAsia="宋体" w:cs="宋体"/>
          <w:bCs/>
          <w:color w:val="auto"/>
          <w:sz w:val="22"/>
          <w:szCs w:val="22"/>
          <w:highlight w:val="none"/>
        </w:rPr>
        <w:t>四、提交投标文件截止时间、开标时间和地点</w:t>
      </w:r>
    </w:p>
    <w:p w14:paraId="11EAC9FC">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提交投标文件截止时间：202</w:t>
      </w:r>
      <w:r>
        <w:rPr>
          <w:rFonts w:hint="eastAsia" w:ascii="宋体" w:eastAsia="宋体" w:cs="宋体"/>
          <w:b w:val="0"/>
          <w:color w:val="auto"/>
          <w:sz w:val="22"/>
          <w:szCs w:val="22"/>
          <w:highlight w:val="none"/>
        </w:rPr>
        <w:t>4</w:t>
      </w:r>
      <w:r>
        <w:rPr>
          <w:rFonts w:ascii="宋体" w:eastAsia="宋体" w:cs="宋体"/>
          <w:b w:val="0"/>
          <w:color w:val="auto"/>
          <w:sz w:val="22"/>
          <w:szCs w:val="22"/>
          <w:highlight w:val="none"/>
        </w:rPr>
        <w:t>年</w:t>
      </w:r>
      <w:r>
        <w:rPr>
          <w:rFonts w:hint="eastAsia" w:ascii="宋体" w:eastAsia="宋体" w:cs="宋体"/>
          <w:b w:val="0"/>
          <w:color w:val="auto"/>
          <w:sz w:val="22"/>
          <w:szCs w:val="22"/>
          <w:highlight w:val="none"/>
          <w:lang w:val="en-US" w:eastAsia="zh-CN"/>
        </w:rPr>
        <w:t>11</w:t>
      </w:r>
      <w:r>
        <w:rPr>
          <w:rFonts w:ascii="宋体" w:eastAsia="宋体" w:cs="宋体"/>
          <w:b w:val="0"/>
          <w:color w:val="auto"/>
          <w:sz w:val="22"/>
          <w:szCs w:val="22"/>
          <w:highlight w:val="none"/>
        </w:rPr>
        <w:t>月</w:t>
      </w:r>
      <w:r>
        <w:rPr>
          <w:rFonts w:hint="eastAsia" w:ascii="宋体" w:eastAsia="宋体" w:cs="宋体"/>
          <w:b w:val="0"/>
          <w:color w:val="auto"/>
          <w:sz w:val="22"/>
          <w:szCs w:val="22"/>
          <w:highlight w:val="none"/>
          <w:lang w:val="en-US" w:eastAsia="zh-CN"/>
        </w:rPr>
        <w:t>7</w:t>
      </w:r>
      <w:r>
        <w:rPr>
          <w:rFonts w:ascii="宋体" w:eastAsia="宋体" w:cs="宋体"/>
          <w:b w:val="0"/>
          <w:color w:val="auto"/>
          <w:sz w:val="22"/>
          <w:szCs w:val="22"/>
          <w:highlight w:val="none"/>
        </w:rPr>
        <w:t xml:space="preserve">日 </w:t>
      </w:r>
      <w:r>
        <w:rPr>
          <w:rFonts w:hint="eastAsia" w:ascii="宋体" w:eastAsia="宋体" w:cs="宋体"/>
          <w:b w:val="0"/>
          <w:color w:val="auto"/>
          <w:sz w:val="22"/>
          <w:szCs w:val="22"/>
          <w:highlight w:val="none"/>
        </w:rPr>
        <w:t>09</w:t>
      </w:r>
      <w:r>
        <w:rPr>
          <w:rFonts w:ascii="宋体" w:eastAsia="宋体" w:cs="宋体"/>
          <w:b w:val="0"/>
          <w:color w:val="auto"/>
          <w:sz w:val="22"/>
          <w:szCs w:val="22"/>
          <w:highlight w:val="none"/>
        </w:rPr>
        <w:t>:30（北京时间）</w:t>
      </w:r>
    </w:p>
    <w:p w14:paraId="5DAAAA98">
      <w:pPr>
        <w:widowControl/>
        <w:spacing w:before="50" w:after="50" w:line="420" w:lineRule="atLeast"/>
        <w:jc w:val="left"/>
        <w:rPr>
          <w:rFonts w:hint="eastAsia" w:ascii="宋体" w:eastAsia="宋体" w:cs="宋体"/>
          <w:b w:val="0"/>
          <w:color w:val="auto"/>
          <w:sz w:val="22"/>
          <w:szCs w:val="22"/>
          <w:highlight w:val="none"/>
          <w:lang w:eastAsia="zh-CN"/>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投标地点（网址）：</w:t>
      </w:r>
      <w:r>
        <w:rPr>
          <w:rFonts w:hint="eastAsia" w:ascii="宋体" w:eastAsia="宋体" w:cs="宋体"/>
          <w:b w:val="0"/>
          <w:color w:val="auto"/>
          <w:sz w:val="22"/>
          <w:szCs w:val="22"/>
          <w:highlight w:val="none"/>
        </w:rPr>
        <w:t>政府采购云平台在线投标，投标供应商无须前往评审现场</w:t>
      </w:r>
      <w:r>
        <w:rPr>
          <w:rFonts w:hint="eastAsia" w:ascii="宋体" w:eastAsia="宋体" w:cs="宋体"/>
          <w:b w:val="0"/>
          <w:color w:val="auto"/>
          <w:sz w:val="22"/>
          <w:szCs w:val="22"/>
          <w:highlight w:val="none"/>
          <w:lang w:eastAsia="zh-CN"/>
        </w:rPr>
        <w:t>。</w:t>
      </w:r>
    </w:p>
    <w:p w14:paraId="652A8C85">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开标时间：202</w:t>
      </w:r>
      <w:r>
        <w:rPr>
          <w:rFonts w:hint="eastAsia" w:ascii="宋体" w:eastAsia="宋体" w:cs="宋体"/>
          <w:b w:val="0"/>
          <w:color w:val="auto"/>
          <w:sz w:val="22"/>
          <w:szCs w:val="22"/>
          <w:highlight w:val="none"/>
        </w:rPr>
        <w:t>4</w:t>
      </w:r>
      <w:r>
        <w:rPr>
          <w:rFonts w:ascii="宋体" w:eastAsia="宋体" w:cs="宋体"/>
          <w:b w:val="0"/>
          <w:color w:val="auto"/>
          <w:sz w:val="22"/>
          <w:szCs w:val="22"/>
          <w:highlight w:val="none"/>
        </w:rPr>
        <w:t>年</w:t>
      </w:r>
      <w:r>
        <w:rPr>
          <w:rFonts w:hint="eastAsia" w:ascii="宋体" w:eastAsia="宋体" w:cs="宋体"/>
          <w:b w:val="0"/>
          <w:color w:val="auto"/>
          <w:sz w:val="22"/>
          <w:szCs w:val="22"/>
          <w:highlight w:val="none"/>
          <w:lang w:val="en-US" w:eastAsia="zh-CN"/>
        </w:rPr>
        <w:t>11</w:t>
      </w:r>
      <w:r>
        <w:rPr>
          <w:rFonts w:ascii="宋体" w:eastAsia="宋体" w:cs="宋体"/>
          <w:b w:val="0"/>
          <w:color w:val="auto"/>
          <w:sz w:val="22"/>
          <w:szCs w:val="22"/>
          <w:highlight w:val="none"/>
        </w:rPr>
        <w:t>月</w:t>
      </w:r>
      <w:r>
        <w:rPr>
          <w:rFonts w:hint="eastAsia" w:ascii="宋体" w:eastAsia="宋体" w:cs="宋体"/>
          <w:b w:val="0"/>
          <w:color w:val="auto"/>
          <w:sz w:val="22"/>
          <w:szCs w:val="22"/>
          <w:highlight w:val="none"/>
          <w:lang w:val="en-US" w:eastAsia="zh-CN"/>
        </w:rPr>
        <w:t>7</w:t>
      </w:r>
      <w:r>
        <w:rPr>
          <w:rFonts w:ascii="宋体" w:eastAsia="宋体" w:cs="宋体"/>
          <w:b w:val="0"/>
          <w:color w:val="auto"/>
          <w:sz w:val="22"/>
          <w:szCs w:val="22"/>
          <w:highlight w:val="none"/>
        </w:rPr>
        <w:t xml:space="preserve">日 </w:t>
      </w:r>
      <w:r>
        <w:rPr>
          <w:rFonts w:hint="eastAsia" w:ascii="宋体" w:eastAsia="宋体" w:cs="宋体"/>
          <w:b w:val="0"/>
          <w:color w:val="auto"/>
          <w:sz w:val="22"/>
          <w:szCs w:val="22"/>
          <w:highlight w:val="none"/>
        </w:rPr>
        <w:t>09</w:t>
      </w:r>
      <w:r>
        <w:rPr>
          <w:rFonts w:ascii="宋体" w:eastAsia="宋体" w:cs="宋体"/>
          <w:b w:val="0"/>
          <w:color w:val="auto"/>
          <w:sz w:val="22"/>
          <w:szCs w:val="22"/>
          <w:highlight w:val="none"/>
        </w:rPr>
        <w:t>:30</w:t>
      </w:r>
    </w:p>
    <w:p w14:paraId="07FFF965">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开标地点（网址）：温州市洞头区政务服务中心2楼</w:t>
      </w:r>
    </w:p>
    <w:p w14:paraId="1F43F77D">
      <w:pPr>
        <w:widowControl/>
        <w:spacing w:before="170" w:after="170" w:line="420" w:lineRule="atLeast"/>
        <w:rPr>
          <w:rFonts w:ascii="宋体" w:eastAsia="宋体" w:cs="宋体"/>
          <w:b w:val="0"/>
          <w:color w:val="auto"/>
          <w:sz w:val="22"/>
          <w:szCs w:val="22"/>
          <w:highlight w:val="none"/>
        </w:rPr>
      </w:pPr>
      <w:r>
        <w:rPr>
          <w:rFonts w:hint="eastAsia" w:ascii="宋体" w:eastAsia="宋体" w:cs="宋体"/>
          <w:bCs/>
          <w:color w:val="auto"/>
          <w:sz w:val="22"/>
          <w:szCs w:val="22"/>
          <w:highlight w:val="none"/>
        </w:rPr>
        <w:t>五、公告期限</w:t>
      </w:r>
      <w:r>
        <w:rPr>
          <w:rFonts w:hint="eastAsia" w:ascii="宋体" w:eastAsia="宋体" w:cs="宋体"/>
          <w:b w:val="0"/>
          <w:color w:val="auto"/>
          <w:sz w:val="22"/>
          <w:szCs w:val="22"/>
          <w:highlight w:val="none"/>
        </w:rPr>
        <w:t> </w:t>
      </w:r>
    </w:p>
    <w:p w14:paraId="09551706">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自本公告发布之日起5个工作日。</w:t>
      </w:r>
    </w:p>
    <w:p w14:paraId="7EE90C36">
      <w:pPr>
        <w:widowControl/>
        <w:spacing w:before="170" w:after="170" w:line="420" w:lineRule="atLeast"/>
        <w:rPr>
          <w:rFonts w:ascii="宋体" w:eastAsia="宋体" w:cs="宋体"/>
          <w:b w:val="0"/>
          <w:color w:val="auto"/>
          <w:sz w:val="22"/>
          <w:szCs w:val="22"/>
          <w:highlight w:val="none"/>
        </w:rPr>
      </w:pPr>
      <w:r>
        <w:rPr>
          <w:rFonts w:hint="eastAsia" w:ascii="宋体" w:eastAsia="宋体" w:cs="宋体"/>
          <w:bCs/>
          <w:color w:val="auto"/>
          <w:sz w:val="22"/>
          <w:szCs w:val="22"/>
          <w:highlight w:val="none"/>
        </w:rPr>
        <w:t>六、其他补充事宜</w:t>
      </w:r>
    </w:p>
    <w:p w14:paraId="72B296BA">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5F18851">
      <w:pPr>
        <w:widowControl/>
        <w:spacing w:before="50" w:after="50" w:line="420" w:lineRule="atLeast"/>
        <w:ind w:firstLine="440" w:firstLineChars="200"/>
        <w:jc w:val="left"/>
        <w:rPr>
          <w:rFonts w:ascii="宋体" w:eastAsia="宋体" w:cs="宋体"/>
          <w:b w:val="0"/>
          <w:color w:val="auto"/>
          <w:sz w:val="22"/>
          <w:szCs w:val="22"/>
          <w:highlight w:val="none"/>
        </w:rPr>
      </w:pPr>
      <w:r>
        <w:rPr>
          <w:rFonts w:ascii="宋体" w:eastAsia="宋体" w:cs="宋体"/>
          <w:b w:val="0"/>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4CDE059">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3</w:t>
      </w:r>
      <w:r>
        <w:rPr>
          <w:rFonts w:ascii="宋体" w:eastAsia="宋体" w:cs="宋体"/>
          <w:b w:val="0"/>
          <w:color w:val="auto"/>
          <w:sz w:val="22"/>
          <w:szCs w:val="22"/>
          <w:highlight w:val="none"/>
        </w:rPr>
        <w:t>.其他事项：1</w:t>
      </w:r>
      <w:r>
        <w:rPr>
          <w:rFonts w:hint="eastAsia" w:ascii="宋体" w:eastAsia="宋体" w:cs="宋体"/>
          <w:b w:val="0"/>
          <w:color w:val="auto"/>
          <w:sz w:val="22"/>
          <w:szCs w:val="22"/>
          <w:highlight w:val="none"/>
        </w:rPr>
        <w:t>、</w:t>
      </w:r>
      <w:r>
        <w:rPr>
          <w:rFonts w:ascii="宋体" w:eastAsia="宋体" w:cs="宋体"/>
          <w:b w:val="0"/>
          <w:color w:val="auto"/>
          <w:sz w:val="22"/>
          <w:szCs w:val="22"/>
          <w:highlight w:val="none"/>
        </w:rPr>
        <w:t>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ascii="宋体" w:eastAsia="宋体" w:cs="宋体"/>
          <w:b w:val="0"/>
          <w:color w:val="auto"/>
          <w:sz w:val="22"/>
          <w:szCs w:val="22"/>
          <w:highlight w:val="none"/>
        </w:rPr>
        <w:t>2、</w:t>
      </w:r>
      <w:r>
        <w:rPr>
          <w:rFonts w:ascii="宋体" w:eastAsia="宋体" w:cs="宋体"/>
          <w:b w:val="0"/>
          <w:color w:val="auto"/>
          <w:sz w:val="22"/>
          <w:szCs w:val="22"/>
          <w:highlight w:val="none"/>
        </w:rPr>
        <w:t>在线投标响应（电子投标）说明：1</w:t>
      </w:r>
      <w:r>
        <w:rPr>
          <w:rFonts w:hint="eastAsia" w:ascii="宋体" w:eastAsia="宋体" w:cs="宋体"/>
          <w:b w:val="0"/>
          <w:color w:val="auto"/>
          <w:sz w:val="22"/>
          <w:szCs w:val="22"/>
          <w:highlight w:val="none"/>
        </w:rPr>
        <w:t>.</w:t>
      </w:r>
      <w:r>
        <w:rPr>
          <w:rFonts w:ascii="宋体" w:eastAsia="宋体" w:cs="宋体"/>
          <w:b w:val="0"/>
          <w:color w:val="auto"/>
          <w:sz w:val="22"/>
          <w:szCs w:val="22"/>
          <w:highlight w:val="none"/>
        </w:rPr>
        <w:t>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政府采购项目电子交易操作指南》（https://help.zcygov.cn/web/site_2/2018/12-28/2573.html）；通过“政府采购云平台”参与在线投标时如遇平台技术问题详询400-881-7190。2</w:t>
      </w:r>
      <w:r>
        <w:rPr>
          <w:rFonts w:hint="eastAsia" w:ascii="宋体" w:eastAsia="宋体" w:cs="宋体"/>
          <w:b w:val="0"/>
          <w:color w:val="auto"/>
          <w:sz w:val="22"/>
          <w:szCs w:val="22"/>
          <w:highlight w:val="none"/>
        </w:rPr>
        <w:t>.</w:t>
      </w:r>
      <w:r>
        <w:rPr>
          <w:rFonts w:ascii="宋体" w:eastAsia="宋体" w:cs="宋体"/>
          <w:b w:val="0"/>
          <w:color w:val="auto"/>
          <w:sz w:val="22"/>
          <w:szCs w:val="22"/>
          <w:highlight w:val="none"/>
        </w:rPr>
        <w:t>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 3</w:t>
      </w:r>
      <w:r>
        <w:rPr>
          <w:rFonts w:hint="eastAsia" w:ascii="宋体" w:eastAsia="宋体" w:cs="宋体"/>
          <w:b w:val="0"/>
          <w:color w:val="auto"/>
          <w:sz w:val="22"/>
          <w:szCs w:val="22"/>
          <w:highlight w:val="none"/>
        </w:rPr>
        <w:t>.</w:t>
      </w:r>
      <w:r>
        <w:rPr>
          <w:rFonts w:ascii="宋体" w:eastAsia="宋体" w:cs="宋体"/>
          <w:b w:val="0"/>
          <w:color w:val="auto"/>
          <w:sz w:val="22"/>
          <w:szCs w:val="22"/>
          <w:highlight w:val="none"/>
        </w:rPr>
        <w:t>投标供应商应当在投标截止时间前，将生成的“电子加密投标文件”上传递交至“政府采购云平台”。投标截止时间以后上传递交的投标文件将被“政府采购云平台”拒收。 4</w:t>
      </w:r>
      <w:r>
        <w:rPr>
          <w:rFonts w:hint="eastAsia" w:ascii="宋体" w:eastAsia="宋体" w:cs="宋体"/>
          <w:b w:val="0"/>
          <w:color w:val="auto"/>
          <w:sz w:val="22"/>
          <w:szCs w:val="22"/>
          <w:highlight w:val="none"/>
        </w:rPr>
        <w:t>.</w:t>
      </w:r>
      <w:r>
        <w:rPr>
          <w:rFonts w:ascii="宋体" w:eastAsia="宋体" w:cs="宋体"/>
          <w:b w:val="0"/>
          <w:color w:val="auto"/>
          <w:sz w:val="22"/>
          <w:szCs w:val="22"/>
          <w:highlight w:val="none"/>
        </w:rPr>
        <w:t>通过“政府采购云平台”成功上传递交的“电子加密投标文件”无法按时解密的，其投标文件按拒收处理。</w:t>
      </w:r>
    </w:p>
    <w:p w14:paraId="3587F5B6">
      <w:pPr>
        <w:widowControl/>
        <w:spacing w:before="170" w:after="170" w:line="420" w:lineRule="atLeast"/>
        <w:rPr>
          <w:rFonts w:ascii="宋体" w:eastAsia="宋体" w:cs="宋体"/>
          <w:b w:val="0"/>
          <w:color w:val="auto"/>
          <w:sz w:val="22"/>
          <w:szCs w:val="22"/>
          <w:highlight w:val="none"/>
        </w:rPr>
      </w:pPr>
      <w:r>
        <w:rPr>
          <w:rFonts w:hint="eastAsia" w:ascii="宋体" w:eastAsia="宋体" w:cs="宋体"/>
          <w:bCs/>
          <w:color w:val="auto"/>
          <w:sz w:val="22"/>
          <w:szCs w:val="22"/>
          <w:highlight w:val="none"/>
        </w:rPr>
        <w:t>七、对本次采购提出询问、质疑、投诉，请按以下方式联系</w:t>
      </w:r>
    </w:p>
    <w:p w14:paraId="33AD0BE3">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1.采购人信息</w:t>
      </w:r>
    </w:p>
    <w:p w14:paraId="13B6DC9B">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名    称：</w:t>
      </w:r>
      <w:r>
        <w:rPr>
          <w:rFonts w:hint="eastAsia" w:ascii="宋体" w:eastAsia="宋体" w:cs="宋体"/>
          <w:b w:val="0"/>
          <w:color w:val="auto"/>
          <w:sz w:val="22"/>
          <w:szCs w:val="22"/>
          <w:highlight w:val="none"/>
        </w:rPr>
        <w:t>温州市洞头区农业农村局</w:t>
      </w:r>
    </w:p>
    <w:p w14:paraId="5235C307">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地    址：</w:t>
      </w:r>
      <w:r>
        <w:rPr>
          <w:rFonts w:hint="eastAsia" w:ascii="宋体" w:eastAsia="宋体" w:cs="宋体"/>
          <w:b w:val="0"/>
          <w:color w:val="auto"/>
          <w:sz w:val="22"/>
          <w:szCs w:val="22"/>
          <w:highlight w:val="none"/>
        </w:rPr>
        <w:t>温州市洞头区北岙街道通港路2号渔港综合大楼</w:t>
      </w:r>
    </w:p>
    <w:p w14:paraId="6D5E49E3">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传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 xml:space="preserve"> 真：/</w:t>
      </w:r>
    </w:p>
    <w:p w14:paraId="3757155E">
      <w:pPr>
        <w:widowControl/>
        <w:spacing w:before="50" w:after="50" w:line="420" w:lineRule="atLeast"/>
        <w:ind w:firstLine="440" w:firstLineChars="200"/>
        <w:jc w:val="left"/>
        <w:rPr>
          <w:rFonts w:ascii="宋体" w:eastAsia="宋体" w:cs="宋体"/>
          <w:b w:val="0"/>
          <w:color w:val="auto"/>
          <w:sz w:val="22"/>
          <w:szCs w:val="22"/>
          <w:highlight w:val="none"/>
        </w:rPr>
      </w:pPr>
      <w:r>
        <w:rPr>
          <w:rFonts w:ascii="宋体" w:eastAsia="宋体" w:cs="宋体"/>
          <w:b w:val="0"/>
          <w:color w:val="auto"/>
          <w:sz w:val="22"/>
          <w:szCs w:val="22"/>
          <w:highlight w:val="none"/>
        </w:rPr>
        <w:t>项目联系人（询问）：</w:t>
      </w:r>
      <w:r>
        <w:rPr>
          <w:rFonts w:hint="eastAsia" w:ascii="宋体" w:eastAsia="宋体" w:cs="宋体"/>
          <w:b w:val="0"/>
          <w:color w:val="auto"/>
          <w:sz w:val="22"/>
          <w:szCs w:val="22"/>
          <w:highlight w:val="none"/>
        </w:rPr>
        <w:t>王</w:t>
      </w:r>
      <w:r>
        <w:rPr>
          <w:rFonts w:ascii="宋体" w:eastAsia="宋体" w:cs="宋体"/>
          <w:b w:val="0"/>
          <w:color w:val="auto"/>
          <w:sz w:val="22"/>
          <w:szCs w:val="22"/>
          <w:highlight w:val="none"/>
        </w:rPr>
        <w:t>先生</w:t>
      </w:r>
    </w:p>
    <w:p w14:paraId="476E2AD7">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项目联系方式（询问）：</w:t>
      </w:r>
      <w:r>
        <w:rPr>
          <w:rFonts w:hint="eastAsia" w:ascii="宋体" w:eastAsia="宋体" w:cs="宋体"/>
          <w:b w:val="0"/>
          <w:color w:val="auto"/>
          <w:sz w:val="22"/>
          <w:szCs w:val="22"/>
          <w:highlight w:val="none"/>
        </w:rPr>
        <w:t>0577-59386775</w:t>
      </w:r>
      <w:r>
        <w:rPr>
          <w:rFonts w:ascii="宋体" w:eastAsia="宋体" w:cs="宋体"/>
          <w:b w:val="0"/>
          <w:color w:val="auto"/>
          <w:sz w:val="22"/>
          <w:szCs w:val="22"/>
          <w:highlight w:val="none"/>
        </w:rPr>
        <w:t xml:space="preserve"> </w:t>
      </w:r>
    </w:p>
    <w:p w14:paraId="5B3AE661">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质疑联系人：</w:t>
      </w:r>
      <w:r>
        <w:rPr>
          <w:rFonts w:hint="eastAsia" w:ascii="宋体" w:eastAsia="宋体" w:cs="宋体"/>
          <w:b w:val="0"/>
          <w:color w:val="auto"/>
          <w:sz w:val="22"/>
          <w:szCs w:val="22"/>
          <w:highlight w:val="none"/>
        </w:rPr>
        <w:t>颜</w:t>
      </w:r>
      <w:r>
        <w:rPr>
          <w:rFonts w:ascii="宋体" w:eastAsia="宋体" w:cs="宋体"/>
          <w:b w:val="0"/>
          <w:color w:val="auto"/>
          <w:sz w:val="22"/>
          <w:szCs w:val="22"/>
          <w:highlight w:val="none"/>
        </w:rPr>
        <w:t>先生</w:t>
      </w:r>
    </w:p>
    <w:p w14:paraId="22CDEF38">
      <w:pPr>
        <w:widowControl/>
        <w:spacing w:before="50" w:after="50" w:line="420" w:lineRule="atLeast"/>
        <w:ind w:firstLine="330" w:firstLineChars="150"/>
        <w:jc w:val="left"/>
        <w:rPr>
          <w:rFonts w:ascii="宋体" w:eastAsia="宋体" w:cs="宋体"/>
          <w:b w:val="0"/>
          <w:color w:val="auto"/>
          <w:sz w:val="22"/>
          <w:szCs w:val="22"/>
          <w:highlight w:val="none"/>
        </w:rPr>
      </w:pPr>
      <w:r>
        <w:rPr>
          <w:rFonts w:ascii="宋体" w:eastAsia="宋体" w:cs="宋体"/>
          <w:b w:val="0"/>
          <w:color w:val="auto"/>
          <w:sz w:val="22"/>
          <w:szCs w:val="22"/>
          <w:highlight w:val="none"/>
        </w:rPr>
        <w:t>质疑联系方式：</w:t>
      </w:r>
      <w:r>
        <w:rPr>
          <w:rFonts w:hint="eastAsia" w:ascii="宋体" w:eastAsia="宋体" w:cs="宋体"/>
          <w:b w:val="0"/>
          <w:color w:val="auto"/>
          <w:sz w:val="22"/>
          <w:szCs w:val="22"/>
          <w:highlight w:val="none"/>
        </w:rPr>
        <w:t>0577-59386721</w:t>
      </w:r>
      <w:r>
        <w:rPr>
          <w:rFonts w:ascii="宋体" w:eastAsia="宋体" w:cs="宋体"/>
          <w:b w:val="0"/>
          <w:color w:val="auto"/>
          <w:sz w:val="22"/>
          <w:szCs w:val="22"/>
          <w:highlight w:val="none"/>
        </w:rPr>
        <w:t xml:space="preserve"> </w:t>
      </w:r>
    </w:p>
    <w:p w14:paraId="2B26678D">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p>
    <w:p w14:paraId="35CA7273">
      <w:pPr>
        <w:widowControl/>
        <w:spacing w:before="50" w:after="50" w:line="420" w:lineRule="atLeast"/>
        <w:ind w:firstLine="330" w:firstLineChars="150"/>
        <w:jc w:val="left"/>
        <w:rPr>
          <w:rFonts w:ascii="宋体" w:eastAsia="宋体" w:cs="宋体"/>
          <w:b w:val="0"/>
          <w:color w:val="auto"/>
          <w:sz w:val="22"/>
          <w:szCs w:val="22"/>
          <w:highlight w:val="none"/>
        </w:rPr>
      </w:pPr>
      <w:r>
        <w:rPr>
          <w:rFonts w:ascii="宋体" w:eastAsia="宋体" w:cs="宋体"/>
          <w:b w:val="0"/>
          <w:color w:val="auto"/>
          <w:sz w:val="22"/>
          <w:szCs w:val="22"/>
          <w:highlight w:val="none"/>
        </w:rPr>
        <w:t>2.采购代理机构信息</w:t>
      </w:r>
    </w:p>
    <w:p w14:paraId="1C7F5C1B">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名    称：杭州华旗招标代理有限公司</w:t>
      </w:r>
      <w:r>
        <w:rPr>
          <w:rFonts w:hint="eastAsia" w:ascii="宋体" w:eastAsia="宋体" w:cs="宋体"/>
          <w:b w:val="0"/>
          <w:color w:val="auto"/>
          <w:sz w:val="22"/>
          <w:szCs w:val="22"/>
          <w:highlight w:val="none"/>
        </w:rPr>
        <w:t xml:space="preserve"> </w:t>
      </w:r>
    </w:p>
    <w:p w14:paraId="7AD4B68A">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地    址：温州市鹿城区牛山北路13号牛山商务大厦9楼</w:t>
      </w:r>
    </w:p>
    <w:p w14:paraId="6C5DECDC">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传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真：0577-88113837</w:t>
      </w:r>
    </w:p>
    <w:p w14:paraId="7BC0D82E">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项目联系人（询问）：郑金</w:t>
      </w:r>
    </w:p>
    <w:p w14:paraId="623F2CFC">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项目联系方式（询问）：13868768632</w:t>
      </w:r>
    </w:p>
    <w:p w14:paraId="074C95C2">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质疑联系人：黄鹏</w:t>
      </w:r>
    </w:p>
    <w:p w14:paraId="56C525FB">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质疑联系方式：13676441826</w:t>
      </w:r>
    </w:p>
    <w:p w14:paraId="3B3D6604">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p>
    <w:p w14:paraId="015EEDFB">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3.同级政府采购监督管理部门</w:t>
      </w:r>
    </w:p>
    <w:p w14:paraId="48F2B888">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名    称：温州市洞头区财政局政府采购监管科</w:t>
      </w:r>
    </w:p>
    <w:p w14:paraId="0194C901">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地    址：浙江省温州市洞头区腾飞路79号财政大楼</w:t>
      </w:r>
    </w:p>
    <w:p w14:paraId="5DF0BA63">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传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 xml:space="preserve"> 真：0577-63387900</w:t>
      </w:r>
    </w:p>
    <w:p w14:paraId="53910A31">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联系人 ：</w:t>
      </w:r>
      <w:r>
        <w:rPr>
          <w:rFonts w:hint="eastAsia" w:ascii="宋体" w:eastAsia="宋体" w:cs="宋体"/>
          <w:b w:val="0"/>
          <w:color w:val="auto"/>
          <w:sz w:val="22"/>
          <w:szCs w:val="22"/>
          <w:highlight w:val="none"/>
        </w:rPr>
        <w:t>许</w:t>
      </w:r>
      <w:r>
        <w:rPr>
          <w:rFonts w:ascii="宋体" w:eastAsia="宋体" w:cs="宋体"/>
          <w:b w:val="0"/>
          <w:color w:val="auto"/>
          <w:sz w:val="22"/>
          <w:szCs w:val="22"/>
          <w:highlight w:val="none"/>
        </w:rPr>
        <w:t>先生</w:t>
      </w:r>
    </w:p>
    <w:p w14:paraId="5C3EA1FF">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监督投诉电话：0577-63387968 </w:t>
      </w:r>
    </w:p>
    <w:p w14:paraId="71004B8B">
      <w:pPr>
        <w:widowControl/>
        <w:spacing w:before="50" w:after="50" w:line="420" w:lineRule="atLeast"/>
        <w:jc w:val="left"/>
        <w:rPr>
          <w:rFonts w:ascii="宋体" w:eastAsia="宋体" w:cs="宋体"/>
          <w:b w:val="0"/>
          <w:color w:val="auto"/>
          <w:sz w:val="22"/>
          <w:szCs w:val="22"/>
          <w:highlight w:val="none"/>
        </w:rPr>
      </w:pPr>
    </w:p>
    <w:p w14:paraId="27484F66">
      <w:pPr>
        <w:widowControl/>
        <w:spacing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若对项目采购电子交易系统操作有疑问，可登录政采云（https://www.zcygov.cn/），点击右侧咨询小采，获取采小蜜智能服务管家帮助，或拨打政采云服务热线400-881-7190获取热线服务帮助。       </w:t>
      </w:r>
    </w:p>
    <w:p w14:paraId="36419F17">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CA问题联系电话（人工）：汇信CA 400-888-4636；天谷CA 400-087-8198。</w:t>
      </w:r>
    </w:p>
    <w:p w14:paraId="7B169D82">
      <w:pPr>
        <w:tabs>
          <w:tab w:val="left" w:pos="1080"/>
        </w:tabs>
        <w:autoSpaceDE w:val="0"/>
        <w:autoSpaceDN w:val="0"/>
        <w:adjustRightInd w:val="0"/>
        <w:spacing w:line="500" w:lineRule="atLeast"/>
        <w:jc w:val="center"/>
        <w:textAlignment w:val="baseline"/>
        <w:rPr>
          <w:rFonts w:ascii="宋体" w:eastAsia="宋体"/>
          <w:color w:val="auto"/>
          <w:sz w:val="32"/>
          <w:szCs w:val="32"/>
          <w:highlight w:val="none"/>
          <w:lang w:val="zh-CN"/>
        </w:rPr>
      </w:pPr>
      <w:bookmarkStart w:id="6" w:name="_Toc483388386"/>
    </w:p>
    <w:p w14:paraId="6D0960A8">
      <w:pPr>
        <w:tabs>
          <w:tab w:val="left" w:pos="1080"/>
        </w:tabs>
        <w:autoSpaceDE w:val="0"/>
        <w:autoSpaceDN w:val="0"/>
        <w:adjustRightInd w:val="0"/>
        <w:spacing w:line="500" w:lineRule="atLeast"/>
        <w:jc w:val="center"/>
        <w:textAlignment w:val="baseline"/>
        <w:rPr>
          <w:rFonts w:ascii="宋体" w:eastAsia="宋体"/>
          <w:color w:val="auto"/>
          <w:sz w:val="32"/>
          <w:szCs w:val="32"/>
          <w:highlight w:val="none"/>
          <w:lang w:val="zh-CN"/>
        </w:rPr>
      </w:pPr>
    </w:p>
    <w:p w14:paraId="6ED4C016">
      <w:pPr>
        <w:tabs>
          <w:tab w:val="left" w:pos="1080"/>
        </w:tabs>
        <w:autoSpaceDE w:val="0"/>
        <w:autoSpaceDN w:val="0"/>
        <w:adjustRightInd w:val="0"/>
        <w:spacing w:line="500" w:lineRule="atLeast"/>
        <w:jc w:val="center"/>
        <w:textAlignment w:val="baseline"/>
        <w:rPr>
          <w:rFonts w:hint="eastAsia" w:ascii="宋体" w:eastAsia="宋体"/>
          <w:color w:val="auto"/>
          <w:sz w:val="32"/>
          <w:szCs w:val="32"/>
          <w:highlight w:val="none"/>
          <w:lang w:val="zh-CN"/>
        </w:rPr>
      </w:pPr>
    </w:p>
    <w:p w14:paraId="153F6EFD">
      <w:pPr>
        <w:tabs>
          <w:tab w:val="left" w:pos="1080"/>
        </w:tabs>
        <w:autoSpaceDE w:val="0"/>
        <w:autoSpaceDN w:val="0"/>
        <w:adjustRightInd w:val="0"/>
        <w:spacing w:line="500" w:lineRule="atLeast"/>
        <w:jc w:val="center"/>
        <w:textAlignment w:val="baseline"/>
        <w:rPr>
          <w:rFonts w:ascii="宋体" w:eastAsia="宋体"/>
          <w:color w:val="auto"/>
          <w:sz w:val="32"/>
          <w:szCs w:val="32"/>
          <w:highlight w:val="none"/>
          <w:lang w:val="zh-CN"/>
        </w:rPr>
      </w:pPr>
      <w:r>
        <w:rPr>
          <w:rFonts w:hint="eastAsia" w:ascii="宋体" w:eastAsia="宋体"/>
          <w:color w:val="auto"/>
          <w:sz w:val="32"/>
          <w:szCs w:val="32"/>
          <w:highlight w:val="none"/>
          <w:lang w:val="zh-CN"/>
        </w:rPr>
        <w:t>第一部分   投标邀请函（投标须知前附表）</w:t>
      </w:r>
      <w:bookmarkEnd w:id="6"/>
    </w:p>
    <w:tbl>
      <w:tblPr>
        <w:tblStyle w:val="45"/>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64"/>
        <w:gridCol w:w="1731"/>
        <w:gridCol w:w="7776"/>
      </w:tblGrid>
      <w:tr w14:paraId="73021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3E8BB7A5">
            <w:pPr>
              <w:spacing w:line="400" w:lineRule="atLeast"/>
              <w:jc w:val="center"/>
              <w:rPr>
                <w:rFonts w:ascii="宋体" w:eastAsia="宋体" w:cs="Arial"/>
                <w:color w:val="auto"/>
                <w:sz w:val="22"/>
                <w:szCs w:val="22"/>
                <w:highlight w:val="none"/>
              </w:rPr>
            </w:pPr>
            <w:r>
              <w:rPr>
                <w:rFonts w:hint="eastAsia" w:ascii="宋体" w:eastAsia="宋体" w:cs="Arial"/>
                <w:color w:val="auto"/>
                <w:sz w:val="22"/>
                <w:szCs w:val="22"/>
                <w:highlight w:val="none"/>
              </w:rPr>
              <w:t>序号</w:t>
            </w:r>
          </w:p>
        </w:tc>
        <w:tc>
          <w:tcPr>
            <w:tcW w:w="1731" w:type="dxa"/>
            <w:vAlign w:val="center"/>
          </w:tcPr>
          <w:p w14:paraId="2D49FEF6">
            <w:pPr>
              <w:spacing w:line="400" w:lineRule="atLeast"/>
              <w:jc w:val="center"/>
              <w:rPr>
                <w:rFonts w:ascii="宋体" w:eastAsia="宋体" w:cs="Arial"/>
                <w:color w:val="auto"/>
                <w:sz w:val="22"/>
                <w:szCs w:val="22"/>
                <w:highlight w:val="none"/>
              </w:rPr>
            </w:pPr>
            <w:r>
              <w:rPr>
                <w:rFonts w:hint="eastAsia" w:ascii="宋体" w:eastAsia="宋体" w:cs="Arial"/>
                <w:color w:val="auto"/>
                <w:sz w:val="22"/>
                <w:szCs w:val="22"/>
                <w:highlight w:val="none"/>
              </w:rPr>
              <w:t>内容</w:t>
            </w:r>
          </w:p>
        </w:tc>
        <w:tc>
          <w:tcPr>
            <w:tcW w:w="7776" w:type="dxa"/>
            <w:vAlign w:val="center"/>
          </w:tcPr>
          <w:p w14:paraId="23D8476F">
            <w:pPr>
              <w:spacing w:line="400" w:lineRule="atLeast"/>
              <w:jc w:val="center"/>
              <w:rPr>
                <w:rFonts w:ascii="宋体" w:eastAsia="宋体" w:cs="Arial"/>
                <w:color w:val="auto"/>
                <w:sz w:val="22"/>
                <w:szCs w:val="22"/>
                <w:highlight w:val="none"/>
              </w:rPr>
            </w:pPr>
            <w:r>
              <w:rPr>
                <w:rFonts w:hint="eastAsia" w:ascii="宋体" w:eastAsia="宋体" w:cs="Arial"/>
                <w:color w:val="auto"/>
                <w:sz w:val="22"/>
                <w:szCs w:val="22"/>
                <w:highlight w:val="none"/>
              </w:rPr>
              <w:t>说明与要求</w:t>
            </w:r>
          </w:p>
        </w:tc>
      </w:tr>
      <w:tr w14:paraId="2BDE44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696DDE4D">
            <w:pPr>
              <w:jc w:val="center"/>
              <w:rPr>
                <w:rFonts w:ascii="宋体" w:eastAsia="宋体"/>
                <w:color w:val="auto"/>
                <w:sz w:val="22"/>
                <w:szCs w:val="22"/>
                <w:highlight w:val="none"/>
              </w:rPr>
            </w:pPr>
            <w:r>
              <w:rPr>
                <w:rFonts w:hint="eastAsia" w:ascii="宋体" w:eastAsia="宋体"/>
                <w:color w:val="auto"/>
                <w:sz w:val="22"/>
                <w:szCs w:val="22"/>
                <w:highlight w:val="none"/>
              </w:rPr>
              <w:t>1</w:t>
            </w:r>
          </w:p>
        </w:tc>
        <w:tc>
          <w:tcPr>
            <w:tcW w:w="1731" w:type="dxa"/>
            <w:vAlign w:val="center"/>
          </w:tcPr>
          <w:p w14:paraId="15A2C1EA">
            <w:pPr>
              <w:rPr>
                <w:rFonts w:ascii="宋体" w:eastAsia="宋体" w:cs="Arial"/>
                <w:color w:val="auto"/>
                <w:sz w:val="22"/>
                <w:szCs w:val="22"/>
                <w:highlight w:val="none"/>
              </w:rPr>
            </w:pPr>
            <w:r>
              <w:rPr>
                <w:rFonts w:hint="eastAsia" w:ascii="宋体" w:eastAsia="宋体" w:cs="Arial"/>
                <w:color w:val="auto"/>
                <w:sz w:val="22"/>
                <w:szCs w:val="22"/>
                <w:highlight w:val="none"/>
              </w:rPr>
              <w:t>项目名称</w:t>
            </w:r>
          </w:p>
        </w:tc>
        <w:tc>
          <w:tcPr>
            <w:tcW w:w="7776" w:type="dxa"/>
            <w:vAlign w:val="center"/>
          </w:tcPr>
          <w:p w14:paraId="077089F3">
            <w:pPr>
              <w:rPr>
                <w:rFonts w:hint="eastAsia" w:ascii="宋体" w:eastAsia="宋体"/>
                <w:color w:val="auto"/>
                <w:sz w:val="22"/>
                <w:szCs w:val="22"/>
                <w:highlight w:val="none"/>
                <w:lang w:eastAsia="zh-CN"/>
              </w:rPr>
            </w:pPr>
            <w:r>
              <w:rPr>
                <w:rFonts w:hint="eastAsia" w:ascii="宋体" w:eastAsia="宋体"/>
                <w:color w:val="auto"/>
                <w:sz w:val="22"/>
                <w:szCs w:val="22"/>
                <w:highlight w:val="none"/>
                <w:lang w:eastAsia="zh-CN"/>
              </w:rPr>
              <w:t>温州市洞头区100吨级渔政执法船艇建造项目</w:t>
            </w:r>
          </w:p>
        </w:tc>
      </w:tr>
      <w:tr w14:paraId="226B4E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291B0967">
            <w:pPr>
              <w:jc w:val="center"/>
              <w:rPr>
                <w:rFonts w:ascii="宋体" w:eastAsia="宋体"/>
                <w:color w:val="auto"/>
                <w:sz w:val="22"/>
                <w:szCs w:val="22"/>
                <w:highlight w:val="none"/>
              </w:rPr>
            </w:pPr>
            <w:r>
              <w:rPr>
                <w:rFonts w:hint="eastAsia" w:ascii="宋体" w:eastAsia="宋体"/>
                <w:color w:val="auto"/>
                <w:sz w:val="22"/>
                <w:szCs w:val="22"/>
                <w:highlight w:val="none"/>
              </w:rPr>
              <w:t>2</w:t>
            </w:r>
          </w:p>
        </w:tc>
        <w:tc>
          <w:tcPr>
            <w:tcW w:w="1731" w:type="dxa"/>
            <w:vAlign w:val="center"/>
          </w:tcPr>
          <w:p w14:paraId="46AE9497">
            <w:pPr>
              <w:rPr>
                <w:rFonts w:ascii="宋体" w:eastAsia="宋体"/>
                <w:color w:val="auto"/>
                <w:sz w:val="22"/>
                <w:szCs w:val="22"/>
                <w:highlight w:val="none"/>
              </w:rPr>
            </w:pPr>
            <w:r>
              <w:rPr>
                <w:rFonts w:hint="eastAsia" w:ascii="宋体" w:eastAsia="宋体"/>
                <w:color w:val="auto"/>
                <w:sz w:val="22"/>
                <w:szCs w:val="22"/>
                <w:highlight w:val="none"/>
              </w:rPr>
              <w:t>项目编号</w:t>
            </w:r>
          </w:p>
        </w:tc>
        <w:tc>
          <w:tcPr>
            <w:tcW w:w="7776" w:type="dxa"/>
            <w:vAlign w:val="center"/>
          </w:tcPr>
          <w:p w14:paraId="5BAD5B4E">
            <w:pPr>
              <w:rPr>
                <w:rFonts w:ascii="宋体" w:eastAsia="宋体"/>
                <w:color w:val="auto"/>
                <w:sz w:val="22"/>
                <w:szCs w:val="22"/>
                <w:highlight w:val="none"/>
              </w:rPr>
            </w:pPr>
            <w:r>
              <w:rPr>
                <w:rFonts w:hint="eastAsia" w:ascii="宋体" w:eastAsia="宋体"/>
                <w:color w:val="auto"/>
                <w:sz w:val="22"/>
                <w:szCs w:val="22"/>
                <w:highlight w:val="none"/>
              </w:rPr>
              <w:t>DTCG2024</w:t>
            </w:r>
            <w:r>
              <w:rPr>
                <w:rFonts w:hint="eastAsia" w:ascii="宋体" w:eastAsia="宋体"/>
                <w:color w:val="auto"/>
                <w:sz w:val="22"/>
                <w:szCs w:val="22"/>
                <w:highlight w:val="none"/>
                <w:lang w:val="en-US" w:eastAsia="zh-CN"/>
              </w:rPr>
              <w:t>1014123</w:t>
            </w:r>
          </w:p>
        </w:tc>
      </w:tr>
      <w:tr w14:paraId="760764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1FA5E466">
            <w:pPr>
              <w:jc w:val="center"/>
              <w:rPr>
                <w:rFonts w:ascii="宋体" w:eastAsia="宋体"/>
                <w:color w:val="auto"/>
                <w:sz w:val="22"/>
                <w:szCs w:val="22"/>
                <w:highlight w:val="none"/>
              </w:rPr>
            </w:pPr>
            <w:r>
              <w:rPr>
                <w:rFonts w:hint="eastAsia" w:ascii="宋体" w:eastAsia="宋体"/>
                <w:color w:val="auto"/>
                <w:sz w:val="22"/>
                <w:szCs w:val="22"/>
                <w:highlight w:val="none"/>
              </w:rPr>
              <w:t>3</w:t>
            </w:r>
          </w:p>
        </w:tc>
        <w:tc>
          <w:tcPr>
            <w:tcW w:w="1731" w:type="dxa"/>
            <w:vAlign w:val="center"/>
          </w:tcPr>
          <w:p w14:paraId="050CED48">
            <w:pPr>
              <w:rPr>
                <w:rFonts w:ascii="宋体" w:eastAsia="宋体" w:cs="Arial"/>
                <w:color w:val="auto"/>
                <w:sz w:val="22"/>
                <w:szCs w:val="22"/>
                <w:highlight w:val="none"/>
              </w:rPr>
            </w:pPr>
            <w:r>
              <w:rPr>
                <w:rFonts w:hint="eastAsia" w:ascii="宋体" w:eastAsia="宋体"/>
                <w:color w:val="auto"/>
                <w:sz w:val="22"/>
                <w:szCs w:val="22"/>
                <w:highlight w:val="none"/>
              </w:rPr>
              <w:t>资金来源</w:t>
            </w:r>
          </w:p>
        </w:tc>
        <w:tc>
          <w:tcPr>
            <w:tcW w:w="7776" w:type="dxa"/>
            <w:vAlign w:val="center"/>
          </w:tcPr>
          <w:p w14:paraId="143F0034">
            <w:pPr>
              <w:rPr>
                <w:rFonts w:ascii="宋体" w:eastAsia="宋体" w:cs="Arial"/>
                <w:color w:val="auto"/>
                <w:sz w:val="22"/>
                <w:szCs w:val="22"/>
                <w:highlight w:val="none"/>
              </w:rPr>
            </w:pPr>
            <w:r>
              <w:rPr>
                <w:rFonts w:hint="eastAsia" w:ascii="宋体" w:eastAsia="宋体"/>
                <w:color w:val="auto"/>
                <w:sz w:val="22"/>
                <w:szCs w:val="22"/>
                <w:highlight w:val="none"/>
              </w:rPr>
              <w:t>财政性资金</w:t>
            </w:r>
          </w:p>
        </w:tc>
      </w:tr>
      <w:tr w14:paraId="63A8F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7530D529">
            <w:pPr>
              <w:jc w:val="center"/>
              <w:rPr>
                <w:rFonts w:ascii="宋体" w:eastAsia="宋体"/>
                <w:color w:val="auto"/>
                <w:sz w:val="22"/>
                <w:szCs w:val="22"/>
                <w:highlight w:val="none"/>
              </w:rPr>
            </w:pPr>
            <w:r>
              <w:rPr>
                <w:rFonts w:hint="eastAsia" w:ascii="宋体" w:eastAsia="宋体"/>
                <w:color w:val="auto"/>
                <w:sz w:val="22"/>
                <w:szCs w:val="22"/>
                <w:highlight w:val="none"/>
              </w:rPr>
              <w:t>4</w:t>
            </w:r>
          </w:p>
        </w:tc>
        <w:tc>
          <w:tcPr>
            <w:tcW w:w="1731" w:type="dxa"/>
            <w:vAlign w:val="center"/>
          </w:tcPr>
          <w:p w14:paraId="741A818A">
            <w:pPr>
              <w:rPr>
                <w:rFonts w:ascii="宋体" w:eastAsia="宋体"/>
                <w:color w:val="auto"/>
                <w:sz w:val="22"/>
                <w:szCs w:val="22"/>
                <w:highlight w:val="none"/>
              </w:rPr>
            </w:pPr>
            <w:r>
              <w:rPr>
                <w:rFonts w:hint="eastAsia" w:ascii="宋体" w:eastAsia="宋体"/>
                <w:color w:val="auto"/>
                <w:sz w:val="22"/>
                <w:szCs w:val="22"/>
                <w:highlight w:val="none"/>
              </w:rPr>
              <w:t>采购方式</w:t>
            </w:r>
          </w:p>
        </w:tc>
        <w:tc>
          <w:tcPr>
            <w:tcW w:w="7776" w:type="dxa"/>
            <w:vAlign w:val="center"/>
          </w:tcPr>
          <w:p w14:paraId="1B52B826">
            <w:pPr>
              <w:rPr>
                <w:rFonts w:ascii="宋体" w:eastAsia="宋体"/>
                <w:bCs/>
                <w:color w:val="auto"/>
                <w:sz w:val="22"/>
                <w:szCs w:val="22"/>
                <w:highlight w:val="none"/>
              </w:rPr>
            </w:pPr>
            <w:r>
              <w:rPr>
                <w:rFonts w:hint="eastAsia" w:ascii="宋体" w:eastAsia="宋体"/>
                <w:bCs/>
                <w:color w:val="auto"/>
                <w:sz w:val="22"/>
                <w:szCs w:val="22"/>
                <w:highlight w:val="none"/>
              </w:rPr>
              <w:t>公开招标</w:t>
            </w:r>
          </w:p>
        </w:tc>
      </w:tr>
      <w:tr w14:paraId="713BCC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136F935D">
            <w:pPr>
              <w:jc w:val="center"/>
              <w:rPr>
                <w:rFonts w:ascii="宋体" w:eastAsia="宋体"/>
                <w:color w:val="auto"/>
                <w:sz w:val="22"/>
                <w:szCs w:val="22"/>
                <w:highlight w:val="none"/>
              </w:rPr>
            </w:pPr>
            <w:r>
              <w:rPr>
                <w:rFonts w:hint="eastAsia" w:ascii="宋体" w:eastAsia="宋体"/>
                <w:color w:val="auto"/>
                <w:sz w:val="22"/>
                <w:szCs w:val="22"/>
                <w:highlight w:val="none"/>
              </w:rPr>
              <w:t>5</w:t>
            </w:r>
          </w:p>
        </w:tc>
        <w:tc>
          <w:tcPr>
            <w:tcW w:w="1731" w:type="dxa"/>
            <w:vAlign w:val="center"/>
          </w:tcPr>
          <w:p w14:paraId="252FABF3">
            <w:pPr>
              <w:rPr>
                <w:rFonts w:ascii="宋体" w:eastAsia="宋体"/>
                <w:color w:val="auto"/>
                <w:sz w:val="22"/>
                <w:szCs w:val="22"/>
                <w:highlight w:val="none"/>
              </w:rPr>
            </w:pPr>
            <w:r>
              <w:rPr>
                <w:rFonts w:hint="eastAsia" w:ascii="宋体" w:eastAsia="宋体"/>
                <w:color w:val="auto"/>
                <w:sz w:val="22"/>
                <w:szCs w:val="22"/>
                <w:highlight w:val="none"/>
              </w:rPr>
              <w:t>采购预算</w:t>
            </w:r>
          </w:p>
        </w:tc>
        <w:tc>
          <w:tcPr>
            <w:tcW w:w="7776" w:type="dxa"/>
            <w:vAlign w:val="center"/>
          </w:tcPr>
          <w:p w14:paraId="2293105C">
            <w:pPr>
              <w:rPr>
                <w:rFonts w:ascii="宋体" w:eastAsia="宋体"/>
                <w:bCs/>
                <w:color w:val="auto"/>
                <w:sz w:val="22"/>
                <w:szCs w:val="22"/>
                <w:highlight w:val="none"/>
              </w:rPr>
            </w:pPr>
            <w:r>
              <w:rPr>
                <w:rFonts w:hint="eastAsia" w:ascii="宋体" w:eastAsia="宋体"/>
                <w:bCs/>
                <w:color w:val="auto"/>
                <w:sz w:val="22"/>
                <w:szCs w:val="22"/>
                <w:highlight w:val="none"/>
                <w:lang w:val="en-US" w:eastAsia="zh-CN"/>
              </w:rPr>
              <w:t>13987400</w:t>
            </w:r>
            <w:r>
              <w:rPr>
                <w:rFonts w:hint="eastAsia" w:ascii="宋体" w:eastAsia="宋体"/>
                <w:bCs/>
                <w:color w:val="auto"/>
                <w:sz w:val="22"/>
                <w:szCs w:val="22"/>
                <w:highlight w:val="none"/>
              </w:rPr>
              <w:t>元</w:t>
            </w:r>
          </w:p>
        </w:tc>
      </w:tr>
      <w:tr w14:paraId="40F4D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491E6D13">
            <w:pPr>
              <w:jc w:val="center"/>
              <w:rPr>
                <w:rFonts w:ascii="宋体" w:eastAsia="宋体"/>
                <w:color w:val="auto"/>
                <w:sz w:val="22"/>
                <w:szCs w:val="22"/>
                <w:highlight w:val="none"/>
              </w:rPr>
            </w:pPr>
            <w:r>
              <w:rPr>
                <w:rFonts w:hint="eastAsia" w:ascii="宋体" w:eastAsia="宋体"/>
                <w:color w:val="auto"/>
                <w:sz w:val="22"/>
                <w:szCs w:val="22"/>
                <w:highlight w:val="none"/>
              </w:rPr>
              <w:t>6</w:t>
            </w:r>
          </w:p>
        </w:tc>
        <w:tc>
          <w:tcPr>
            <w:tcW w:w="1731" w:type="dxa"/>
            <w:vAlign w:val="center"/>
          </w:tcPr>
          <w:p w14:paraId="260F3CB1">
            <w:pPr>
              <w:adjustRightInd w:val="0"/>
              <w:rPr>
                <w:rFonts w:ascii="宋体" w:eastAsia="宋体"/>
                <w:color w:val="auto"/>
                <w:sz w:val="22"/>
                <w:szCs w:val="22"/>
                <w:highlight w:val="none"/>
              </w:rPr>
            </w:pPr>
            <w:r>
              <w:rPr>
                <w:rFonts w:hint="eastAsia" w:ascii="宋体" w:eastAsia="宋体"/>
                <w:color w:val="auto"/>
                <w:sz w:val="22"/>
                <w:szCs w:val="22"/>
                <w:highlight w:val="none"/>
              </w:rPr>
              <w:t>采购人</w:t>
            </w:r>
          </w:p>
        </w:tc>
        <w:tc>
          <w:tcPr>
            <w:tcW w:w="7776" w:type="dxa"/>
            <w:vAlign w:val="center"/>
          </w:tcPr>
          <w:p w14:paraId="0CDE2D52">
            <w:pPr>
              <w:adjustRightInd w:val="0"/>
              <w:rPr>
                <w:rFonts w:ascii="宋体" w:eastAsia="宋体"/>
                <w:color w:val="auto"/>
                <w:sz w:val="22"/>
                <w:szCs w:val="22"/>
                <w:highlight w:val="none"/>
              </w:rPr>
            </w:pPr>
            <w:r>
              <w:rPr>
                <w:rFonts w:hint="eastAsia" w:ascii="宋体" w:eastAsia="宋体"/>
                <w:color w:val="auto"/>
                <w:sz w:val="22"/>
                <w:szCs w:val="22"/>
                <w:highlight w:val="none"/>
              </w:rPr>
              <w:t>具体见招标公告。</w:t>
            </w:r>
          </w:p>
        </w:tc>
      </w:tr>
      <w:tr w14:paraId="11AC2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21453FAC">
            <w:pPr>
              <w:jc w:val="center"/>
              <w:rPr>
                <w:rFonts w:ascii="宋体" w:eastAsia="宋体"/>
                <w:color w:val="auto"/>
                <w:sz w:val="22"/>
                <w:szCs w:val="22"/>
                <w:highlight w:val="none"/>
              </w:rPr>
            </w:pPr>
            <w:r>
              <w:rPr>
                <w:rFonts w:hint="eastAsia" w:ascii="宋体" w:eastAsia="宋体"/>
                <w:color w:val="auto"/>
                <w:sz w:val="22"/>
                <w:szCs w:val="22"/>
                <w:highlight w:val="none"/>
              </w:rPr>
              <w:t>7</w:t>
            </w:r>
          </w:p>
        </w:tc>
        <w:tc>
          <w:tcPr>
            <w:tcW w:w="1731" w:type="dxa"/>
            <w:vAlign w:val="center"/>
          </w:tcPr>
          <w:p w14:paraId="12EE5286">
            <w:pPr>
              <w:rPr>
                <w:rFonts w:ascii="宋体" w:eastAsia="宋体"/>
                <w:color w:val="auto"/>
                <w:sz w:val="22"/>
                <w:szCs w:val="22"/>
                <w:highlight w:val="none"/>
              </w:rPr>
            </w:pPr>
            <w:r>
              <w:rPr>
                <w:rFonts w:hint="eastAsia" w:ascii="宋体" w:eastAsia="宋体"/>
                <w:color w:val="auto"/>
                <w:sz w:val="22"/>
                <w:szCs w:val="22"/>
                <w:highlight w:val="none"/>
              </w:rPr>
              <w:t>采购代理机构</w:t>
            </w:r>
          </w:p>
        </w:tc>
        <w:tc>
          <w:tcPr>
            <w:tcW w:w="7776" w:type="dxa"/>
            <w:vAlign w:val="center"/>
          </w:tcPr>
          <w:p w14:paraId="398D9A8E">
            <w:pPr>
              <w:adjustRightInd w:val="0"/>
              <w:rPr>
                <w:rFonts w:ascii="宋体" w:eastAsia="宋体"/>
                <w:color w:val="auto"/>
                <w:sz w:val="22"/>
                <w:szCs w:val="22"/>
                <w:highlight w:val="none"/>
              </w:rPr>
            </w:pPr>
            <w:r>
              <w:rPr>
                <w:rFonts w:hint="eastAsia" w:ascii="宋体" w:eastAsia="宋体"/>
                <w:color w:val="auto"/>
                <w:sz w:val="22"/>
                <w:szCs w:val="22"/>
                <w:highlight w:val="none"/>
              </w:rPr>
              <w:t>名称：杭州华旗招标代理有限公司</w:t>
            </w:r>
          </w:p>
          <w:p w14:paraId="12DD9086">
            <w:pPr>
              <w:adjustRightInd w:val="0"/>
              <w:rPr>
                <w:rFonts w:ascii="宋体" w:eastAsia="宋体"/>
                <w:color w:val="auto"/>
                <w:sz w:val="22"/>
                <w:szCs w:val="22"/>
                <w:highlight w:val="none"/>
              </w:rPr>
            </w:pPr>
            <w:r>
              <w:rPr>
                <w:rFonts w:hint="eastAsia" w:ascii="宋体" w:eastAsia="宋体"/>
                <w:color w:val="auto"/>
                <w:sz w:val="22"/>
                <w:szCs w:val="22"/>
                <w:highlight w:val="none"/>
              </w:rPr>
              <w:t>地址：</w:t>
            </w:r>
            <w:r>
              <w:rPr>
                <w:rFonts w:ascii="宋体" w:eastAsia="宋体"/>
                <w:color w:val="auto"/>
                <w:sz w:val="22"/>
                <w:szCs w:val="22"/>
                <w:highlight w:val="none"/>
              </w:rPr>
              <w:t>温州市</w:t>
            </w:r>
            <w:r>
              <w:rPr>
                <w:rFonts w:hint="eastAsia" w:ascii="宋体" w:eastAsia="宋体"/>
                <w:color w:val="auto"/>
                <w:sz w:val="22"/>
                <w:szCs w:val="22"/>
                <w:highlight w:val="none"/>
              </w:rPr>
              <w:t>鹿城区牛山北路13号牛山商务大厦9楼</w:t>
            </w:r>
          </w:p>
          <w:p w14:paraId="5D4F324D">
            <w:pPr>
              <w:adjustRightInd w:val="0"/>
              <w:rPr>
                <w:rFonts w:ascii="宋体" w:eastAsia="宋体"/>
                <w:color w:val="auto"/>
                <w:sz w:val="22"/>
                <w:szCs w:val="22"/>
                <w:highlight w:val="none"/>
              </w:rPr>
            </w:pPr>
            <w:r>
              <w:rPr>
                <w:rFonts w:hint="eastAsia" w:ascii="宋体" w:eastAsia="宋体"/>
                <w:color w:val="auto"/>
                <w:sz w:val="22"/>
                <w:szCs w:val="22"/>
                <w:highlight w:val="none"/>
              </w:rPr>
              <w:t>项目负责人：</w:t>
            </w:r>
            <w:r>
              <w:rPr>
                <w:rFonts w:ascii="宋体" w:eastAsia="宋体"/>
                <w:color w:val="auto"/>
                <w:sz w:val="22"/>
                <w:szCs w:val="22"/>
                <w:highlight w:val="none"/>
              </w:rPr>
              <w:t>郑</w:t>
            </w:r>
            <w:r>
              <w:rPr>
                <w:rFonts w:hint="eastAsia" w:ascii="宋体" w:eastAsia="宋体"/>
                <w:color w:val="auto"/>
                <w:sz w:val="22"/>
                <w:szCs w:val="22"/>
                <w:highlight w:val="none"/>
              </w:rPr>
              <w:t>金</w:t>
            </w:r>
          </w:p>
          <w:p w14:paraId="5A378A5D">
            <w:pPr>
              <w:adjustRightInd w:val="0"/>
              <w:rPr>
                <w:rFonts w:ascii="宋体" w:eastAsia="宋体"/>
                <w:color w:val="auto"/>
                <w:sz w:val="22"/>
                <w:szCs w:val="22"/>
                <w:highlight w:val="none"/>
              </w:rPr>
            </w:pPr>
            <w:r>
              <w:rPr>
                <w:rFonts w:hint="eastAsia" w:ascii="宋体" w:eastAsia="宋体"/>
                <w:color w:val="auto"/>
                <w:sz w:val="22"/>
                <w:szCs w:val="22"/>
                <w:highlight w:val="none"/>
              </w:rPr>
              <w:t>手机：13868768632</w:t>
            </w:r>
          </w:p>
        </w:tc>
      </w:tr>
      <w:tr w14:paraId="2EDC2A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2639949D">
            <w:pPr>
              <w:jc w:val="center"/>
              <w:rPr>
                <w:rFonts w:ascii="宋体" w:eastAsia="宋体"/>
                <w:color w:val="auto"/>
                <w:sz w:val="22"/>
                <w:szCs w:val="22"/>
                <w:highlight w:val="none"/>
              </w:rPr>
            </w:pPr>
            <w:r>
              <w:rPr>
                <w:rFonts w:hint="eastAsia" w:ascii="宋体" w:eastAsia="宋体"/>
                <w:color w:val="auto"/>
                <w:sz w:val="22"/>
                <w:szCs w:val="22"/>
                <w:highlight w:val="none"/>
              </w:rPr>
              <w:t>8</w:t>
            </w:r>
          </w:p>
        </w:tc>
        <w:tc>
          <w:tcPr>
            <w:tcW w:w="1731" w:type="dxa"/>
            <w:vAlign w:val="center"/>
          </w:tcPr>
          <w:p w14:paraId="416D26CF">
            <w:pPr>
              <w:rPr>
                <w:rFonts w:ascii="宋体" w:eastAsia="宋体" w:cs="Arial"/>
                <w:color w:val="auto"/>
                <w:sz w:val="22"/>
                <w:szCs w:val="22"/>
                <w:highlight w:val="none"/>
              </w:rPr>
            </w:pPr>
            <w:r>
              <w:rPr>
                <w:rFonts w:hint="eastAsia" w:ascii="宋体" w:eastAsia="宋体" w:cs="Arial"/>
                <w:color w:val="auto"/>
                <w:sz w:val="22"/>
                <w:szCs w:val="22"/>
                <w:highlight w:val="none"/>
              </w:rPr>
              <w:t>评标办法</w:t>
            </w:r>
          </w:p>
        </w:tc>
        <w:tc>
          <w:tcPr>
            <w:tcW w:w="7776" w:type="dxa"/>
            <w:vAlign w:val="center"/>
          </w:tcPr>
          <w:p w14:paraId="1AB98956">
            <w:pPr>
              <w:adjustRightInd w:val="0"/>
              <w:rPr>
                <w:rFonts w:ascii="宋体" w:eastAsia="宋体"/>
                <w:color w:val="auto"/>
                <w:sz w:val="22"/>
                <w:szCs w:val="22"/>
                <w:highlight w:val="none"/>
              </w:rPr>
            </w:pPr>
            <w:r>
              <w:rPr>
                <w:rFonts w:hint="eastAsia" w:ascii="宋体" w:eastAsia="宋体"/>
                <w:color w:val="auto"/>
                <w:sz w:val="22"/>
                <w:szCs w:val="22"/>
                <w:highlight w:val="none"/>
              </w:rPr>
              <w:t>综合评分法</w:t>
            </w:r>
          </w:p>
        </w:tc>
      </w:tr>
      <w:tr w14:paraId="28F374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578F92E5">
            <w:pPr>
              <w:jc w:val="center"/>
              <w:rPr>
                <w:rFonts w:ascii="宋体" w:eastAsia="宋体"/>
                <w:color w:val="auto"/>
                <w:sz w:val="22"/>
                <w:szCs w:val="22"/>
                <w:highlight w:val="none"/>
              </w:rPr>
            </w:pPr>
            <w:r>
              <w:rPr>
                <w:rFonts w:hint="eastAsia" w:ascii="宋体" w:eastAsia="宋体"/>
                <w:color w:val="auto"/>
                <w:sz w:val="22"/>
                <w:szCs w:val="22"/>
                <w:highlight w:val="none"/>
              </w:rPr>
              <w:t>9</w:t>
            </w:r>
          </w:p>
        </w:tc>
        <w:tc>
          <w:tcPr>
            <w:tcW w:w="1731" w:type="dxa"/>
            <w:vAlign w:val="center"/>
          </w:tcPr>
          <w:p w14:paraId="24A46F36">
            <w:pPr>
              <w:rPr>
                <w:rFonts w:ascii="宋体" w:eastAsia="宋体" w:cs="Arial"/>
                <w:color w:val="auto"/>
                <w:sz w:val="22"/>
                <w:szCs w:val="22"/>
                <w:highlight w:val="none"/>
              </w:rPr>
            </w:pPr>
            <w:r>
              <w:rPr>
                <w:rFonts w:hint="eastAsia" w:ascii="宋体" w:eastAsia="宋体" w:cs="Arial"/>
                <w:color w:val="auto"/>
                <w:sz w:val="22"/>
                <w:szCs w:val="22"/>
                <w:highlight w:val="none"/>
              </w:rPr>
              <w:t>招标内容</w:t>
            </w:r>
          </w:p>
        </w:tc>
        <w:tc>
          <w:tcPr>
            <w:tcW w:w="7776" w:type="dxa"/>
            <w:vAlign w:val="center"/>
          </w:tcPr>
          <w:p w14:paraId="37C4958F">
            <w:pPr>
              <w:adjustRightInd w:val="0"/>
              <w:rPr>
                <w:rFonts w:ascii="宋体" w:eastAsia="宋体"/>
                <w:color w:val="auto"/>
                <w:sz w:val="22"/>
                <w:szCs w:val="22"/>
                <w:highlight w:val="none"/>
              </w:rPr>
            </w:pPr>
            <w:r>
              <w:rPr>
                <w:rFonts w:hint="eastAsia" w:ascii="宋体" w:eastAsia="宋体"/>
                <w:color w:val="auto"/>
                <w:sz w:val="22"/>
                <w:szCs w:val="22"/>
                <w:highlight w:val="none"/>
              </w:rPr>
              <w:t>具体内容见招标文件。</w:t>
            </w:r>
          </w:p>
        </w:tc>
      </w:tr>
      <w:tr w14:paraId="54F78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3FEAA26A">
            <w:pPr>
              <w:jc w:val="center"/>
              <w:rPr>
                <w:rFonts w:ascii="宋体" w:eastAsia="宋体"/>
                <w:color w:val="auto"/>
                <w:sz w:val="22"/>
                <w:szCs w:val="22"/>
                <w:highlight w:val="none"/>
              </w:rPr>
            </w:pPr>
            <w:r>
              <w:rPr>
                <w:rFonts w:hint="eastAsia" w:ascii="宋体" w:eastAsia="宋体"/>
                <w:color w:val="auto"/>
                <w:sz w:val="22"/>
                <w:szCs w:val="22"/>
                <w:highlight w:val="none"/>
              </w:rPr>
              <w:t>10</w:t>
            </w:r>
          </w:p>
        </w:tc>
        <w:tc>
          <w:tcPr>
            <w:tcW w:w="1731" w:type="dxa"/>
            <w:vAlign w:val="center"/>
          </w:tcPr>
          <w:p w14:paraId="7B11A244">
            <w:pPr>
              <w:rPr>
                <w:rFonts w:ascii="宋体" w:eastAsia="宋体"/>
                <w:color w:val="auto"/>
                <w:sz w:val="22"/>
                <w:szCs w:val="22"/>
                <w:highlight w:val="none"/>
              </w:rPr>
            </w:pPr>
            <w:r>
              <w:rPr>
                <w:rFonts w:hint="eastAsia" w:ascii="宋体" w:eastAsia="宋体"/>
                <w:color w:val="auto"/>
                <w:sz w:val="22"/>
                <w:szCs w:val="22"/>
                <w:highlight w:val="none"/>
              </w:rPr>
              <w:t>投标供应商资格要求</w:t>
            </w:r>
          </w:p>
        </w:tc>
        <w:tc>
          <w:tcPr>
            <w:tcW w:w="7776" w:type="dxa"/>
            <w:vAlign w:val="center"/>
          </w:tcPr>
          <w:p w14:paraId="350D0623">
            <w:pPr>
              <w:widowControl/>
              <w:jc w:val="left"/>
              <w:rPr>
                <w:rFonts w:ascii="宋体" w:eastAsia="宋体"/>
                <w:color w:val="auto"/>
                <w:sz w:val="22"/>
                <w:szCs w:val="22"/>
                <w:highlight w:val="none"/>
              </w:rPr>
            </w:pPr>
            <w:r>
              <w:rPr>
                <w:rFonts w:hint="eastAsia" w:ascii="宋体" w:eastAsia="宋体"/>
                <w:color w:val="auto"/>
                <w:sz w:val="22"/>
                <w:szCs w:val="22"/>
                <w:highlight w:val="none"/>
              </w:rPr>
              <w:t>具体要求见招标公告。</w:t>
            </w:r>
          </w:p>
        </w:tc>
      </w:tr>
      <w:tr w14:paraId="0CC6A6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0327C7F0">
            <w:pPr>
              <w:jc w:val="center"/>
              <w:rPr>
                <w:rFonts w:ascii="宋体" w:eastAsia="宋体"/>
                <w:color w:val="auto"/>
                <w:sz w:val="22"/>
                <w:szCs w:val="22"/>
                <w:highlight w:val="none"/>
              </w:rPr>
            </w:pPr>
            <w:r>
              <w:rPr>
                <w:rFonts w:hint="eastAsia" w:ascii="宋体" w:eastAsia="宋体"/>
                <w:color w:val="auto"/>
                <w:sz w:val="22"/>
                <w:szCs w:val="22"/>
                <w:highlight w:val="none"/>
              </w:rPr>
              <w:t>11</w:t>
            </w:r>
          </w:p>
        </w:tc>
        <w:tc>
          <w:tcPr>
            <w:tcW w:w="1731" w:type="dxa"/>
            <w:vAlign w:val="center"/>
          </w:tcPr>
          <w:p w14:paraId="72FBA56E">
            <w:pPr>
              <w:adjustRightInd w:val="0"/>
              <w:rPr>
                <w:rFonts w:ascii="宋体" w:eastAsia="宋体"/>
                <w:color w:val="auto"/>
                <w:sz w:val="22"/>
                <w:szCs w:val="22"/>
                <w:highlight w:val="none"/>
              </w:rPr>
            </w:pPr>
            <w:r>
              <w:rPr>
                <w:rFonts w:hint="eastAsia" w:ascii="宋体" w:eastAsia="宋体"/>
                <w:color w:val="auto"/>
                <w:sz w:val="22"/>
                <w:szCs w:val="22"/>
                <w:highlight w:val="none"/>
              </w:rPr>
              <w:t>是否接受联合体投标</w:t>
            </w:r>
          </w:p>
        </w:tc>
        <w:tc>
          <w:tcPr>
            <w:tcW w:w="7776" w:type="dxa"/>
            <w:vAlign w:val="center"/>
          </w:tcPr>
          <w:p w14:paraId="3AEA8BB7">
            <w:pPr>
              <w:adjustRightInd w:val="0"/>
              <w:rPr>
                <w:rFonts w:ascii="宋体" w:eastAsia="宋体"/>
                <w:color w:val="auto"/>
                <w:sz w:val="22"/>
                <w:szCs w:val="22"/>
                <w:highlight w:val="none"/>
              </w:rPr>
            </w:pPr>
            <w:r>
              <w:rPr>
                <w:rFonts w:ascii="宋体" w:eastAsia="宋体"/>
                <w:color w:val="auto"/>
                <w:sz w:val="22"/>
                <w:szCs w:val="22"/>
                <w:highlight w:val="none"/>
              </w:rPr>
              <w:fldChar w:fldCharType="begin"/>
            </w:r>
            <w:r>
              <w:rPr>
                <w:rFonts w:ascii="宋体" w:eastAsia="宋体"/>
                <w:color w:val="auto"/>
                <w:sz w:val="22"/>
                <w:szCs w:val="22"/>
                <w:highlight w:val="none"/>
              </w:rPr>
              <w:instrText xml:space="preserve"> </w:instrText>
            </w:r>
            <w:r>
              <w:rPr>
                <w:rFonts w:hint="eastAsia" w:ascii="宋体" w:eastAsia="宋体"/>
                <w:color w:val="auto"/>
                <w:sz w:val="22"/>
                <w:szCs w:val="22"/>
                <w:highlight w:val="none"/>
              </w:rPr>
              <w:instrText xml:space="preserve">eq \o\ac(□,√)</w:instrText>
            </w:r>
            <w:r>
              <w:rPr>
                <w:rFonts w:ascii="宋体" w:eastAsia="宋体"/>
                <w:color w:val="auto"/>
                <w:sz w:val="22"/>
                <w:szCs w:val="22"/>
                <w:highlight w:val="none"/>
              </w:rPr>
              <w:fldChar w:fldCharType="end"/>
            </w:r>
            <w:r>
              <w:rPr>
                <w:rFonts w:hint="eastAsia" w:ascii="宋体" w:eastAsia="宋体"/>
                <w:color w:val="auto"/>
                <w:sz w:val="22"/>
                <w:szCs w:val="22"/>
                <w:highlight w:val="none"/>
              </w:rPr>
              <w:t>不接受</w:t>
            </w:r>
          </w:p>
          <w:p w14:paraId="32029271">
            <w:pPr>
              <w:adjustRightInd w:val="0"/>
              <w:rPr>
                <w:rFonts w:ascii="宋体" w:eastAsia="宋体"/>
                <w:color w:val="auto"/>
                <w:sz w:val="22"/>
                <w:szCs w:val="22"/>
                <w:highlight w:val="none"/>
              </w:rPr>
            </w:pPr>
            <w:r>
              <w:rPr>
                <w:rFonts w:ascii="宋体" w:eastAsia="宋体"/>
                <w:color w:val="auto"/>
                <w:sz w:val="22"/>
                <w:szCs w:val="22"/>
                <w:highlight w:val="none"/>
              </w:rPr>
              <w:fldChar w:fldCharType="begin"/>
            </w:r>
            <w:r>
              <w:rPr>
                <w:rFonts w:ascii="宋体" w:eastAsia="宋体"/>
                <w:color w:val="auto"/>
                <w:sz w:val="22"/>
                <w:szCs w:val="22"/>
                <w:highlight w:val="none"/>
              </w:rPr>
              <w:instrText xml:space="preserve"> </w:instrText>
            </w:r>
            <w:r>
              <w:rPr>
                <w:rFonts w:hint="eastAsia" w:ascii="宋体" w:eastAsia="宋体"/>
                <w:color w:val="auto"/>
                <w:sz w:val="22"/>
                <w:szCs w:val="22"/>
                <w:highlight w:val="none"/>
              </w:rPr>
              <w:instrText xml:space="preserve">eq \o\ac(□)</w:instrText>
            </w:r>
            <w:r>
              <w:rPr>
                <w:rFonts w:ascii="宋体" w:eastAsia="宋体"/>
                <w:color w:val="auto"/>
                <w:sz w:val="22"/>
                <w:szCs w:val="22"/>
                <w:highlight w:val="none"/>
              </w:rPr>
              <w:fldChar w:fldCharType="end"/>
            </w:r>
            <w:r>
              <w:rPr>
                <w:rFonts w:hint="eastAsia" w:ascii="宋体" w:eastAsia="宋体"/>
                <w:color w:val="auto"/>
                <w:sz w:val="22"/>
                <w:szCs w:val="22"/>
                <w:highlight w:val="none"/>
              </w:rPr>
              <w:t>接受</w:t>
            </w:r>
            <w:r>
              <w:rPr>
                <w:rFonts w:ascii="宋体" w:eastAsia="宋体"/>
                <w:color w:val="auto"/>
                <w:sz w:val="22"/>
                <w:szCs w:val="22"/>
                <w:highlight w:val="none"/>
              </w:rPr>
              <w:t xml:space="preserve"> </w:t>
            </w:r>
          </w:p>
        </w:tc>
      </w:tr>
      <w:tr w14:paraId="1222A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30FDA114">
            <w:pPr>
              <w:jc w:val="center"/>
              <w:rPr>
                <w:rFonts w:hint="eastAsia"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12</w:t>
            </w:r>
          </w:p>
        </w:tc>
        <w:tc>
          <w:tcPr>
            <w:tcW w:w="1731" w:type="dxa"/>
            <w:vAlign w:val="center"/>
          </w:tcPr>
          <w:p w14:paraId="48CC4932">
            <w:pPr>
              <w:adjustRightInd w:val="0"/>
              <w:rPr>
                <w:rFonts w:hint="default" w:ascii="宋体" w:eastAsia="宋体"/>
                <w:color w:val="auto"/>
                <w:sz w:val="22"/>
                <w:szCs w:val="22"/>
                <w:highlight w:val="none"/>
                <w:lang w:val="en-US" w:eastAsia="zh-CN"/>
              </w:rPr>
            </w:pPr>
            <w:r>
              <w:rPr>
                <w:rFonts w:hint="eastAsia" w:ascii="宋体" w:eastAsia="宋体"/>
                <w:color w:val="auto"/>
                <w:sz w:val="22"/>
                <w:szCs w:val="22"/>
                <w:highlight w:val="none"/>
              </w:rPr>
              <w:t>是否接受分包</w:t>
            </w:r>
            <w:r>
              <w:rPr>
                <w:rFonts w:hint="eastAsia" w:ascii="宋体" w:eastAsia="宋体"/>
                <w:color w:val="auto"/>
                <w:sz w:val="22"/>
                <w:szCs w:val="22"/>
                <w:highlight w:val="none"/>
                <w:lang w:eastAsia="zh-CN"/>
              </w:rPr>
              <w:t>、</w:t>
            </w:r>
            <w:r>
              <w:rPr>
                <w:rFonts w:hint="eastAsia" w:ascii="宋体" w:eastAsia="宋体"/>
                <w:color w:val="auto"/>
                <w:sz w:val="22"/>
                <w:szCs w:val="22"/>
                <w:highlight w:val="none"/>
                <w:lang w:val="en-US" w:eastAsia="zh-CN"/>
              </w:rPr>
              <w:t>转包</w:t>
            </w:r>
          </w:p>
        </w:tc>
        <w:tc>
          <w:tcPr>
            <w:tcW w:w="7776" w:type="dxa"/>
            <w:vAlign w:val="center"/>
          </w:tcPr>
          <w:p w14:paraId="0140B582">
            <w:pPr>
              <w:widowControl/>
              <w:jc w:val="left"/>
              <w:rPr>
                <w:rFonts w:hint="eastAsia" w:ascii="宋体" w:eastAsia="宋体"/>
                <w:color w:val="auto"/>
                <w:sz w:val="22"/>
                <w:szCs w:val="22"/>
                <w:highlight w:val="none"/>
                <w:lang w:val="en-US" w:eastAsia="zh-CN"/>
              </w:rPr>
            </w:pPr>
            <w:r>
              <w:rPr>
                <w:rFonts w:hint="eastAsia" w:ascii="宋体" w:eastAsia="宋体"/>
                <w:color w:val="auto"/>
                <w:sz w:val="22"/>
                <w:szCs w:val="22"/>
                <w:highlight w:val="none"/>
                <w:lang w:val="en-US" w:eastAsia="zh-CN"/>
              </w:rPr>
              <w:t>本项目不得转包：中标人不得将本合同标的转包由其他单位承担；</w:t>
            </w:r>
          </w:p>
          <w:p w14:paraId="04E61C3B">
            <w:pPr>
              <w:widowControl/>
              <w:jc w:val="left"/>
              <w:rPr>
                <w:rFonts w:hint="eastAsia" w:ascii="宋体" w:eastAsia="宋体"/>
                <w:color w:val="auto"/>
                <w:sz w:val="22"/>
                <w:szCs w:val="22"/>
                <w:highlight w:val="none"/>
                <w:lang w:eastAsia="zh-CN"/>
              </w:rPr>
            </w:pPr>
            <w:r>
              <w:rPr>
                <w:rFonts w:hint="eastAsia" w:ascii="宋体" w:eastAsia="宋体"/>
                <w:color w:val="auto"/>
                <w:sz w:val="22"/>
                <w:szCs w:val="22"/>
                <w:highlight w:val="none"/>
                <w:lang w:val="en-US" w:eastAsia="zh-CN"/>
              </w:rPr>
              <w:t>本项目不允许分包，船舶的建造不允许转包或分包，但允许由专业厂家提供外协加工和技术服务。</w:t>
            </w:r>
          </w:p>
        </w:tc>
      </w:tr>
      <w:tr w14:paraId="234B04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61E725F2">
            <w:pPr>
              <w:jc w:val="center"/>
              <w:rPr>
                <w:rFonts w:hint="eastAsia"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13</w:t>
            </w:r>
          </w:p>
        </w:tc>
        <w:tc>
          <w:tcPr>
            <w:tcW w:w="1731" w:type="dxa"/>
            <w:vAlign w:val="center"/>
          </w:tcPr>
          <w:p w14:paraId="678C5671">
            <w:pPr>
              <w:adjustRightInd w:val="0"/>
              <w:rPr>
                <w:rFonts w:hint="eastAsia" w:ascii="宋体" w:eastAsia="宋体"/>
                <w:color w:val="auto"/>
                <w:sz w:val="22"/>
                <w:szCs w:val="22"/>
                <w:highlight w:val="none"/>
              </w:rPr>
            </w:pPr>
            <w:r>
              <w:rPr>
                <w:rFonts w:hint="eastAsia" w:ascii="宋体" w:eastAsia="宋体"/>
                <w:color w:val="auto"/>
                <w:sz w:val="22"/>
                <w:szCs w:val="22"/>
                <w:highlight w:val="none"/>
              </w:rPr>
              <w:t>是否允许采</w:t>
            </w:r>
          </w:p>
          <w:p w14:paraId="4BF401CD">
            <w:pPr>
              <w:adjustRightInd w:val="0"/>
              <w:rPr>
                <w:rFonts w:hint="eastAsia" w:ascii="宋体" w:eastAsia="宋体"/>
                <w:color w:val="auto"/>
                <w:sz w:val="22"/>
                <w:szCs w:val="22"/>
                <w:highlight w:val="none"/>
                <w:lang w:val="en-US" w:eastAsia="zh-CN"/>
              </w:rPr>
            </w:pPr>
            <w:r>
              <w:rPr>
                <w:rFonts w:hint="eastAsia" w:ascii="宋体" w:eastAsia="宋体"/>
                <w:color w:val="auto"/>
                <w:sz w:val="22"/>
                <w:szCs w:val="22"/>
                <w:highlight w:val="none"/>
              </w:rPr>
              <w:t>购进口产品</w:t>
            </w:r>
          </w:p>
        </w:tc>
        <w:tc>
          <w:tcPr>
            <w:tcW w:w="7776" w:type="dxa"/>
            <w:vAlign w:val="center"/>
          </w:tcPr>
          <w:p w14:paraId="5CC2C32F">
            <w:pPr>
              <w:keepNext w:val="0"/>
              <w:keepLines w:val="0"/>
              <w:widowControl/>
              <w:suppressLineNumbers w:val="0"/>
              <w:jc w:val="left"/>
              <w:rPr>
                <w:rFonts w:hint="eastAsia" w:ascii="宋体" w:eastAsia="宋体"/>
                <w:color w:val="auto"/>
                <w:sz w:val="22"/>
                <w:szCs w:val="22"/>
                <w:highlight w:val="none"/>
                <w:lang w:val="en-US" w:eastAsia="zh-CN"/>
              </w:rPr>
            </w:pPr>
            <w:r>
              <w:rPr>
                <w:rFonts w:ascii="宋体" w:eastAsia="宋体"/>
                <w:color w:val="auto"/>
                <w:sz w:val="22"/>
                <w:szCs w:val="22"/>
                <w:highlight w:val="none"/>
              </w:rPr>
              <w:fldChar w:fldCharType="begin"/>
            </w:r>
            <w:r>
              <w:rPr>
                <w:rFonts w:ascii="宋体" w:eastAsia="宋体"/>
                <w:color w:val="auto"/>
                <w:sz w:val="22"/>
                <w:szCs w:val="22"/>
                <w:highlight w:val="none"/>
              </w:rPr>
              <w:instrText xml:space="preserve"> </w:instrText>
            </w:r>
            <w:r>
              <w:rPr>
                <w:rFonts w:hint="eastAsia" w:ascii="宋体" w:eastAsia="宋体"/>
                <w:color w:val="auto"/>
                <w:sz w:val="22"/>
                <w:szCs w:val="22"/>
                <w:highlight w:val="none"/>
              </w:rPr>
              <w:instrText xml:space="preserve">eq \o\ac(□)</w:instrText>
            </w:r>
            <w:r>
              <w:rPr>
                <w:rFonts w:ascii="宋体" w:eastAsia="宋体"/>
                <w:color w:val="auto"/>
                <w:sz w:val="22"/>
                <w:szCs w:val="22"/>
                <w:highlight w:val="none"/>
              </w:rPr>
              <w:fldChar w:fldCharType="end"/>
            </w:r>
            <w:r>
              <w:rPr>
                <w:rFonts w:hint="eastAsia" w:ascii="宋体" w:eastAsia="宋体"/>
                <w:color w:val="auto"/>
                <w:sz w:val="22"/>
                <w:szCs w:val="22"/>
                <w:highlight w:val="none"/>
                <w:lang w:val="en-US" w:eastAsia="zh-CN"/>
              </w:rPr>
              <w:t>本项目不允许采购进口产品。</w:t>
            </w:r>
          </w:p>
          <w:p w14:paraId="60009F32">
            <w:pPr>
              <w:keepNext w:val="0"/>
              <w:keepLines w:val="0"/>
              <w:widowControl/>
              <w:suppressLineNumbers w:val="0"/>
              <w:jc w:val="left"/>
              <w:rPr>
                <w:rFonts w:hint="eastAsia" w:ascii="仿宋" w:hAnsi="仿宋" w:eastAsia="仿宋" w:cs="仿宋"/>
                <w:b/>
                <w:color w:val="auto"/>
                <w:sz w:val="21"/>
                <w:highlight w:val="none"/>
                <w:lang w:val="en-US" w:eastAsia="zh-CN" w:bidi="ar-SA"/>
              </w:rPr>
            </w:pPr>
            <w:r>
              <w:rPr>
                <w:rFonts w:ascii="宋体" w:eastAsia="宋体"/>
                <w:color w:val="auto"/>
                <w:sz w:val="22"/>
                <w:szCs w:val="22"/>
                <w:highlight w:val="none"/>
              </w:rPr>
              <w:fldChar w:fldCharType="begin"/>
            </w:r>
            <w:r>
              <w:rPr>
                <w:rFonts w:ascii="宋体" w:eastAsia="宋体"/>
                <w:color w:val="auto"/>
                <w:sz w:val="22"/>
                <w:szCs w:val="22"/>
                <w:highlight w:val="none"/>
              </w:rPr>
              <w:instrText xml:space="preserve"> </w:instrText>
            </w:r>
            <w:r>
              <w:rPr>
                <w:rFonts w:hint="eastAsia" w:ascii="宋体" w:eastAsia="宋体"/>
                <w:color w:val="auto"/>
                <w:sz w:val="22"/>
                <w:szCs w:val="22"/>
                <w:highlight w:val="none"/>
              </w:rPr>
              <w:instrText xml:space="preserve">eq \o\ac(□</w:instrText>
            </w:r>
            <w:r>
              <w:rPr>
                <w:rFonts w:hint="eastAsia" w:ascii="宋体" w:eastAsia="宋体"/>
                <w:color w:val="auto"/>
                <w:sz w:val="22"/>
                <w:szCs w:val="22"/>
                <w:highlight w:val="none"/>
                <w:lang w:eastAsia="zh-CN"/>
              </w:rPr>
              <w:instrText xml:space="preserve">,</w:instrText>
            </w:r>
            <w:r>
              <w:rPr>
                <w:rFonts w:hint="eastAsia" w:ascii="宋体" w:eastAsia="宋体"/>
                <w:color w:val="auto"/>
                <w:position w:val="2"/>
                <w:sz w:val="15"/>
                <w:szCs w:val="22"/>
                <w:highlight w:val="none"/>
                <w:lang w:eastAsia="zh-CN"/>
              </w:rPr>
              <w:instrText xml:space="preserve">√</w:instrText>
            </w:r>
            <w:r>
              <w:rPr>
                <w:rFonts w:hint="eastAsia" w:ascii="宋体" w:eastAsia="宋体"/>
                <w:color w:val="auto"/>
                <w:sz w:val="22"/>
                <w:szCs w:val="22"/>
                <w:highlight w:val="none"/>
              </w:rPr>
              <w:instrText xml:space="preserve">)</w:instrText>
            </w:r>
            <w:r>
              <w:rPr>
                <w:rFonts w:ascii="宋体" w:eastAsia="宋体"/>
                <w:color w:val="auto"/>
                <w:sz w:val="22"/>
                <w:szCs w:val="22"/>
                <w:highlight w:val="none"/>
              </w:rPr>
              <w:fldChar w:fldCharType="end"/>
            </w:r>
            <w:r>
              <w:rPr>
                <w:rFonts w:hint="eastAsia" w:ascii="宋体" w:eastAsia="宋体"/>
                <w:color w:val="auto"/>
                <w:sz w:val="22"/>
                <w:szCs w:val="22"/>
                <w:highlight w:val="none"/>
                <w:lang w:val="en-US" w:eastAsia="zh-CN"/>
              </w:rPr>
              <w:t>部分部件允许进口。</w:t>
            </w:r>
          </w:p>
        </w:tc>
      </w:tr>
      <w:tr w14:paraId="08476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7B8498B3">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14</w:t>
            </w:r>
          </w:p>
        </w:tc>
        <w:tc>
          <w:tcPr>
            <w:tcW w:w="1731" w:type="dxa"/>
            <w:vAlign w:val="center"/>
          </w:tcPr>
          <w:p w14:paraId="4F401EE6">
            <w:pPr>
              <w:adjustRightInd w:val="0"/>
              <w:rPr>
                <w:rFonts w:ascii="宋体" w:eastAsia="宋体"/>
                <w:color w:val="auto"/>
                <w:sz w:val="22"/>
                <w:szCs w:val="22"/>
                <w:highlight w:val="none"/>
              </w:rPr>
            </w:pPr>
            <w:r>
              <w:rPr>
                <w:rFonts w:hint="eastAsia" w:ascii="宋体" w:eastAsia="宋体"/>
                <w:color w:val="auto"/>
                <w:sz w:val="22"/>
                <w:szCs w:val="22"/>
                <w:highlight w:val="none"/>
              </w:rPr>
              <w:t>踏勘现场</w:t>
            </w:r>
          </w:p>
        </w:tc>
        <w:tc>
          <w:tcPr>
            <w:tcW w:w="7776" w:type="dxa"/>
            <w:vAlign w:val="center"/>
          </w:tcPr>
          <w:p w14:paraId="6DCCEA98">
            <w:pPr>
              <w:adjustRightInd w:val="0"/>
              <w:rPr>
                <w:rFonts w:ascii="宋体" w:eastAsia="宋体"/>
                <w:color w:val="auto"/>
                <w:sz w:val="22"/>
                <w:szCs w:val="22"/>
                <w:highlight w:val="none"/>
              </w:rPr>
            </w:pPr>
            <w:r>
              <w:rPr>
                <w:rFonts w:ascii="宋体" w:eastAsia="宋体"/>
                <w:color w:val="auto"/>
                <w:sz w:val="22"/>
                <w:szCs w:val="22"/>
                <w:highlight w:val="none"/>
              </w:rPr>
              <w:fldChar w:fldCharType="begin"/>
            </w:r>
            <w:r>
              <w:rPr>
                <w:rFonts w:ascii="宋体" w:eastAsia="宋体"/>
                <w:color w:val="auto"/>
                <w:sz w:val="22"/>
                <w:szCs w:val="22"/>
                <w:highlight w:val="none"/>
              </w:rPr>
              <w:instrText xml:space="preserve"> </w:instrText>
            </w:r>
            <w:r>
              <w:rPr>
                <w:rFonts w:hint="eastAsia" w:ascii="宋体" w:eastAsia="宋体"/>
                <w:color w:val="auto"/>
                <w:sz w:val="22"/>
                <w:szCs w:val="22"/>
                <w:highlight w:val="none"/>
              </w:rPr>
              <w:instrText xml:space="preserve">eq \o\ac(□</w:instrText>
            </w:r>
            <w:r>
              <w:rPr>
                <w:rFonts w:hint="eastAsia" w:ascii="宋体" w:eastAsia="宋体"/>
                <w:color w:val="auto"/>
                <w:sz w:val="22"/>
                <w:szCs w:val="22"/>
                <w:highlight w:val="none"/>
                <w:lang w:eastAsia="zh-CN"/>
              </w:rPr>
              <w:instrText xml:space="preserve">,</w:instrText>
            </w:r>
            <w:r>
              <w:rPr>
                <w:rFonts w:hint="eastAsia" w:ascii="宋体" w:eastAsia="宋体"/>
                <w:color w:val="auto"/>
                <w:position w:val="2"/>
                <w:sz w:val="15"/>
                <w:szCs w:val="22"/>
                <w:highlight w:val="none"/>
                <w:lang w:eastAsia="zh-CN"/>
              </w:rPr>
              <w:instrText xml:space="preserve">√</w:instrText>
            </w:r>
            <w:r>
              <w:rPr>
                <w:rFonts w:hint="eastAsia" w:ascii="宋体" w:eastAsia="宋体"/>
                <w:color w:val="auto"/>
                <w:sz w:val="22"/>
                <w:szCs w:val="22"/>
                <w:highlight w:val="none"/>
              </w:rPr>
              <w:instrText xml:space="preserve">)</w:instrText>
            </w:r>
            <w:r>
              <w:rPr>
                <w:rFonts w:ascii="宋体" w:eastAsia="宋体"/>
                <w:color w:val="auto"/>
                <w:sz w:val="22"/>
                <w:szCs w:val="22"/>
                <w:highlight w:val="none"/>
              </w:rPr>
              <w:fldChar w:fldCharType="end"/>
            </w:r>
            <w:r>
              <w:rPr>
                <w:rFonts w:hint="eastAsia" w:ascii="宋体" w:eastAsia="宋体"/>
                <w:color w:val="auto"/>
                <w:sz w:val="22"/>
                <w:szCs w:val="22"/>
                <w:highlight w:val="none"/>
              </w:rPr>
              <w:t>不组织</w:t>
            </w:r>
          </w:p>
          <w:p w14:paraId="00710268">
            <w:pPr>
              <w:adjustRightInd w:val="0"/>
              <w:rPr>
                <w:rFonts w:ascii="宋体" w:eastAsia="宋体"/>
                <w:color w:val="auto"/>
                <w:sz w:val="22"/>
                <w:szCs w:val="22"/>
                <w:highlight w:val="none"/>
              </w:rPr>
            </w:pPr>
            <w:r>
              <w:rPr>
                <w:rFonts w:ascii="宋体" w:eastAsia="宋体"/>
                <w:color w:val="auto"/>
                <w:sz w:val="22"/>
                <w:szCs w:val="22"/>
                <w:highlight w:val="none"/>
              </w:rPr>
              <w:t>□</w:t>
            </w:r>
            <w:r>
              <w:rPr>
                <w:rFonts w:hint="eastAsia" w:ascii="宋体" w:eastAsia="宋体"/>
                <w:color w:val="auto"/>
                <w:sz w:val="22"/>
                <w:szCs w:val="22"/>
                <w:highlight w:val="none"/>
              </w:rPr>
              <w:t xml:space="preserve">组织 </w:t>
            </w:r>
          </w:p>
        </w:tc>
      </w:tr>
      <w:tr w14:paraId="2447C9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63AFDD37">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15</w:t>
            </w:r>
          </w:p>
        </w:tc>
        <w:tc>
          <w:tcPr>
            <w:tcW w:w="1731" w:type="dxa"/>
            <w:vAlign w:val="center"/>
          </w:tcPr>
          <w:p w14:paraId="6190AE50">
            <w:pPr>
              <w:adjustRightInd w:val="0"/>
              <w:rPr>
                <w:rFonts w:ascii="宋体" w:eastAsia="宋体"/>
                <w:color w:val="auto"/>
                <w:sz w:val="22"/>
                <w:szCs w:val="22"/>
                <w:highlight w:val="none"/>
              </w:rPr>
            </w:pPr>
            <w:r>
              <w:rPr>
                <w:rFonts w:hint="eastAsia" w:ascii="宋体" w:eastAsia="宋体"/>
                <w:color w:val="auto"/>
                <w:sz w:val="22"/>
                <w:szCs w:val="22"/>
                <w:highlight w:val="none"/>
              </w:rPr>
              <w:t>是否允许递交备选投标方案</w:t>
            </w:r>
          </w:p>
        </w:tc>
        <w:tc>
          <w:tcPr>
            <w:tcW w:w="7776" w:type="dxa"/>
            <w:vAlign w:val="center"/>
          </w:tcPr>
          <w:p w14:paraId="15638F56">
            <w:pPr>
              <w:adjustRightInd w:val="0"/>
              <w:rPr>
                <w:rFonts w:ascii="宋体" w:eastAsia="宋体"/>
                <w:color w:val="auto"/>
                <w:sz w:val="22"/>
                <w:szCs w:val="22"/>
                <w:highlight w:val="none"/>
              </w:rPr>
            </w:pPr>
            <w:r>
              <w:rPr>
                <w:rFonts w:ascii="宋体" w:eastAsia="宋体"/>
                <w:color w:val="auto"/>
                <w:sz w:val="22"/>
                <w:szCs w:val="22"/>
                <w:highlight w:val="none"/>
              </w:rPr>
              <w:fldChar w:fldCharType="begin"/>
            </w:r>
            <w:r>
              <w:rPr>
                <w:rFonts w:ascii="宋体" w:eastAsia="宋体"/>
                <w:color w:val="auto"/>
                <w:sz w:val="22"/>
                <w:szCs w:val="22"/>
                <w:highlight w:val="none"/>
              </w:rPr>
              <w:instrText xml:space="preserve"> </w:instrText>
            </w:r>
            <w:r>
              <w:rPr>
                <w:rFonts w:hint="eastAsia" w:ascii="宋体" w:eastAsia="宋体"/>
                <w:color w:val="auto"/>
                <w:sz w:val="22"/>
                <w:szCs w:val="22"/>
                <w:highlight w:val="none"/>
              </w:rPr>
              <w:instrText xml:space="preserve">eq \o\ac(□,√)</w:instrText>
            </w:r>
            <w:r>
              <w:rPr>
                <w:rFonts w:ascii="宋体" w:eastAsia="宋体"/>
                <w:color w:val="auto"/>
                <w:sz w:val="22"/>
                <w:szCs w:val="22"/>
                <w:highlight w:val="none"/>
              </w:rPr>
              <w:fldChar w:fldCharType="end"/>
            </w:r>
            <w:r>
              <w:rPr>
                <w:rFonts w:hint="eastAsia" w:ascii="宋体" w:eastAsia="宋体"/>
                <w:color w:val="auto"/>
                <w:sz w:val="22"/>
                <w:szCs w:val="22"/>
                <w:highlight w:val="none"/>
              </w:rPr>
              <w:t>不允许</w:t>
            </w:r>
          </w:p>
          <w:p w14:paraId="7437596B">
            <w:pPr>
              <w:adjustRightInd w:val="0"/>
              <w:rPr>
                <w:rFonts w:ascii="宋体" w:eastAsia="宋体" w:cs="仿宋_GB2312"/>
                <w:color w:val="auto"/>
                <w:sz w:val="22"/>
                <w:szCs w:val="22"/>
                <w:highlight w:val="none"/>
              </w:rPr>
            </w:pPr>
            <w:r>
              <w:rPr>
                <w:rFonts w:ascii="宋体" w:eastAsia="宋体"/>
                <w:color w:val="auto"/>
                <w:sz w:val="22"/>
                <w:szCs w:val="22"/>
                <w:highlight w:val="none"/>
              </w:rPr>
              <w:t>□</w:t>
            </w:r>
            <w:r>
              <w:rPr>
                <w:rFonts w:hint="eastAsia" w:ascii="宋体" w:eastAsia="宋体"/>
                <w:color w:val="auto"/>
                <w:sz w:val="22"/>
                <w:szCs w:val="22"/>
                <w:highlight w:val="none"/>
              </w:rPr>
              <w:t>允许</w:t>
            </w:r>
          </w:p>
        </w:tc>
      </w:tr>
      <w:tr w14:paraId="2C8021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64" w:type="dxa"/>
            <w:vAlign w:val="center"/>
          </w:tcPr>
          <w:p w14:paraId="1D9097EF">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16</w:t>
            </w:r>
          </w:p>
        </w:tc>
        <w:tc>
          <w:tcPr>
            <w:tcW w:w="1731" w:type="dxa"/>
            <w:vAlign w:val="center"/>
          </w:tcPr>
          <w:p w14:paraId="45ECE2D7">
            <w:pPr>
              <w:adjustRightInd w:val="0"/>
              <w:rPr>
                <w:rFonts w:ascii="宋体" w:eastAsia="宋体"/>
                <w:color w:val="auto"/>
                <w:sz w:val="22"/>
                <w:szCs w:val="22"/>
                <w:highlight w:val="none"/>
              </w:rPr>
            </w:pPr>
            <w:r>
              <w:rPr>
                <w:rFonts w:hint="eastAsia" w:ascii="宋体" w:eastAsia="宋体"/>
                <w:color w:val="auto"/>
                <w:sz w:val="22"/>
                <w:szCs w:val="22"/>
                <w:highlight w:val="none"/>
              </w:rPr>
              <w:t>投标货币</w:t>
            </w:r>
          </w:p>
        </w:tc>
        <w:tc>
          <w:tcPr>
            <w:tcW w:w="7776" w:type="dxa"/>
            <w:vAlign w:val="center"/>
          </w:tcPr>
          <w:p w14:paraId="7CB9F184">
            <w:pPr>
              <w:adjustRightInd w:val="0"/>
              <w:rPr>
                <w:rFonts w:ascii="宋体" w:eastAsia="宋体"/>
                <w:color w:val="auto"/>
                <w:sz w:val="22"/>
                <w:szCs w:val="22"/>
                <w:highlight w:val="none"/>
              </w:rPr>
            </w:pPr>
            <w:r>
              <w:rPr>
                <w:rFonts w:hint="eastAsia" w:ascii="宋体" w:eastAsia="宋体"/>
                <w:color w:val="auto"/>
                <w:sz w:val="22"/>
                <w:szCs w:val="22"/>
                <w:highlight w:val="none"/>
              </w:rPr>
              <w:t>人民币</w:t>
            </w:r>
          </w:p>
        </w:tc>
      </w:tr>
      <w:tr w14:paraId="7FA8B4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61BF6AF9">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17</w:t>
            </w:r>
          </w:p>
        </w:tc>
        <w:tc>
          <w:tcPr>
            <w:tcW w:w="1731" w:type="dxa"/>
            <w:vAlign w:val="center"/>
          </w:tcPr>
          <w:p w14:paraId="0B6E9619">
            <w:pPr>
              <w:adjustRightInd w:val="0"/>
              <w:rPr>
                <w:rFonts w:ascii="宋体" w:eastAsia="宋体"/>
                <w:color w:val="auto"/>
                <w:sz w:val="22"/>
                <w:szCs w:val="22"/>
                <w:highlight w:val="none"/>
              </w:rPr>
            </w:pPr>
            <w:r>
              <w:rPr>
                <w:rFonts w:hint="eastAsia" w:ascii="宋体" w:eastAsia="宋体"/>
                <w:color w:val="auto"/>
                <w:sz w:val="22"/>
                <w:szCs w:val="22"/>
                <w:highlight w:val="none"/>
              </w:rPr>
              <w:t>投标语言</w:t>
            </w:r>
          </w:p>
        </w:tc>
        <w:tc>
          <w:tcPr>
            <w:tcW w:w="7776" w:type="dxa"/>
            <w:vAlign w:val="center"/>
          </w:tcPr>
          <w:p w14:paraId="76F153DA">
            <w:pPr>
              <w:adjustRightInd w:val="0"/>
              <w:rPr>
                <w:rFonts w:ascii="宋体" w:eastAsia="宋体"/>
                <w:color w:val="auto"/>
                <w:sz w:val="22"/>
                <w:szCs w:val="22"/>
                <w:highlight w:val="none"/>
              </w:rPr>
            </w:pPr>
            <w:r>
              <w:rPr>
                <w:rFonts w:hint="eastAsia" w:ascii="宋体" w:eastAsia="宋体"/>
                <w:color w:val="auto"/>
                <w:sz w:val="22"/>
                <w:szCs w:val="22"/>
                <w:highlight w:val="none"/>
              </w:rPr>
              <w:t>中文</w:t>
            </w:r>
          </w:p>
        </w:tc>
      </w:tr>
      <w:tr w14:paraId="6B552B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64" w:type="dxa"/>
            <w:vAlign w:val="center"/>
          </w:tcPr>
          <w:p w14:paraId="3E704F0B">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18</w:t>
            </w:r>
          </w:p>
        </w:tc>
        <w:tc>
          <w:tcPr>
            <w:tcW w:w="1731" w:type="dxa"/>
            <w:vAlign w:val="center"/>
          </w:tcPr>
          <w:p w14:paraId="062C88D2">
            <w:pPr>
              <w:adjustRightInd w:val="0"/>
              <w:rPr>
                <w:rFonts w:ascii="宋体" w:eastAsia="宋体" w:cs="Arial"/>
                <w:color w:val="auto"/>
                <w:sz w:val="22"/>
                <w:szCs w:val="22"/>
                <w:highlight w:val="none"/>
              </w:rPr>
            </w:pPr>
            <w:r>
              <w:rPr>
                <w:rFonts w:hint="eastAsia" w:ascii="宋体" w:eastAsia="宋体"/>
                <w:color w:val="auto"/>
                <w:sz w:val="22"/>
                <w:szCs w:val="22"/>
                <w:highlight w:val="none"/>
              </w:rPr>
              <w:t>投标文件的形式</w:t>
            </w:r>
          </w:p>
        </w:tc>
        <w:tc>
          <w:tcPr>
            <w:tcW w:w="7776" w:type="dxa"/>
            <w:vAlign w:val="center"/>
          </w:tcPr>
          <w:p w14:paraId="3ECA7975">
            <w:pPr>
              <w:pStyle w:val="30"/>
              <w:spacing w:line="240" w:lineRule="auto"/>
              <w:rPr>
                <w:color w:val="auto"/>
                <w:kern w:val="0"/>
                <w:highlight w:val="none"/>
              </w:rPr>
            </w:pPr>
            <w:r>
              <w:rPr>
                <w:rFonts w:hint="eastAsia"/>
                <w:color w:val="auto"/>
                <w:kern w:val="0"/>
                <w:highlight w:val="none"/>
              </w:rPr>
              <w:t>投标供应商应准备电子投标文件</w:t>
            </w:r>
          </w:p>
          <w:p w14:paraId="39ACA033">
            <w:pPr>
              <w:pStyle w:val="30"/>
              <w:spacing w:line="240" w:lineRule="auto"/>
              <w:rPr>
                <w:color w:val="auto"/>
                <w:highlight w:val="none"/>
              </w:rPr>
            </w:pPr>
            <w:r>
              <w:rPr>
                <w:rFonts w:hint="eastAsia"/>
                <w:color w:val="auto"/>
                <w:kern w:val="0"/>
                <w:highlight w:val="none"/>
              </w:rPr>
              <w:t>电子投标文件是指通过“政采云电子交易客户端”完成投标文件编制后生成并加密的数据电文形式的电子加密投标文件。</w:t>
            </w:r>
          </w:p>
        </w:tc>
      </w:tr>
      <w:tr w14:paraId="229DE2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64" w:type="dxa"/>
            <w:vAlign w:val="center"/>
          </w:tcPr>
          <w:p w14:paraId="573F01EE">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19</w:t>
            </w:r>
          </w:p>
        </w:tc>
        <w:tc>
          <w:tcPr>
            <w:tcW w:w="1731" w:type="dxa"/>
            <w:vAlign w:val="center"/>
          </w:tcPr>
          <w:p w14:paraId="4B7C89EE">
            <w:pPr>
              <w:rPr>
                <w:rFonts w:ascii="宋体" w:eastAsia="宋体"/>
                <w:color w:val="auto"/>
                <w:sz w:val="22"/>
                <w:szCs w:val="22"/>
                <w:highlight w:val="none"/>
              </w:rPr>
            </w:pPr>
            <w:r>
              <w:rPr>
                <w:rFonts w:hint="eastAsia" w:ascii="宋体" w:eastAsia="宋体"/>
                <w:color w:val="auto"/>
                <w:sz w:val="22"/>
                <w:szCs w:val="22"/>
                <w:highlight w:val="none"/>
              </w:rPr>
              <w:t>投标文件份数</w:t>
            </w:r>
          </w:p>
        </w:tc>
        <w:tc>
          <w:tcPr>
            <w:tcW w:w="7776" w:type="dxa"/>
            <w:vAlign w:val="center"/>
          </w:tcPr>
          <w:p w14:paraId="72AF7155">
            <w:pPr>
              <w:pStyle w:val="30"/>
              <w:spacing w:line="240" w:lineRule="auto"/>
              <w:rPr>
                <w:color w:val="auto"/>
                <w:kern w:val="0"/>
                <w:highlight w:val="none"/>
              </w:rPr>
            </w:pPr>
            <w:r>
              <w:rPr>
                <w:rFonts w:hint="eastAsia"/>
                <w:color w:val="auto"/>
                <w:kern w:val="0"/>
                <w:highlight w:val="none"/>
              </w:rPr>
              <w:t>“电子加密投标文件”：在线上传递交，一份。</w:t>
            </w:r>
          </w:p>
        </w:tc>
      </w:tr>
      <w:tr w14:paraId="0E8272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vAlign w:val="center"/>
          </w:tcPr>
          <w:p w14:paraId="572F298E">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20</w:t>
            </w:r>
          </w:p>
        </w:tc>
        <w:tc>
          <w:tcPr>
            <w:tcW w:w="1731" w:type="dxa"/>
            <w:vAlign w:val="center"/>
          </w:tcPr>
          <w:p w14:paraId="4B1AD270">
            <w:pPr>
              <w:rPr>
                <w:rFonts w:ascii="宋体" w:eastAsia="宋体" w:cs="Arial"/>
                <w:color w:val="auto"/>
                <w:sz w:val="22"/>
                <w:szCs w:val="22"/>
                <w:highlight w:val="none"/>
              </w:rPr>
            </w:pPr>
            <w:r>
              <w:rPr>
                <w:rFonts w:hint="eastAsia" w:ascii="宋体" w:eastAsia="宋体" w:cs="Arial"/>
                <w:color w:val="auto"/>
                <w:sz w:val="22"/>
                <w:szCs w:val="22"/>
                <w:highlight w:val="none"/>
              </w:rPr>
              <w:t>投标有效期</w:t>
            </w:r>
          </w:p>
        </w:tc>
        <w:tc>
          <w:tcPr>
            <w:tcW w:w="7776" w:type="dxa"/>
            <w:vAlign w:val="center"/>
          </w:tcPr>
          <w:p w14:paraId="490C553D">
            <w:pPr>
              <w:rPr>
                <w:rFonts w:ascii="宋体" w:eastAsia="宋体" w:cs="Arial"/>
                <w:color w:val="auto"/>
                <w:sz w:val="22"/>
                <w:szCs w:val="22"/>
                <w:highlight w:val="none"/>
              </w:rPr>
            </w:pPr>
            <w:r>
              <w:rPr>
                <w:rFonts w:hint="eastAsia" w:ascii="宋体" w:eastAsia="宋体" w:cs="Arial"/>
                <w:color w:val="auto"/>
                <w:sz w:val="22"/>
                <w:szCs w:val="22"/>
                <w:highlight w:val="none"/>
              </w:rPr>
              <w:t>提交投标文件截止时间起90天内</w:t>
            </w:r>
          </w:p>
        </w:tc>
      </w:tr>
      <w:tr w14:paraId="29DD42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vAlign w:val="center"/>
          </w:tcPr>
          <w:p w14:paraId="52D67A2F">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21</w:t>
            </w:r>
          </w:p>
        </w:tc>
        <w:tc>
          <w:tcPr>
            <w:tcW w:w="1731" w:type="dxa"/>
            <w:vAlign w:val="center"/>
          </w:tcPr>
          <w:p w14:paraId="468785B5">
            <w:pPr>
              <w:rPr>
                <w:rFonts w:ascii="宋体" w:eastAsia="宋体" w:cs="宋体"/>
                <w:color w:val="auto"/>
                <w:sz w:val="22"/>
                <w:szCs w:val="22"/>
                <w:highlight w:val="none"/>
              </w:rPr>
            </w:pPr>
            <w:r>
              <w:rPr>
                <w:rFonts w:hint="eastAsia" w:ascii="宋体" w:eastAsia="宋体" w:cs="宋体"/>
                <w:color w:val="auto"/>
                <w:sz w:val="22"/>
                <w:szCs w:val="22"/>
                <w:highlight w:val="none"/>
              </w:rPr>
              <w:t>投标文件的签章</w:t>
            </w:r>
          </w:p>
        </w:tc>
        <w:tc>
          <w:tcPr>
            <w:tcW w:w="7776" w:type="dxa"/>
            <w:vAlign w:val="center"/>
          </w:tcPr>
          <w:p w14:paraId="37D59B6D">
            <w:pPr>
              <w:rPr>
                <w:rFonts w:ascii="宋体" w:eastAsia="宋体" w:cs="Arial"/>
                <w:color w:val="auto"/>
                <w:sz w:val="22"/>
                <w:szCs w:val="22"/>
                <w:highlight w:val="none"/>
              </w:rPr>
            </w:pPr>
            <w:r>
              <w:rPr>
                <w:rFonts w:hint="eastAsia" w:ascii="宋体" w:eastAsia="宋体" w:cs="Arial"/>
                <w:color w:val="auto"/>
                <w:sz w:val="22"/>
                <w:szCs w:val="22"/>
                <w:highlight w:val="none"/>
              </w:rPr>
              <w:t>投标文件中所涉及的加盖公章均采用CA电子签章。</w:t>
            </w:r>
          </w:p>
        </w:tc>
      </w:tr>
      <w:tr w14:paraId="1CC5E8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vAlign w:val="center"/>
          </w:tcPr>
          <w:p w14:paraId="354C5F02">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22</w:t>
            </w:r>
          </w:p>
        </w:tc>
        <w:tc>
          <w:tcPr>
            <w:tcW w:w="1731" w:type="dxa"/>
            <w:vAlign w:val="center"/>
          </w:tcPr>
          <w:p w14:paraId="58EE7638">
            <w:pPr>
              <w:jc w:val="left"/>
              <w:rPr>
                <w:rFonts w:ascii="宋体" w:eastAsia="宋体" w:cs="Arial"/>
                <w:color w:val="auto"/>
                <w:sz w:val="22"/>
                <w:szCs w:val="22"/>
                <w:highlight w:val="none"/>
              </w:rPr>
            </w:pPr>
            <w:r>
              <w:rPr>
                <w:rFonts w:hint="eastAsia" w:ascii="宋体" w:eastAsia="宋体" w:cs="Arial"/>
                <w:color w:val="auto"/>
                <w:sz w:val="22"/>
                <w:szCs w:val="22"/>
                <w:highlight w:val="none"/>
              </w:rPr>
              <w:t>投标样品</w:t>
            </w:r>
          </w:p>
        </w:tc>
        <w:tc>
          <w:tcPr>
            <w:tcW w:w="7776" w:type="dxa"/>
            <w:vAlign w:val="center"/>
          </w:tcPr>
          <w:p w14:paraId="7DFD11B6">
            <w:pPr>
              <w:rPr>
                <w:rFonts w:ascii="宋体" w:eastAsia="宋体"/>
                <w:color w:val="auto"/>
                <w:sz w:val="22"/>
                <w:szCs w:val="22"/>
                <w:highlight w:val="none"/>
              </w:rPr>
            </w:pPr>
            <w:r>
              <w:rPr>
                <w:rFonts w:ascii="宋体" w:eastAsia="宋体"/>
                <w:color w:val="auto"/>
                <w:sz w:val="22"/>
                <w:szCs w:val="22"/>
                <w:highlight w:val="none"/>
              </w:rPr>
              <w:fldChar w:fldCharType="begin"/>
            </w:r>
            <w:r>
              <w:rPr>
                <w:rFonts w:ascii="宋体" w:eastAsia="宋体"/>
                <w:color w:val="auto"/>
                <w:sz w:val="22"/>
                <w:szCs w:val="22"/>
                <w:highlight w:val="none"/>
              </w:rPr>
              <w:instrText xml:space="preserve"> </w:instrText>
            </w:r>
            <w:r>
              <w:rPr>
                <w:rFonts w:hint="eastAsia" w:ascii="宋体" w:eastAsia="宋体"/>
                <w:color w:val="auto"/>
                <w:sz w:val="22"/>
                <w:szCs w:val="22"/>
                <w:highlight w:val="none"/>
              </w:rPr>
              <w:instrText xml:space="preserve">eq \o\ac(□,√)</w:instrText>
            </w:r>
            <w:r>
              <w:rPr>
                <w:rFonts w:ascii="宋体" w:eastAsia="宋体"/>
                <w:color w:val="auto"/>
                <w:sz w:val="22"/>
                <w:szCs w:val="22"/>
                <w:highlight w:val="none"/>
              </w:rPr>
              <w:fldChar w:fldCharType="end"/>
            </w:r>
            <w:r>
              <w:rPr>
                <w:rFonts w:hint="eastAsia" w:ascii="宋体" w:eastAsia="宋体"/>
                <w:color w:val="auto"/>
                <w:sz w:val="22"/>
                <w:szCs w:val="22"/>
                <w:highlight w:val="none"/>
              </w:rPr>
              <w:t>不需要</w:t>
            </w:r>
          </w:p>
          <w:p w14:paraId="5221811F">
            <w:pPr>
              <w:rPr>
                <w:rFonts w:ascii="宋体" w:eastAsia="宋体"/>
                <w:color w:val="auto"/>
                <w:sz w:val="22"/>
                <w:szCs w:val="22"/>
                <w:highlight w:val="none"/>
              </w:rPr>
            </w:pPr>
            <w:r>
              <w:rPr>
                <w:rFonts w:ascii="宋体" w:eastAsia="宋体"/>
                <w:color w:val="auto"/>
                <w:sz w:val="22"/>
                <w:szCs w:val="22"/>
                <w:highlight w:val="none"/>
              </w:rPr>
              <w:t>□</w:t>
            </w:r>
            <w:r>
              <w:rPr>
                <w:rFonts w:hint="eastAsia" w:ascii="宋体" w:eastAsia="宋体"/>
                <w:color w:val="auto"/>
                <w:sz w:val="22"/>
                <w:szCs w:val="22"/>
                <w:highlight w:val="none"/>
              </w:rPr>
              <w:t>需要</w:t>
            </w:r>
          </w:p>
        </w:tc>
      </w:tr>
      <w:tr w14:paraId="6B8A77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11" w:hRule="atLeast"/>
          <w:jc w:val="center"/>
        </w:trPr>
        <w:tc>
          <w:tcPr>
            <w:tcW w:w="664" w:type="dxa"/>
            <w:vAlign w:val="center"/>
          </w:tcPr>
          <w:p w14:paraId="308C64F9">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23</w:t>
            </w:r>
          </w:p>
        </w:tc>
        <w:tc>
          <w:tcPr>
            <w:tcW w:w="1731" w:type="dxa"/>
            <w:vAlign w:val="center"/>
          </w:tcPr>
          <w:p w14:paraId="10423528">
            <w:pPr>
              <w:jc w:val="left"/>
              <w:rPr>
                <w:rFonts w:ascii="宋体" w:eastAsia="宋体" w:cs="Arial"/>
                <w:color w:val="auto"/>
                <w:sz w:val="22"/>
                <w:szCs w:val="22"/>
                <w:highlight w:val="none"/>
              </w:rPr>
            </w:pPr>
            <w:r>
              <w:rPr>
                <w:rFonts w:hint="eastAsia" w:ascii="宋体" w:eastAsia="宋体" w:cs="Arial"/>
                <w:color w:val="auto"/>
                <w:sz w:val="22"/>
                <w:szCs w:val="22"/>
                <w:highlight w:val="none"/>
              </w:rPr>
              <w:t>投标保证金</w:t>
            </w:r>
          </w:p>
        </w:tc>
        <w:tc>
          <w:tcPr>
            <w:tcW w:w="7776" w:type="dxa"/>
            <w:vAlign w:val="center"/>
          </w:tcPr>
          <w:p w14:paraId="0681515A">
            <w:pPr>
              <w:widowControl/>
              <w:jc w:val="left"/>
              <w:rPr>
                <w:rFonts w:ascii="宋体" w:eastAsia="宋体" w:cs="宋体"/>
                <w:color w:val="auto"/>
                <w:sz w:val="22"/>
                <w:szCs w:val="22"/>
                <w:highlight w:val="none"/>
              </w:rPr>
            </w:pPr>
            <w:r>
              <w:rPr>
                <w:rFonts w:hint="eastAsia" w:ascii="宋体" w:eastAsia="宋体" w:cs="宋体"/>
                <w:color w:val="auto"/>
                <w:sz w:val="22"/>
                <w:szCs w:val="22"/>
                <w:highlight w:val="none"/>
              </w:rPr>
              <w:t>无</w:t>
            </w:r>
          </w:p>
        </w:tc>
      </w:tr>
      <w:tr w14:paraId="5B98CB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64" w:type="dxa"/>
            <w:vAlign w:val="center"/>
          </w:tcPr>
          <w:p w14:paraId="1DF3F012">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24</w:t>
            </w:r>
          </w:p>
        </w:tc>
        <w:tc>
          <w:tcPr>
            <w:tcW w:w="1731" w:type="dxa"/>
            <w:vAlign w:val="center"/>
          </w:tcPr>
          <w:p w14:paraId="558B577A">
            <w:pPr>
              <w:adjustRightInd w:val="0"/>
              <w:jc w:val="left"/>
              <w:rPr>
                <w:rFonts w:ascii="宋体" w:eastAsia="宋体"/>
                <w:color w:val="auto"/>
                <w:sz w:val="22"/>
                <w:szCs w:val="22"/>
                <w:highlight w:val="none"/>
              </w:rPr>
            </w:pPr>
            <w:r>
              <w:rPr>
                <w:rFonts w:hint="eastAsia" w:ascii="宋体" w:eastAsia="宋体"/>
                <w:color w:val="auto"/>
                <w:sz w:val="22"/>
                <w:szCs w:val="22"/>
                <w:highlight w:val="none"/>
              </w:rPr>
              <w:t>履约担保</w:t>
            </w:r>
          </w:p>
        </w:tc>
        <w:tc>
          <w:tcPr>
            <w:tcW w:w="7776" w:type="dxa"/>
            <w:vAlign w:val="center"/>
          </w:tcPr>
          <w:p w14:paraId="58408EFB">
            <w:pPr>
              <w:rPr>
                <w:rFonts w:hint="eastAsia" w:ascii="宋体" w:eastAsia="宋体"/>
                <w:color w:val="auto"/>
                <w:sz w:val="22"/>
                <w:szCs w:val="22"/>
                <w:highlight w:val="none"/>
              </w:rPr>
            </w:pPr>
            <w:r>
              <w:rPr>
                <w:rFonts w:ascii="宋体" w:eastAsia="宋体"/>
                <w:color w:val="auto"/>
                <w:sz w:val="22"/>
                <w:szCs w:val="22"/>
                <w:highlight w:val="none"/>
              </w:rPr>
              <w:fldChar w:fldCharType="begin"/>
            </w:r>
            <w:r>
              <w:rPr>
                <w:rFonts w:ascii="宋体" w:eastAsia="宋体"/>
                <w:color w:val="auto"/>
                <w:sz w:val="22"/>
                <w:szCs w:val="22"/>
                <w:highlight w:val="none"/>
              </w:rPr>
              <w:instrText xml:space="preserve"> </w:instrText>
            </w:r>
            <w:r>
              <w:rPr>
                <w:rFonts w:hint="eastAsia" w:ascii="宋体" w:eastAsia="宋体"/>
                <w:color w:val="auto"/>
                <w:sz w:val="22"/>
                <w:szCs w:val="22"/>
                <w:highlight w:val="none"/>
              </w:rPr>
              <w:instrText xml:space="preserve">eq \o\ac(□)</w:instrText>
            </w:r>
            <w:r>
              <w:rPr>
                <w:rFonts w:ascii="宋体" w:eastAsia="宋体"/>
                <w:color w:val="auto"/>
                <w:sz w:val="22"/>
                <w:szCs w:val="22"/>
                <w:highlight w:val="none"/>
              </w:rPr>
              <w:fldChar w:fldCharType="end"/>
            </w:r>
            <w:r>
              <w:rPr>
                <w:rFonts w:hint="eastAsia" w:ascii="宋体" w:eastAsia="宋体"/>
                <w:color w:val="auto"/>
                <w:sz w:val="22"/>
                <w:szCs w:val="22"/>
                <w:highlight w:val="none"/>
              </w:rPr>
              <w:t>不需要</w:t>
            </w:r>
          </w:p>
          <w:p w14:paraId="1F9DB608">
            <w:pPr>
              <w:rPr>
                <w:rFonts w:ascii="宋体" w:eastAsia="宋体"/>
                <w:color w:val="auto"/>
                <w:sz w:val="22"/>
                <w:szCs w:val="22"/>
                <w:highlight w:val="none"/>
              </w:rPr>
            </w:pPr>
            <w:r>
              <w:rPr>
                <w:rFonts w:ascii="宋体" w:eastAsia="宋体"/>
                <w:color w:val="auto"/>
                <w:sz w:val="22"/>
                <w:szCs w:val="22"/>
                <w:highlight w:val="none"/>
              </w:rPr>
              <w:fldChar w:fldCharType="begin"/>
            </w:r>
            <w:r>
              <w:rPr>
                <w:rFonts w:ascii="宋体" w:eastAsia="宋体"/>
                <w:color w:val="auto"/>
                <w:sz w:val="22"/>
                <w:szCs w:val="22"/>
                <w:highlight w:val="none"/>
              </w:rPr>
              <w:instrText xml:space="preserve"> </w:instrText>
            </w:r>
            <w:r>
              <w:rPr>
                <w:rFonts w:hint="eastAsia" w:ascii="宋体" w:eastAsia="宋体"/>
                <w:color w:val="auto"/>
                <w:sz w:val="22"/>
                <w:szCs w:val="22"/>
                <w:highlight w:val="none"/>
              </w:rPr>
              <w:instrText xml:space="preserve">eq \o\ac(□,√)</w:instrText>
            </w:r>
            <w:r>
              <w:rPr>
                <w:rFonts w:ascii="宋体" w:eastAsia="宋体"/>
                <w:color w:val="auto"/>
                <w:sz w:val="22"/>
                <w:szCs w:val="22"/>
                <w:highlight w:val="none"/>
              </w:rPr>
              <w:fldChar w:fldCharType="end"/>
            </w:r>
            <w:r>
              <w:rPr>
                <w:rFonts w:hint="eastAsia" w:ascii="宋体" w:eastAsia="宋体"/>
                <w:color w:val="auto"/>
                <w:sz w:val="22"/>
                <w:szCs w:val="22"/>
                <w:highlight w:val="none"/>
              </w:rPr>
              <w:t xml:space="preserve">需要 </w:t>
            </w:r>
            <w:r>
              <w:rPr>
                <w:rFonts w:hint="eastAsia" w:ascii="宋体" w:eastAsia="宋体"/>
                <w:bCs/>
                <w:color w:val="auto"/>
                <w:sz w:val="22"/>
                <w:szCs w:val="22"/>
                <w:highlight w:val="none"/>
              </w:rPr>
              <w:t xml:space="preserve"> 合同签订后中标供应商应向采购人提供合同总金额1%的履约保证金</w:t>
            </w:r>
            <w:r>
              <w:rPr>
                <w:rFonts w:hint="eastAsia" w:ascii="宋体" w:eastAsia="宋体" w:cs="宋体"/>
                <w:bCs/>
                <w:color w:val="auto"/>
                <w:kern w:val="2"/>
                <w:sz w:val="22"/>
                <w:szCs w:val="22"/>
                <w:highlight w:val="none"/>
              </w:rPr>
              <w:t>（可采用银行转账或银行保函或保险保函）</w:t>
            </w:r>
          </w:p>
        </w:tc>
      </w:tr>
      <w:tr w14:paraId="3E7C6E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23" w:hRule="atLeast"/>
          <w:jc w:val="center"/>
        </w:trPr>
        <w:tc>
          <w:tcPr>
            <w:tcW w:w="664" w:type="dxa"/>
            <w:vAlign w:val="center"/>
          </w:tcPr>
          <w:p w14:paraId="63F4FD78">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25</w:t>
            </w:r>
          </w:p>
        </w:tc>
        <w:tc>
          <w:tcPr>
            <w:tcW w:w="1731" w:type="dxa"/>
            <w:vAlign w:val="center"/>
          </w:tcPr>
          <w:p w14:paraId="24EEF61A">
            <w:pPr>
              <w:jc w:val="left"/>
              <w:rPr>
                <w:rFonts w:ascii="宋体" w:eastAsia="宋体" w:cs="宋体"/>
                <w:color w:val="auto"/>
                <w:sz w:val="22"/>
                <w:szCs w:val="22"/>
                <w:highlight w:val="none"/>
              </w:rPr>
            </w:pPr>
            <w:r>
              <w:rPr>
                <w:rFonts w:hint="eastAsia" w:ascii="宋体" w:eastAsia="宋体" w:cs="宋体"/>
                <w:color w:val="auto"/>
                <w:sz w:val="22"/>
                <w:szCs w:val="22"/>
                <w:highlight w:val="none"/>
              </w:rPr>
              <w:t>招标文件获取方式</w:t>
            </w:r>
          </w:p>
        </w:tc>
        <w:tc>
          <w:tcPr>
            <w:tcW w:w="7776" w:type="dxa"/>
            <w:vAlign w:val="center"/>
          </w:tcPr>
          <w:p w14:paraId="4E7AE15F">
            <w:pPr>
              <w:rPr>
                <w:rFonts w:ascii="宋体" w:eastAsia="宋体" w:cs="宋体"/>
                <w:color w:val="auto"/>
                <w:sz w:val="22"/>
                <w:szCs w:val="22"/>
                <w:highlight w:val="none"/>
              </w:rPr>
            </w:pPr>
            <w:r>
              <w:rPr>
                <w:rFonts w:hint="eastAsia" w:ascii="宋体" w:eastAsia="宋体"/>
                <w:color w:val="auto"/>
                <w:sz w:val="22"/>
                <w:szCs w:val="22"/>
                <w:highlight w:val="none"/>
              </w:rPr>
              <w:t>见招标公告要求</w:t>
            </w:r>
          </w:p>
        </w:tc>
      </w:tr>
      <w:tr w14:paraId="0AF7A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64" w:type="dxa"/>
            <w:vAlign w:val="center"/>
          </w:tcPr>
          <w:p w14:paraId="22503C64">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26</w:t>
            </w:r>
          </w:p>
        </w:tc>
        <w:tc>
          <w:tcPr>
            <w:tcW w:w="1731" w:type="dxa"/>
            <w:vAlign w:val="center"/>
          </w:tcPr>
          <w:p w14:paraId="7C762C23">
            <w:pPr>
              <w:jc w:val="left"/>
              <w:rPr>
                <w:rFonts w:ascii="宋体" w:eastAsia="宋体" w:cs="Arial"/>
                <w:color w:val="auto"/>
                <w:sz w:val="22"/>
                <w:szCs w:val="22"/>
                <w:highlight w:val="none"/>
              </w:rPr>
            </w:pPr>
            <w:r>
              <w:rPr>
                <w:rFonts w:hint="eastAsia" w:ascii="宋体" w:eastAsia="宋体" w:cs="Arial"/>
                <w:color w:val="auto"/>
                <w:sz w:val="22"/>
                <w:szCs w:val="22"/>
                <w:highlight w:val="none"/>
              </w:rPr>
              <w:t>投标截止时间</w:t>
            </w:r>
          </w:p>
        </w:tc>
        <w:tc>
          <w:tcPr>
            <w:tcW w:w="7776" w:type="dxa"/>
            <w:vAlign w:val="center"/>
          </w:tcPr>
          <w:p w14:paraId="6DFA98F5">
            <w:pPr>
              <w:rPr>
                <w:rFonts w:ascii="宋体" w:eastAsia="宋体" w:cs="Arial"/>
                <w:color w:val="auto"/>
                <w:sz w:val="22"/>
                <w:szCs w:val="22"/>
                <w:highlight w:val="none"/>
              </w:rPr>
            </w:pPr>
            <w:r>
              <w:rPr>
                <w:rFonts w:hint="eastAsia" w:ascii="宋体" w:eastAsia="宋体"/>
                <w:color w:val="auto"/>
                <w:sz w:val="22"/>
                <w:szCs w:val="22"/>
                <w:highlight w:val="none"/>
              </w:rPr>
              <w:t>2024年</w:t>
            </w:r>
            <w:r>
              <w:rPr>
                <w:rFonts w:hint="eastAsia" w:ascii="宋体" w:eastAsia="宋体"/>
                <w:color w:val="auto"/>
                <w:sz w:val="22"/>
                <w:szCs w:val="22"/>
                <w:highlight w:val="none"/>
                <w:lang w:val="en-US" w:eastAsia="zh-CN"/>
              </w:rPr>
              <w:t>11</w:t>
            </w:r>
            <w:r>
              <w:rPr>
                <w:rFonts w:hint="eastAsia" w:ascii="宋体" w:eastAsia="宋体"/>
                <w:color w:val="auto"/>
                <w:sz w:val="22"/>
                <w:szCs w:val="22"/>
                <w:highlight w:val="none"/>
              </w:rPr>
              <w:t>月</w:t>
            </w:r>
            <w:r>
              <w:rPr>
                <w:rFonts w:hint="eastAsia" w:ascii="宋体" w:eastAsia="宋体"/>
                <w:color w:val="auto"/>
                <w:sz w:val="22"/>
                <w:szCs w:val="22"/>
                <w:highlight w:val="none"/>
                <w:lang w:val="en-US" w:eastAsia="zh-CN"/>
              </w:rPr>
              <w:t>7</w:t>
            </w:r>
            <w:r>
              <w:rPr>
                <w:rFonts w:hint="eastAsia" w:ascii="宋体" w:eastAsia="宋体"/>
                <w:color w:val="auto"/>
                <w:sz w:val="22"/>
                <w:szCs w:val="22"/>
                <w:highlight w:val="none"/>
              </w:rPr>
              <w:t>日上午09:30 截</w:t>
            </w:r>
            <w:r>
              <w:rPr>
                <w:rFonts w:hint="eastAsia" w:ascii="宋体" w:eastAsia="宋体" w:cs="Arial"/>
                <w:color w:val="auto"/>
                <w:sz w:val="22"/>
                <w:szCs w:val="22"/>
                <w:highlight w:val="none"/>
              </w:rPr>
              <w:t>止</w:t>
            </w:r>
            <w:r>
              <w:rPr>
                <w:rFonts w:ascii="宋体" w:eastAsia="宋体" w:cs="Arial"/>
                <w:color w:val="auto"/>
                <w:sz w:val="22"/>
                <w:szCs w:val="22"/>
                <w:highlight w:val="none"/>
              </w:rPr>
              <w:t>(</w:t>
            </w:r>
            <w:r>
              <w:rPr>
                <w:rFonts w:hint="eastAsia" w:ascii="宋体" w:eastAsia="宋体" w:cs="Arial"/>
                <w:color w:val="auto"/>
                <w:sz w:val="22"/>
                <w:szCs w:val="22"/>
                <w:highlight w:val="none"/>
              </w:rPr>
              <w:t>北京时间</w:t>
            </w:r>
            <w:r>
              <w:rPr>
                <w:rFonts w:ascii="宋体" w:eastAsia="宋体" w:cs="Arial"/>
                <w:color w:val="auto"/>
                <w:sz w:val="22"/>
                <w:szCs w:val="22"/>
                <w:highlight w:val="none"/>
              </w:rPr>
              <w:t>)</w:t>
            </w:r>
            <w:r>
              <w:rPr>
                <w:rFonts w:hint="eastAsia" w:ascii="宋体" w:eastAsia="宋体" w:cs="Arial"/>
                <w:color w:val="auto"/>
                <w:sz w:val="22"/>
                <w:szCs w:val="22"/>
                <w:highlight w:val="none"/>
              </w:rPr>
              <w:t>。</w:t>
            </w:r>
          </w:p>
        </w:tc>
      </w:tr>
      <w:tr w14:paraId="643592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64" w:type="dxa"/>
            <w:vAlign w:val="center"/>
          </w:tcPr>
          <w:p w14:paraId="755B5BFA">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27</w:t>
            </w:r>
          </w:p>
        </w:tc>
        <w:tc>
          <w:tcPr>
            <w:tcW w:w="1731" w:type="dxa"/>
            <w:vAlign w:val="center"/>
          </w:tcPr>
          <w:p w14:paraId="50025679">
            <w:pPr>
              <w:jc w:val="left"/>
              <w:rPr>
                <w:rFonts w:ascii="宋体" w:eastAsia="宋体" w:cs="Arial"/>
                <w:color w:val="auto"/>
                <w:sz w:val="22"/>
                <w:szCs w:val="22"/>
                <w:highlight w:val="none"/>
              </w:rPr>
            </w:pPr>
            <w:r>
              <w:rPr>
                <w:rFonts w:hint="eastAsia" w:ascii="宋体" w:eastAsia="宋体"/>
                <w:color w:val="auto"/>
                <w:sz w:val="22"/>
                <w:highlight w:val="none"/>
              </w:rPr>
              <w:t>投标地点</w:t>
            </w:r>
          </w:p>
        </w:tc>
        <w:tc>
          <w:tcPr>
            <w:tcW w:w="7776" w:type="dxa"/>
            <w:vAlign w:val="center"/>
          </w:tcPr>
          <w:p w14:paraId="63746F5B">
            <w:pPr>
              <w:rPr>
                <w:rFonts w:hint="eastAsia" w:ascii="宋体" w:eastAsia="宋体"/>
                <w:color w:val="auto"/>
                <w:sz w:val="22"/>
                <w:szCs w:val="22"/>
                <w:highlight w:val="none"/>
                <w:lang w:eastAsia="zh-CN"/>
              </w:rPr>
            </w:pPr>
            <w:r>
              <w:rPr>
                <w:rFonts w:hint="eastAsia" w:ascii="宋体" w:eastAsia="宋体"/>
                <w:color w:val="auto"/>
                <w:sz w:val="22"/>
                <w:highlight w:val="none"/>
              </w:rPr>
              <w:t>政府采购云平台</w:t>
            </w:r>
            <w:r>
              <w:rPr>
                <w:rFonts w:hint="eastAsia" w:ascii="宋体" w:eastAsia="宋体" w:cs="宋体"/>
                <w:color w:val="auto"/>
                <w:kern w:val="2"/>
                <w:sz w:val="22"/>
                <w:szCs w:val="22"/>
                <w:highlight w:val="none"/>
              </w:rPr>
              <w:t>在线投标，投标供应商无须前往评审现场</w:t>
            </w:r>
            <w:r>
              <w:rPr>
                <w:rFonts w:hint="eastAsia" w:ascii="宋体" w:eastAsia="宋体" w:cs="宋体"/>
                <w:color w:val="auto"/>
                <w:kern w:val="2"/>
                <w:sz w:val="22"/>
                <w:szCs w:val="22"/>
                <w:highlight w:val="none"/>
                <w:lang w:eastAsia="zh-CN"/>
              </w:rPr>
              <w:t>。</w:t>
            </w:r>
          </w:p>
        </w:tc>
      </w:tr>
      <w:tr w14:paraId="55FDED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64" w:type="dxa"/>
            <w:vAlign w:val="center"/>
          </w:tcPr>
          <w:p w14:paraId="33BB7934">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28</w:t>
            </w:r>
          </w:p>
        </w:tc>
        <w:tc>
          <w:tcPr>
            <w:tcW w:w="1731" w:type="dxa"/>
            <w:vAlign w:val="center"/>
          </w:tcPr>
          <w:p w14:paraId="7937EE47">
            <w:pPr>
              <w:jc w:val="left"/>
              <w:rPr>
                <w:rFonts w:ascii="宋体" w:eastAsia="宋体" w:cs="Arial"/>
                <w:color w:val="auto"/>
                <w:sz w:val="22"/>
                <w:szCs w:val="22"/>
                <w:highlight w:val="none"/>
              </w:rPr>
            </w:pPr>
            <w:r>
              <w:rPr>
                <w:rFonts w:hint="eastAsia" w:ascii="宋体" w:eastAsia="宋体" w:cs="Arial"/>
                <w:color w:val="auto"/>
                <w:sz w:val="22"/>
                <w:szCs w:val="22"/>
                <w:highlight w:val="none"/>
              </w:rPr>
              <w:t>开标时间</w:t>
            </w:r>
          </w:p>
          <w:p w14:paraId="4A7BAC36">
            <w:pPr>
              <w:jc w:val="left"/>
              <w:rPr>
                <w:rFonts w:ascii="宋体" w:eastAsia="宋体" w:cs="Arial"/>
                <w:color w:val="auto"/>
                <w:sz w:val="22"/>
                <w:szCs w:val="22"/>
                <w:highlight w:val="none"/>
              </w:rPr>
            </w:pPr>
            <w:r>
              <w:rPr>
                <w:rFonts w:hint="eastAsia" w:ascii="宋体" w:eastAsia="宋体" w:cs="Arial"/>
                <w:color w:val="auto"/>
                <w:sz w:val="22"/>
                <w:szCs w:val="22"/>
                <w:highlight w:val="none"/>
              </w:rPr>
              <w:t>开标地点</w:t>
            </w:r>
          </w:p>
        </w:tc>
        <w:tc>
          <w:tcPr>
            <w:tcW w:w="7776" w:type="dxa"/>
            <w:vAlign w:val="center"/>
          </w:tcPr>
          <w:p w14:paraId="340AAAFC">
            <w:pPr>
              <w:rPr>
                <w:rFonts w:ascii="宋体" w:eastAsia="宋体"/>
                <w:color w:val="auto"/>
                <w:sz w:val="22"/>
                <w:szCs w:val="22"/>
                <w:highlight w:val="none"/>
              </w:rPr>
            </w:pPr>
            <w:r>
              <w:rPr>
                <w:rFonts w:hint="eastAsia" w:ascii="宋体" w:eastAsia="宋体"/>
                <w:color w:val="auto"/>
                <w:sz w:val="22"/>
                <w:szCs w:val="22"/>
                <w:highlight w:val="none"/>
              </w:rPr>
              <w:t>开标时间：2024年</w:t>
            </w:r>
            <w:r>
              <w:rPr>
                <w:rFonts w:hint="eastAsia" w:ascii="宋体" w:eastAsia="宋体"/>
                <w:color w:val="auto"/>
                <w:sz w:val="22"/>
                <w:szCs w:val="22"/>
                <w:highlight w:val="none"/>
                <w:lang w:val="en-US" w:eastAsia="zh-CN"/>
              </w:rPr>
              <w:t>11</w:t>
            </w:r>
            <w:r>
              <w:rPr>
                <w:rFonts w:hint="eastAsia" w:ascii="宋体" w:eastAsia="宋体"/>
                <w:color w:val="auto"/>
                <w:sz w:val="22"/>
                <w:szCs w:val="22"/>
                <w:highlight w:val="none"/>
              </w:rPr>
              <w:t>月</w:t>
            </w:r>
            <w:r>
              <w:rPr>
                <w:rFonts w:hint="eastAsia" w:ascii="宋体" w:eastAsia="宋体"/>
                <w:color w:val="auto"/>
                <w:sz w:val="22"/>
                <w:szCs w:val="22"/>
                <w:highlight w:val="none"/>
                <w:lang w:val="en-US" w:eastAsia="zh-CN"/>
              </w:rPr>
              <w:t>7</w:t>
            </w:r>
            <w:r>
              <w:rPr>
                <w:rFonts w:hint="eastAsia" w:ascii="宋体" w:eastAsia="宋体"/>
                <w:color w:val="auto"/>
                <w:sz w:val="22"/>
                <w:szCs w:val="22"/>
                <w:highlight w:val="none"/>
              </w:rPr>
              <w:t>日上午09:30分</w:t>
            </w:r>
            <w:r>
              <w:rPr>
                <w:rFonts w:ascii="宋体" w:eastAsia="宋体"/>
                <w:color w:val="auto"/>
                <w:sz w:val="22"/>
                <w:szCs w:val="22"/>
                <w:highlight w:val="none"/>
              </w:rPr>
              <w:t xml:space="preserve"> (</w:t>
            </w:r>
            <w:r>
              <w:rPr>
                <w:rFonts w:hint="eastAsia" w:ascii="宋体" w:eastAsia="宋体"/>
                <w:color w:val="auto"/>
                <w:sz w:val="22"/>
                <w:szCs w:val="22"/>
                <w:highlight w:val="none"/>
              </w:rPr>
              <w:t>北京时间</w:t>
            </w:r>
            <w:r>
              <w:rPr>
                <w:rFonts w:ascii="宋体" w:eastAsia="宋体"/>
                <w:color w:val="auto"/>
                <w:sz w:val="22"/>
                <w:szCs w:val="22"/>
                <w:highlight w:val="none"/>
              </w:rPr>
              <w:t>)</w:t>
            </w:r>
          </w:p>
          <w:p w14:paraId="290249DB">
            <w:pPr>
              <w:rPr>
                <w:rFonts w:ascii="宋体" w:eastAsia="宋体"/>
                <w:color w:val="auto"/>
                <w:sz w:val="22"/>
                <w:szCs w:val="22"/>
                <w:highlight w:val="none"/>
              </w:rPr>
            </w:pPr>
            <w:r>
              <w:rPr>
                <w:rFonts w:hint="eastAsia" w:ascii="宋体" w:eastAsia="宋体"/>
                <w:color w:val="auto"/>
                <w:sz w:val="22"/>
                <w:szCs w:val="22"/>
                <w:highlight w:val="none"/>
              </w:rPr>
              <w:t>开标地点：</w:t>
            </w:r>
            <w:r>
              <w:rPr>
                <w:rFonts w:hint="eastAsia" w:ascii="宋体" w:eastAsia="宋体" w:cs="宋体"/>
                <w:color w:val="auto"/>
                <w:kern w:val="2"/>
                <w:sz w:val="22"/>
                <w:szCs w:val="22"/>
                <w:highlight w:val="none"/>
              </w:rPr>
              <w:t>温州市洞头区政务服务中心2楼</w:t>
            </w:r>
          </w:p>
        </w:tc>
      </w:tr>
      <w:tr w14:paraId="5B7421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664" w:type="dxa"/>
            <w:vAlign w:val="center"/>
          </w:tcPr>
          <w:p w14:paraId="4B7809EA">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29</w:t>
            </w:r>
          </w:p>
        </w:tc>
        <w:tc>
          <w:tcPr>
            <w:tcW w:w="1731" w:type="dxa"/>
            <w:vAlign w:val="center"/>
          </w:tcPr>
          <w:p w14:paraId="6AADF39B">
            <w:pPr>
              <w:jc w:val="left"/>
              <w:rPr>
                <w:rFonts w:ascii="宋体" w:eastAsia="宋体" w:cs="宋体"/>
                <w:color w:val="auto"/>
                <w:sz w:val="22"/>
                <w:szCs w:val="22"/>
                <w:highlight w:val="none"/>
              </w:rPr>
            </w:pPr>
            <w:r>
              <w:rPr>
                <w:rFonts w:hint="eastAsia" w:ascii="宋体" w:eastAsia="宋体" w:cs="宋体"/>
                <w:color w:val="auto"/>
                <w:sz w:val="22"/>
                <w:szCs w:val="22"/>
                <w:highlight w:val="none"/>
              </w:rPr>
              <w:t>投标文件的编制</w:t>
            </w:r>
          </w:p>
        </w:tc>
        <w:tc>
          <w:tcPr>
            <w:tcW w:w="7776" w:type="dxa"/>
            <w:vAlign w:val="center"/>
          </w:tcPr>
          <w:p w14:paraId="7EC6918F">
            <w:pPr>
              <w:rPr>
                <w:rFonts w:ascii="宋体" w:eastAsia="宋体" w:cs="宋体"/>
                <w:color w:val="auto"/>
                <w:sz w:val="22"/>
                <w:szCs w:val="22"/>
                <w:highlight w:val="none"/>
              </w:rPr>
            </w:pPr>
            <w:r>
              <w:rPr>
                <w:rFonts w:hint="eastAsia" w:asci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14:paraId="0462B8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64" w:type="dxa"/>
            <w:vAlign w:val="center"/>
          </w:tcPr>
          <w:p w14:paraId="4F7916EA">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30</w:t>
            </w:r>
          </w:p>
        </w:tc>
        <w:tc>
          <w:tcPr>
            <w:tcW w:w="1731" w:type="dxa"/>
            <w:vAlign w:val="center"/>
          </w:tcPr>
          <w:p w14:paraId="5D622BAB">
            <w:pPr>
              <w:jc w:val="left"/>
              <w:rPr>
                <w:rFonts w:ascii="宋体" w:eastAsia="宋体" w:cs="宋体"/>
                <w:color w:val="auto"/>
                <w:sz w:val="22"/>
                <w:szCs w:val="22"/>
                <w:highlight w:val="none"/>
              </w:rPr>
            </w:pPr>
            <w:r>
              <w:rPr>
                <w:rFonts w:hint="eastAsia" w:ascii="宋体" w:eastAsia="宋体" w:cs="宋体"/>
                <w:bCs/>
                <w:color w:val="auto"/>
                <w:sz w:val="22"/>
                <w:szCs w:val="22"/>
                <w:highlight w:val="none"/>
              </w:rPr>
              <w:t>投标文件的上传和递交</w:t>
            </w:r>
          </w:p>
        </w:tc>
        <w:tc>
          <w:tcPr>
            <w:tcW w:w="7776" w:type="dxa"/>
            <w:vAlign w:val="center"/>
          </w:tcPr>
          <w:p w14:paraId="1D3AEBC7">
            <w:pPr>
              <w:rPr>
                <w:rFonts w:ascii="宋体" w:eastAsia="宋体" w:cs="宋体"/>
                <w:color w:val="auto"/>
                <w:sz w:val="22"/>
                <w:szCs w:val="22"/>
                <w:highlight w:val="none"/>
              </w:rPr>
            </w:pPr>
            <w:r>
              <w:rPr>
                <w:rFonts w:hint="eastAsia" w:ascii="宋体" w:eastAsia="宋体" w:cs="宋体"/>
                <w:color w:val="auto"/>
                <w:sz w:val="22"/>
                <w:szCs w:val="22"/>
                <w:highlight w:val="none"/>
              </w:rPr>
              <w:t>本项目通过“政府采购云平台（</w:t>
            </w:r>
            <w:r>
              <w:rPr>
                <w:rFonts w:ascii="宋体" w:eastAsia="宋体" w:cs="宋体"/>
                <w:color w:val="auto"/>
                <w:sz w:val="22"/>
                <w:szCs w:val="22"/>
                <w:highlight w:val="none"/>
              </w:rPr>
              <w:t>www.zcygov.cn）”实行在线投标响应（电子投标），投标供应商应当在投标截止时间前，将生成的“电子加密投标文件”上传递交至“政府采购云平台”。</w:t>
            </w:r>
          </w:p>
          <w:p w14:paraId="3B2EE12C">
            <w:pPr>
              <w:rPr>
                <w:rFonts w:ascii="宋体" w:eastAsia="宋体" w:cs="宋体"/>
                <w:color w:val="auto"/>
                <w:sz w:val="22"/>
                <w:szCs w:val="22"/>
                <w:highlight w:val="none"/>
              </w:rPr>
            </w:pPr>
            <w:r>
              <w:rPr>
                <w:rFonts w:hint="eastAsia" w:ascii="宋体" w:eastAsia="宋体" w:cs="宋体"/>
                <w:color w:val="auto"/>
                <w:sz w:val="22"/>
                <w:szCs w:val="22"/>
                <w:highlight w:val="none"/>
              </w:rPr>
              <w:t>“电子加密投标文件”的上传、递交：</w:t>
            </w:r>
          </w:p>
          <w:p w14:paraId="6D35BE3A">
            <w:pPr>
              <w:rPr>
                <w:rFonts w:ascii="宋体" w:eastAsia="宋体" w:cs="宋体"/>
                <w:color w:val="auto"/>
                <w:sz w:val="22"/>
                <w:szCs w:val="22"/>
                <w:highlight w:val="none"/>
              </w:rPr>
            </w:pPr>
            <w:r>
              <w:rPr>
                <w:rFonts w:hint="eastAsia" w:ascii="宋体" w:eastAsia="宋体" w:cs="宋体"/>
                <w:color w:val="auto"/>
                <w:sz w:val="22"/>
                <w:szCs w:val="22"/>
                <w:highlight w:val="none"/>
              </w:rPr>
              <w:t>a.投标供应商应在投标截止时间前将“电子加密投标文件”成功上传递交至“政府采购云平台”，否则投标无效。</w:t>
            </w:r>
          </w:p>
          <w:p w14:paraId="0E5B078D">
            <w:pPr>
              <w:rPr>
                <w:rFonts w:ascii="宋体" w:eastAsia="宋体" w:cs="Arial"/>
                <w:color w:val="auto"/>
                <w:sz w:val="22"/>
                <w:szCs w:val="22"/>
                <w:highlight w:val="none"/>
              </w:rPr>
            </w:pPr>
            <w:r>
              <w:rPr>
                <w:rFonts w:hint="eastAsia" w:ascii="宋体" w:eastAsia="宋体" w:cs="宋体"/>
                <w:color w:val="auto"/>
                <w:sz w:val="22"/>
                <w:szCs w:val="22"/>
                <w:highlight w:val="none"/>
              </w:rPr>
              <w:t>b.“电子加密投标文件”成功上传递交后，供应商可自行打印投标文件接收回执。</w:t>
            </w:r>
          </w:p>
        </w:tc>
      </w:tr>
      <w:tr w14:paraId="63FF4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64" w:type="dxa"/>
            <w:vAlign w:val="center"/>
          </w:tcPr>
          <w:p w14:paraId="4026ABED">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31</w:t>
            </w:r>
          </w:p>
        </w:tc>
        <w:tc>
          <w:tcPr>
            <w:tcW w:w="1731" w:type="dxa"/>
            <w:vAlign w:val="center"/>
          </w:tcPr>
          <w:p w14:paraId="5054FF85">
            <w:pPr>
              <w:jc w:val="left"/>
              <w:rPr>
                <w:rFonts w:ascii="宋体" w:eastAsia="宋体" w:cs="宋体"/>
                <w:color w:val="auto"/>
                <w:sz w:val="22"/>
                <w:szCs w:val="22"/>
                <w:highlight w:val="none"/>
              </w:rPr>
            </w:pPr>
            <w:r>
              <w:rPr>
                <w:rFonts w:hint="eastAsia" w:ascii="宋体" w:eastAsia="宋体" w:cs="宋体"/>
                <w:bCs/>
                <w:color w:val="auto"/>
                <w:sz w:val="22"/>
                <w:szCs w:val="22"/>
                <w:highlight w:val="none"/>
              </w:rPr>
              <w:t>电子加密投标文件的解密和异常情况处理</w:t>
            </w:r>
          </w:p>
        </w:tc>
        <w:tc>
          <w:tcPr>
            <w:tcW w:w="7776" w:type="dxa"/>
            <w:vAlign w:val="center"/>
          </w:tcPr>
          <w:p w14:paraId="25695AAB">
            <w:pPr>
              <w:rPr>
                <w:rFonts w:ascii="宋体" w:eastAsia="宋体" w:cs="Arial"/>
                <w:color w:val="auto"/>
                <w:sz w:val="22"/>
                <w:szCs w:val="22"/>
                <w:highlight w:val="none"/>
              </w:rPr>
            </w:pPr>
            <w:r>
              <w:rPr>
                <w:rFonts w:hint="eastAsia" w:ascii="宋体" w:eastAsia="宋体" w:cs="Arial"/>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3031775B">
            <w:pPr>
              <w:rPr>
                <w:rFonts w:ascii="宋体" w:eastAsia="宋体" w:cs="Arial"/>
                <w:color w:val="auto"/>
                <w:sz w:val="22"/>
                <w:szCs w:val="22"/>
                <w:highlight w:val="none"/>
              </w:rPr>
            </w:pPr>
            <w:r>
              <w:rPr>
                <w:rFonts w:ascii="宋体" w:eastAsia="宋体" w:cs="Arial"/>
                <w:color w:val="auto"/>
                <w:sz w:val="22"/>
                <w:szCs w:val="22"/>
                <w:highlight w:val="none"/>
              </w:rPr>
              <w:t>2、通过“政府采购云平台”成功上传递交的“电子加密投标文件”无法按时解密的，</w:t>
            </w:r>
            <w:r>
              <w:rPr>
                <w:rFonts w:hint="eastAsia" w:ascii="宋体" w:eastAsia="宋体" w:cs="Arial"/>
                <w:color w:val="auto"/>
                <w:sz w:val="22"/>
                <w:szCs w:val="22"/>
                <w:highlight w:val="none"/>
              </w:rPr>
              <w:t>其投标文件按拒收处理</w:t>
            </w:r>
            <w:r>
              <w:rPr>
                <w:rFonts w:ascii="宋体" w:eastAsia="宋体" w:cs="Arial"/>
                <w:color w:val="auto"/>
                <w:sz w:val="22"/>
                <w:szCs w:val="22"/>
                <w:highlight w:val="none"/>
              </w:rPr>
              <w:t>。</w:t>
            </w:r>
          </w:p>
        </w:tc>
      </w:tr>
      <w:tr w14:paraId="66EC79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vAlign w:val="center"/>
          </w:tcPr>
          <w:p w14:paraId="62241259">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32</w:t>
            </w:r>
          </w:p>
        </w:tc>
        <w:tc>
          <w:tcPr>
            <w:tcW w:w="1731" w:type="dxa"/>
            <w:vAlign w:val="center"/>
          </w:tcPr>
          <w:p w14:paraId="60FBDD8D">
            <w:pPr>
              <w:jc w:val="left"/>
              <w:rPr>
                <w:rFonts w:ascii="宋体" w:eastAsia="宋体" w:cs="Arial"/>
                <w:color w:val="auto"/>
                <w:sz w:val="22"/>
                <w:szCs w:val="22"/>
                <w:highlight w:val="none"/>
              </w:rPr>
            </w:pPr>
            <w:r>
              <w:rPr>
                <w:rFonts w:hint="eastAsia" w:ascii="宋体" w:eastAsia="宋体" w:cs="Arial"/>
                <w:color w:val="auto"/>
                <w:sz w:val="22"/>
                <w:szCs w:val="22"/>
                <w:highlight w:val="none"/>
              </w:rPr>
              <w:t>评审委员会的</w:t>
            </w:r>
          </w:p>
          <w:p w14:paraId="39C16F9D">
            <w:pPr>
              <w:jc w:val="left"/>
              <w:rPr>
                <w:rFonts w:ascii="宋体" w:eastAsia="宋体" w:cs="Arial"/>
                <w:color w:val="auto"/>
                <w:sz w:val="22"/>
                <w:szCs w:val="22"/>
                <w:highlight w:val="none"/>
              </w:rPr>
            </w:pPr>
            <w:r>
              <w:rPr>
                <w:rFonts w:hint="eastAsia" w:ascii="宋体" w:eastAsia="宋体" w:cs="Arial"/>
                <w:color w:val="auto"/>
                <w:sz w:val="22"/>
                <w:szCs w:val="22"/>
                <w:highlight w:val="none"/>
              </w:rPr>
              <w:t>组建</w:t>
            </w:r>
          </w:p>
        </w:tc>
        <w:tc>
          <w:tcPr>
            <w:tcW w:w="7776" w:type="dxa"/>
            <w:vAlign w:val="center"/>
          </w:tcPr>
          <w:p w14:paraId="0DBAC77D">
            <w:pPr>
              <w:rPr>
                <w:rFonts w:ascii="宋体" w:eastAsia="宋体" w:cs="Arial"/>
                <w:color w:val="auto"/>
                <w:sz w:val="22"/>
                <w:szCs w:val="22"/>
                <w:highlight w:val="none"/>
              </w:rPr>
            </w:pPr>
            <w:r>
              <w:rPr>
                <w:rFonts w:hint="eastAsia" w:ascii="宋体" w:eastAsia="宋体" w:cs="Arial"/>
                <w:color w:val="auto"/>
                <w:sz w:val="22"/>
                <w:szCs w:val="22"/>
                <w:highlight w:val="none"/>
              </w:rPr>
              <w:t>评审委员会构成：由采购人代表以及有关技术、经济等方面的专家组成，成员为5人及以上单数，其中技术、经济类专家不得少于总人数的2/3；评标专家确定方式：按相关规定从专家库中抽取。</w:t>
            </w:r>
          </w:p>
        </w:tc>
      </w:tr>
      <w:tr w14:paraId="00994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59" w:hRule="atLeast"/>
          <w:jc w:val="center"/>
        </w:trPr>
        <w:tc>
          <w:tcPr>
            <w:tcW w:w="664" w:type="dxa"/>
            <w:vAlign w:val="center"/>
          </w:tcPr>
          <w:p w14:paraId="5FA36F00">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33</w:t>
            </w:r>
          </w:p>
        </w:tc>
        <w:tc>
          <w:tcPr>
            <w:tcW w:w="1731" w:type="dxa"/>
            <w:vAlign w:val="center"/>
          </w:tcPr>
          <w:p w14:paraId="3866F11B">
            <w:pPr>
              <w:jc w:val="left"/>
              <w:rPr>
                <w:rFonts w:ascii="宋体" w:eastAsia="宋体" w:cs="Arial"/>
                <w:color w:val="auto"/>
                <w:sz w:val="22"/>
                <w:szCs w:val="22"/>
                <w:highlight w:val="none"/>
              </w:rPr>
            </w:pPr>
            <w:r>
              <w:rPr>
                <w:rFonts w:hint="eastAsia" w:ascii="宋体" w:eastAsia="宋体" w:cs="Arial"/>
                <w:color w:val="auto"/>
                <w:sz w:val="22"/>
                <w:szCs w:val="22"/>
                <w:highlight w:val="none"/>
              </w:rPr>
              <w:t>中小企业预留份额情况</w:t>
            </w:r>
          </w:p>
        </w:tc>
        <w:tc>
          <w:tcPr>
            <w:tcW w:w="7776" w:type="dxa"/>
            <w:vAlign w:val="center"/>
          </w:tcPr>
          <w:p w14:paraId="4616E013">
            <w:pPr>
              <w:pStyle w:val="4"/>
              <w:ind w:firstLine="0" w:firstLineChars="0"/>
              <w:jc w:val="left"/>
              <w:rPr>
                <w:rFonts w:ascii="宋体" w:eastAsia="宋体" w:cs="Arial"/>
                <w:color w:val="auto"/>
                <w:sz w:val="22"/>
                <w:szCs w:val="22"/>
                <w:highlight w:val="none"/>
              </w:rPr>
            </w:pPr>
            <w:r>
              <w:rPr>
                <w:rFonts w:hint="eastAsia" w:ascii="宋体" w:eastAsia="宋体" w:cs="Arial"/>
                <w:color w:val="auto"/>
                <w:sz w:val="22"/>
                <w:szCs w:val="22"/>
                <w:highlight w:val="none"/>
              </w:rPr>
              <w:t>本项目整体（预留100%份额）专门面向中小企业采购。</w:t>
            </w:r>
          </w:p>
        </w:tc>
      </w:tr>
      <w:tr w14:paraId="22B1D2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64" w:type="dxa"/>
            <w:vAlign w:val="center"/>
          </w:tcPr>
          <w:p w14:paraId="6EBC8223">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34</w:t>
            </w:r>
          </w:p>
        </w:tc>
        <w:tc>
          <w:tcPr>
            <w:tcW w:w="1731" w:type="dxa"/>
            <w:vAlign w:val="center"/>
          </w:tcPr>
          <w:p w14:paraId="05148828">
            <w:pPr>
              <w:jc w:val="left"/>
              <w:rPr>
                <w:rFonts w:ascii="宋体" w:eastAsia="宋体" w:cs="Arial"/>
                <w:color w:val="auto"/>
                <w:sz w:val="22"/>
                <w:szCs w:val="22"/>
                <w:highlight w:val="none"/>
              </w:rPr>
            </w:pPr>
            <w:r>
              <w:rPr>
                <w:rFonts w:hint="eastAsia" w:ascii="宋体" w:eastAsia="宋体" w:cs="Arial"/>
                <w:color w:val="auto"/>
                <w:sz w:val="22"/>
                <w:szCs w:val="22"/>
                <w:highlight w:val="none"/>
              </w:rPr>
              <w:t>供应商信用查询</w:t>
            </w:r>
          </w:p>
        </w:tc>
        <w:tc>
          <w:tcPr>
            <w:tcW w:w="7776" w:type="dxa"/>
            <w:vAlign w:val="center"/>
          </w:tcPr>
          <w:p w14:paraId="448F33FA">
            <w:pPr>
              <w:rPr>
                <w:rFonts w:ascii="宋体" w:eastAsia="宋体" w:cs="Arial"/>
                <w:color w:val="auto"/>
                <w:sz w:val="22"/>
                <w:szCs w:val="22"/>
                <w:highlight w:val="none"/>
              </w:rPr>
            </w:pPr>
            <w:r>
              <w:rPr>
                <w:rFonts w:hint="eastAsia" w:ascii="宋体" w:eastAsia="宋体" w:cs="Arial"/>
                <w:color w:val="auto"/>
                <w:sz w:val="22"/>
                <w:szCs w:val="22"/>
                <w:highlight w:val="none"/>
              </w:rPr>
              <w:t>1、投标供应商</w:t>
            </w:r>
            <w:r>
              <w:rPr>
                <w:rFonts w:ascii="宋体" w:eastAsia="宋体" w:cs="Arial"/>
                <w:color w:val="auto"/>
                <w:sz w:val="22"/>
                <w:szCs w:val="22"/>
                <w:highlight w:val="none"/>
              </w:rPr>
              <w:t>信用信息查询的查询渠道</w:t>
            </w:r>
            <w:r>
              <w:rPr>
                <w:rFonts w:hint="eastAsia" w:ascii="宋体" w:eastAsia="宋体" w:cs="Arial"/>
                <w:color w:val="auto"/>
                <w:sz w:val="22"/>
                <w:szCs w:val="22"/>
                <w:highlight w:val="none"/>
              </w:rPr>
              <w:t>：</w:t>
            </w:r>
            <w:r>
              <w:rPr>
                <w:rFonts w:ascii="宋体" w:eastAsia="宋体" w:cs="Arial"/>
                <w:color w:val="auto"/>
                <w:sz w:val="22"/>
                <w:szCs w:val="22"/>
                <w:highlight w:val="none"/>
              </w:rPr>
              <w:t>“信用中国”(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eastAsia="宋体" w:cs="Arial"/>
                <w:color w:val="auto"/>
                <w:sz w:val="22"/>
                <w:szCs w:val="22"/>
                <w:highlight w:val="none"/>
              </w:rPr>
              <w:t>www.creditchina.gov.cn</w:t>
            </w:r>
            <w:r>
              <w:rPr>
                <w:rFonts w:ascii="宋体" w:eastAsia="宋体" w:cs="Arial"/>
                <w:color w:val="auto"/>
                <w:sz w:val="22"/>
                <w:szCs w:val="22"/>
                <w:highlight w:val="none"/>
              </w:rPr>
              <w:fldChar w:fldCharType="end"/>
            </w:r>
            <w:r>
              <w:rPr>
                <w:rFonts w:ascii="宋体" w:eastAsia="宋体" w:cs="Arial"/>
                <w:color w:val="auto"/>
                <w:sz w:val="22"/>
                <w:szCs w:val="22"/>
                <w:highlight w:val="none"/>
              </w:rPr>
              <w:t>)</w:t>
            </w:r>
            <w:r>
              <w:rPr>
                <w:rFonts w:hint="eastAsia" w:ascii="宋体" w:eastAsia="宋体" w:cs="Arial"/>
                <w:color w:val="auto"/>
                <w:sz w:val="22"/>
                <w:szCs w:val="22"/>
                <w:highlight w:val="none"/>
              </w:rPr>
              <w:t>；“中国政府采购网”（</w:t>
            </w:r>
            <w:r>
              <w:rPr>
                <w:rFonts w:ascii="宋体" w:eastAsia="宋体" w:cs="Arial"/>
                <w:color w:val="auto"/>
                <w:sz w:val="22"/>
                <w:szCs w:val="22"/>
                <w:highlight w:val="none"/>
              </w:rPr>
              <w:t>http://www.ccgp.gov.cn/</w:t>
            </w:r>
            <w:r>
              <w:rPr>
                <w:rFonts w:hint="eastAsia" w:ascii="宋体" w:eastAsia="宋体" w:cs="Arial"/>
                <w:color w:val="auto"/>
                <w:sz w:val="22"/>
                <w:szCs w:val="22"/>
                <w:highlight w:val="none"/>
              </w:rPr>
              <w:t>）；</w:t>
            </w:r>
          </w:p>
          <w:p w14:paraId="2F7E04D7">
            <w:pPr>
              <w:rPr>
                <w:rFonts w:ascii="宋体" w:eastAsia="宋体" w:cs="Arial"/>
                <w:color w:val="auto"/>
                <w:sz w:val="22"/>
                <w:szCs w:val="22"/>
                <w:highlight w:val="none"/>
              </w:rPr>
            </w:pPr>
            <w:r>
              <w:rPr>
                <w:rFonts w:hint="eastAsia" w:ascii="宋体" w:eastAsia="宋体" w:cs="Arial"/>
                <w:color w:val="auto"/>
                <w:sz w:val="22"/>
                <w:szCs w:val="22"/>
                <w:highlight w:val="none"/>
              </w:rPr>
              <w:t>2、投标供应商信用信息查询</w:t>
            </w:r>
            <w:r>
              <w:rPr>
                <w:rFonts w:ascii="宋体" w:eastAsia="宋体" w:cs="Arial"/>
                <w:color w:val="auto"/>
                <w:sz w:val="22"/>
                <w:szCs w:val="22"/>
                <w:highlight w:val="none"/>
              </w:rPr>
              <w:t>截止时点</w:t>
            </w:r>
            <w:r>
              <w:rPr>
                <w:rFonts w:hint="eastAsia" w:ascii="宋体" w:eastAsia="宋体" w:cs="Arial"/>
                <w:color w:val="auto"/>
                <w:sz w:val="22"/>
                <w:szCs w:val="22"/>
                <w:highlight w:val="none"/>
              </w:rPr>
              <w:t>：招标公告发布之日至投标截止时间前；</w:t>
            </w:r>
          </w:p>
          <w:p w14:paraId="5DB849EE">
            <w:pPr>
              <w:rPr>
                <w:rFonts w:ascii="宋体" w:eastAsia="宋体" w:cs="Arial"/>
                <w:color w:val="auto"/>
                <w:sz w:val="22"/>
                <w:szCs w:val="22"/>
                <w:highlight w:val="none"/>
              </w:rPr>
            </w:pPr>
            <w:r>
              <w:rPr>
                <w:rFonts w:hint="eastAsia" w:ascii="宋体" w:eastAsia="宋体" w:cs="Arial"/>
                <w:color w:val="auto"/>
                <w:sz w:val="22"/>
                <w:szCs w:val="22"/>
                <w:highlight w:val="none"/>
              </w:rPr>
              <w:t>3、投标供应商</w:t>
            </w:r>
            <w:r>
              <w:rPr>
                <w:rFonts w:ascii="宋体" w:eastAsia="宋体" w:cs="Arial"/>
                <w:color w:val="auto"/>
                <w:sz w:val="22"/>
                <w:szCs w:val="22"/>
                <w:highlight w:val="none"/>
              </w:rPr>
              <w:t>信用信息查询记录和证据留存的具体方式</w:t>
            </w:r>
            <w:r>
              <w:rPr>
                <w:rFonts w:hint="eastAsia" w:ascii="宋体" w:eastAsia="宋体" w:cs="Arial"/>
                <w:color w:val="auto"/>
                <w:sz w:val="22"/>
                <w:szCs w:val="22"/>
                <w:highlight w:val="none"/>
              </w:rPr>
              <w:t>：网页截图打印；</w:t>
            </w:r>
          </w:p>
          <w:p w14:paraId="7B42FD68">
            <w:pPr>
              <w:rPr>
                <w:rFonts w:ascii="宋体" w:eastAsia="宋体" w:cs="Arial"/>
                <w:color w:val="auto"/>
                <w:sz w:val="22"/>
                <w:szCs w:val="22"/>
                <w:highlight w:val="none"/>
              </w:rPr>
            </w:pPr>
            <w:r>
              <w:rPr>
                <w:rFonts w:hint="eastAsia" w:ascii="宋体" w:eastAsia="宋体" w:cs="Arial"/>
                <w:color w:val="auto"/>
                <w:sz w:val="22"/>
                <w:szCs w:val="22"/>
                <w:highlight w:val="none"/>
              </w:rPr>
              <w:t xml:space="preserve">4、信用信息的使用规则：对列入失信被执行人、重大税收违法案件当事人名单、政府采购严重违法失信行为记录名单及其他不符合《中华人民共和国政府采购法》第二十二条规定条件的供应商，其投标做无效投标处理。 </w:t>
            </w:r>
          </w:p>
        </w:tc>
      </w:tr>
      <w:tr w14:paraId="09CA46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vAlign w:val="center"/>
          </w:tcPr>
          <w:p w14:paraId="77F27819">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35</w:t>
            </w:r>
          </w:p>
        </w:tc>
        <w:tc>
          <w:tcPr>
            <w:tcW w:w="1731" w:type="dxa"/>
            <w:vAlign w:val="center"/>
          </w:tcPr>
          <w:p w14:paraId="58BEB6D5">
            <w:pPr>
              <w:jc w:val="left"/>
              <w:rPr>
                <w:rFonts w:ascii="宋体" w:eastAsia="宋体" w:cs="Arial"/>
                <w:color w:val="auto"/>
                <w:sz w:val="22"/>
                <w:szCs w:val="22"/>
                <w:highlight w:val="none"/>
              </w:rPr>
            </w:pPr>
            <w:r>
              <w:rPr>
                <w:rFonts w:hint="eastAsia" w:ascii="宋体" w:eastAsia="宋体" w:cs="Arial"/>
                <w:color w:val="auto"/>
                <w:sz w:val="22"/>
                <w:szCs w:val="22"/>
                <w:highlight w:val="none"/>
              </w:rPr>
              <w:t>合同备案</w:t>
            </w:r>
          </w:p>
        </w:tc>
        <w:tc>
          <w:tcPr>
            <w:tcW w:w="7776" w:type="dxa"/>
            <w:vAlign w:val="center"/>
          </w:tcPr>
          <w:p w14:paraId="68138504">
            <w:pPr>
              <w:rPr>
                <w:rFonts w:ascii="宋体" w:eastAsia="宋体" w:cs="Arial"/>
                <w:color w:val="auto"/>
                <w:sz w:val="22"/>
                <w:szCs w:val="22"/>
                <w:highlight w:val="none"/>
              </w:rPr>
            </w:pPr>
            <w:r>
              <w:rPr>
                <w:rFonts w:hint="eastAsia" w:ascii="宋体" w:eastAsia="宋体" w:cs="Arial"/>
                <w:color w:val="auto"/>
                <w:sz w:val="22"/>
                <w:szCs w:val="22"/>
                <w:highlight w:val="none"/>
              </w:rPr>
              <w:t>1、中标供应商须在发出中标通知书之日起30日历天内与采购人签订合同。</w:t>
            </w:r>
          </w:p>
          <w:p w14:paraId="36B4E282">
            <w:pPr>
              <w:rPr>
                <w:rFonts w:ascii="宋体" w:eastAsia="宋体" w:cs="Arial"/>
                <w:color w:val="auto"/>
                <w:sz w:val="22"/>
                <w:szCs w:val="22"/>
                <w:highlight w:val="none"/>
              </w:rPr>
            </w:pPr>
            <w:r>
              <w:rPr>
                <w:rFonts w:hint="eastAsia" w:ascii="宋体" w:eastAsia="宋体" w:cs="Arial"/>
                <w:color w:val="auto"/>
                <w:sz w:val="22"/>
                <w:szCs w:val="22"/>
                <w:highlight w:val="none"/>
              </w:rPr>
              <w:t>2、中标供应商与采购人签订合同后，</w:t>
            </w:r>
            <w:r>
              <w:rPr>
                <w:rFonts w:ascii="宋体" w:eastAsia="宋体" w:cs="Arial"/>
                <w:color w:val="auto"/>
                <w:sz w:val="22"/>
                <w:szCs w:val="22"/>
                <w:highlight w:val="none"/>
              </w:rPr>
              <w:t>2</w:t>
            </w:r>
            <w:r>
              <w:rPr>
                <w:rFonts w:hint="eastAsia" w:ascii="宋体" w:eastAsia="宋体" w:cs="Arial"/>
                <w:color w:val="auto"/>
                <w:sz w:val="22"/>
                <w:szCs w:val="22"/>
                <w:highlight w:val="none"/>
              </w:rPr>
              <w:t>日历天内将合同原件交杭州华旗招标代理有限公司备案。合同原件扫描件电子版发至杭州华旗招标代理有限公司邮箱：</w:t>
            </w:r>
            <w:r>
              <w:rPr>
                <w:color w:val="auto"/>
                <w:highlight w:val="none"/>
              </w:rPr>
              <w:fldChar w:fldCharType="begin"/>
            </w:r>
            <w:r>
              <w:rPr>
                <w:color w:val="auto"/>
                <w:highlight w:val="none"/>
              </w:rPr>
              <w:instrText xml:space="preserve"> HYPERLINK "mailto:172566034@qq.com" </w:instrText>
            </w:r>
            <w:r>
              <w:rPr>
                <w:color w:val="auto"/>
                <w:highlight w:val="none"/>
              </w:rPr>
              <w:fldChar w:fldCharType="separate"/>
            </w:r>
            <w:r>
              <w:rPr>
                <w:rStyle w:val="54"/>
                <w:rFonts w:hint="eastAsia" w:ascii="宋体" w:eastAsia="宋体" w:cs="Arial"/>
                <w:color w:val="auto"/>
                <w:sz w:val="22"/>
                <w:szCs w:val="22"/>
                <w:highlight w:val="none"/>
              </w:rPr>
              <w:t>172566034@qq.com</w:t>
            </w:r>
            <w:r>
              <w:rPr>
                <w:rStyle w:val="54"/>
                <w:rFonts w:hint="eastAsia" w:ascii="宋体" w:eastAsia="宋体" w:cs="Arial"/>
                <w:color w:val="auto"/>
                <w:sz w:val="22"/>
                <w:szCs w:val="22"/>
                <w:highlight w:val="none"/>
              </w:rPr>
              <w:fldChar w:fldCharType="end"/>
            </w:r>
            <w:r>
              <w:rPr>
                <w:rFonts w:hint="eastAsia" w:ascii="宋体" w:eastAsia="宋体" w:cs="Arial"/>
                <w:color w:val="auto"/>
                <w:sz w:val="22"/>
                <w:szCs w:val="22"/>
                <w:highlight w:val="none"/>
              </w:rPr>
              <w:t>；</w:t>
            </w:r>
          </w:p>
          <w:p w14:paraId="5C72BE9F">
            <w:pPr>
              <w:rPr>
                <w:rFonts w:ascii="宋体" w:eastAsia="宋体" w:cs="Arial"/>
                <w:color w:val="auto"/>
                <w:sz w:val="22"/>
                <w:szCs w:val="22"/>
                <w:highlight w:val="none"/>
              </w:rPr>
            </w:pPr>
            <w:r>
              <w:rPr>
                <w:rFonts w:hint="eastAsia" w:ascii="宋体" w:eastAsia="宋体" w:cs="Arial"/>
                <w:color w:val="auto"/>
                <w:sz w:val="22"/>
                <w:szCs w:val="22"/>
                <w:highlight w:val="none"/>
              </w:rPr>
              <w:t>3、本项目政府采购合同按规定在</w:t>
            </w:r>
            <w:r>
              <w:rPr>
                <w:rFonts w:hint="eastAsia" w:ascii="宋体" w:eastAsia="宋体"/>
                <w:color w:val="auto"/>
                <w:sz w:val="22"/>
                <w:szCs w:val="22"/>
                <w:highlight w:val="none"/>
              </w:rPr>
              <w:t>浙江政府采购网</w:t>
            </w:r>
            <w:r>
              <w:rPr>
                <w:rFonts w:hint="eastAsia" w:ascii="宋体" w:eastAsia="宋体" w:cs="Arial"/>
                <w:color w:val="auto"/>
                <w:sz w:val="22"/>
                <w:szCs w:val="22"/>
                <w:highlight w:val="none"/>
              </w:rPr>
              <w:t>予以公告。</w:t>
            </w:r>
          </w:p>
        </w:tc>
      </w:tr>
      <w:tr w14:paraId="505AB9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vAlign w:val="center"/>
          </w:tcPr>
          <w:p w14:paraId="2749D930">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36</w:t>
            </w:r>
          </w:p>
        </w:tc>
        <w:tc>
          <w:tcPr>
            <w:tcW w:w="1731" w:type="dxa"/>
            <w:vAlign w:val="center"/>
          </w:tcPr>
          <w:p w14:paraId="5E5B6A5B">
            <w:pPr>
              <w:jc w:val="left"/>
              <w:rPr>
                <w:rFonts w:ascii="宋体" w:eastAsia="宋体"/>
                <w:color w:val="auto"/>
                <w:sz w:val="22"/>
                <w:szCs w:val="22"/>
                <w:highlight w:val="none"/>
              </w:rPr>
            </w:pPr>
            <w:r>
              <w:rPr>
                <w:rFonts w:hint="eastAsia" w:ascii="宋体" w:eastAsia="宋体"/>
                <w:color w:val="auto"/>
                <w:sz w:val="22"/>
                <w:szCs w:val="22"/>
                <w:highlight w:val="none"/>
              </w:rPr>
              <w:t>合同履约管理</w:t>
            </w:r>
          </w:p>
        </w:tc>
        <w:tc>
          <w:tcPr>
            <w:tcW w:w="7776" w:type="dxa"/>
            <w:vAlign w:val="center"/>
          </w:tcPr>
          <w:p w14:paraId="60FAB184">
            <w:pPr>
              <w:rPr>
                <w:rFonts w:ascii="宋体" w:eastAsia="宋体" w:cs="Arial"/>
                <w:color w:val="auto"/>
                <w:sz w:val="22"/>
                <w:szCs w:val="22"/>
                <w:highlight w:val="none"/>
              </w:rPr>
            </w:pPr>
            <w:r>
              <w:rPr>
                <w:rFonts w:hint="eastAsia" w:ascii="宋体" w:eastAsia="宋体" w:cs="Arial"/>
                <w:color w:val="auto"/>
                <w:sz w:val="22"/>
                <w:szCs w:val="22"/>
                <w:highlight w:val="none"/>
              </w:rPr>
              <w:t>合同签订后，采购人依法加强对合同履约进行管理，并在中标单位供货、项目验收等重要关节，如实填写《合同验收报告》，并及时向同级财政部门报告验收过程中遇到的问题。</w:t>
            </w:r>
          </w:p>
        </w:tc>
      </w:tr>
      <w:tr w14:paraId="6225D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64" w:type="dxa"/>
            <w:vAlign w:val="center"/>
          </w:tcPr>
          <w:p w14:paraId="30648D64">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37</w:t>
            </w:r>
          </w:p>
        </w:tc>
        <w:tc>
          <w:tcPr>
            <w:tcW w:w="1731" w:type="dxa"/>
            <w:vAlign w:val="center"/>
          </w:tcPr>
          <w:p w14:paraId="0C41B3FA">
            <w:pPr>
              <w:jc w:val="left"/>
              <w:rPr>
                <w:rFonts w:ascii="宋体" w:eastAsia="宋体"/>
                <w:color w:val="auto"/>
                <w:sz w:val="22"/>
                <w:szCs w:val="22"/>
                <w:highlight w:val="none"/>
              </w:rPr>
            </w:pPr>
            <w:r>
              <w:rPr>
                <w:rFonts w:hint="eastAsia" w:ascii="宋体" w:eastAsia="宋体"/>
                <w:color w:val="auto"/>
                <w:sz w:val="22"/>
                <w:szCs w:val="22"/>
                <w:highlight w:val="none"/>
              </w:rPr>
              <w:t>免责声明</w:t>
            </w:r>
          </w:p>
        </w:tc>
        <w:tc>
          <w:tcPr>
            <w:tcW w:w="7776" w:type="dxa"/>
            <w:vAlign w:val="center"/>
          </w:tcPr>
          <w:p w14:paraId="125445DE">
            <w:pPr>
              <w:rPr>
                <w:rFonts w:ascii="宋体" w:eastAsia="宋体" w:cs="Arial"/>
                <w:color w:val="auto"/>
                <w:sz w:val="22"/>
                <w:szCs w:val="22"/>
                <w:highlight w:val="none"/>
              </w:rPr>
            </w:pPr>
            <w:r>
              <w:rPr>
                <w:rFonts w:hint="eastAsia" w:ascii="宋体" w:eastAsia="宋体" w:cs="Arial"/>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65F63DB7">
            <w:pPr>
              <w:rPr>
                <w:rFonts w:ascii="宋体" w:eastAsia="宋体" w:cs="Arial"/>
                <w:color w:val="auto"/>
                <w:sz w:val="22"/>
                <w:szCs w:val="22"/>
                <w:highlight w:val="none"/>
              </w:rPr>
            </w:pPr>
            <w:r>
              <w:rPr>
                <w:rFonts w:hint="eastAsia" w:ascii="宋体" w:eastAsia="宋体" w:cs="Arial"/>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399A2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64" w:type="dxa"/>
            <w:vAlign w:val="center"/>
          </w:tcPr>
          <w:p w14:paraId="56A7B8A2">
            <w:pPr>
              <w:jc w:val="center"/>
              <w:rPr>
                <w:rFonts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rPr>
              <w:t>38</w:t>
            </w:r>
          </w:p>
        </w:tc>
        <w:tc>
          <w:tcPr>
            <w:tcW w:w="1731" w:type="dxa"/>
            <w:vAlign w:val="center"/>
          </w:tcPr>
          <w:p w14:paraId="6656E3C7">
            <w:pPr>
              <w:spacing w:line="460" w:lineRule="exact"/>
              <w:rPr>
                <w:rFonts w:ascii="宋体" w:eastAsia="宋体" w:cs="宋体"/>
                <w:color w:val="auto"/>
                <w:sz w:val="22"/>
                <w:szCs w:val="22"/>
                <w:highlight w:val="none"/>
              </w:rPr>
            </w:pPr>
            <w:r>
              <w:rPr>
                <w:rFonts w:hint="eastAsia" w:ascii="宋体" w:eastAsia="宋体" w:cs="宋体"/>
                <w:color w:val="auto"/>
                <w:sz w:val="22"/>
                <w:szCs w:val="22"/>
                <w:highlight w:val="none"/>
              </w:rPr>
              <w:t>质疑</w:t>
            </w:r>
          </w:p>
        </w:tc>
        <w:tc>
          <w:tcPr>
            <w:tcW w:w="7776" w:type="dxa"/>
            <w:vAlign w:val="center"/>
          </w:tcPr>
          <w:p w14:paraId="1B10F3F6">
            <w:pPr>
              <w:rPr>
                <w:rFonts w:ascii="宋体" w:eastAsia="宋体" w:cs="Arial"/>
                <w:color w:val="auto"/>
                <w:sz w:val="22"/>
                <w:szCs w:val="22"/>
                <w:highlight w:val="none"/>
              </w:rPr>
            </w:pPr>
            <w:r>
              <w:rPr>
                <w:rFonts w:hint="eastAsia" w:ascii="宋体" w:eastAsia="宋体" w:cs="Arial"/>
                <w:color w:val="auto"/>
                <w:sz w:val="22"/>
                <w:szCs w:val="22"/>
                <w:highlight w:val="none"/>
              </w:rPr>
              <w:t>供应商认为招标文件、采购过程、中标或者成交结果使自己的权益受到损害的，可以在知道或者应知其权益受到损害之日起7个工作日内，以书面形式向采购人、采购代理机构提出质疑，</w:t>
            </w:r>
            <w:r>
              <w:rPr>
                <w:rFonts w:ascii="宋体" w:eastAsia="宋体" w:cs="Arial"/>
                <w:color w:val="auto"/>
                <w:sz w:val="22"/>
                <w:szCs w:val="22"/>
                <w:highlight w:val="none"/>
              </w:rPr>
              <w:t>逾期采购代理机构可不予受理及答复。供应商须在法定质疑期内一次性提出针对同一采购程序环节的质疑。在线提起质疑的须上传质疑函扫描件</w:t>
            </w:r>
            <w:r>
              <w:rPr>
                <w:rFonts w:hint="eastAsia" w:ascii="宋体" w:eastAsia="宋体" w:cs="Arial"/>
                <w:color w:val="auto"/>
                <w:sz w:val="22"/>
                <w:szCs w:val="22"/>
                <w:highlight w:val="none"/>
              </w:rPr>
              <w:t>。</w:t>
            </w:r>
          </w:p>
        </w:tc>
      </w:tr>
      <w:tr w14:paraId="7F80D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vAlign w:val="center"/>
          </w:tcPr>
          <w:p w14:paraId="32E1D619">
            <w:pPr>
              <w:jc w:val="center"/>
              <w:rPr>
                <w:rFonts w:hint="default" w:ascii="宋体" w:hAnsi="宋体" w:eastAsia="宋体" w:cs="Times New Roman"/>
                <w:b/>
                <w:color w:val="auto"/>
                <w:sz w:val="22"/>
                <w:szCs w:val="22"/>
                <w:highlight w:val="none"/>
                <w:lang w:val="en-US" w:eastAsia="zh-CN" w:bidi="ar-SA"/>
              </w:rPr>
            </w:pPr>
            <w:r>
              <w:rPr>
                <w:rFonts w:hint="eastAsia" w:ascii="宋体" w:eastAsia="宋体"/>
                <w:color w:val="auto"/>
                <w:sz w:val="22"/>
                <w:szCs w:val="22"/>
                <w:highlight w:val="none"/>
                <w:lang w:val="en-US" w:eastAsia="zh-CN"/>
              </w:rPr>
              <w:t>39</w:t>
            </w:r>
          </w:p>
        </w:tc>
        <w:tc>
          <w:tcPr>
            <w:tcW w:w="1731" w:type="dxa"/>
            <w:vAlign w:val="center"/>
          </w:tcPr>
          <w:p w14:paraId="63B76F81">
            <w:pPr>
              <w:jc w:val="left"/>
              <w:rPr>
                <w:rFonts w:ascii="宋体" w:eastAsia="宋体" w:cs="Arial"/>
                <w:color w:val="auto"/>
                <w:sz w:val="22"/>
                <w:szCs w:val="22"/>
                <w:highlight w:val="none"/>
              </w:rPr>
            </w:pPr>
            <w:r>
              <w:rPr>
                <w:rFonts w:ascii="宋体" w:eastAsia="宋体" w:cs="Arial"/>
                <w:color w:val="auto"/>
                <w:sz w:val="22"/>
                <w:szCs w:val="22"/>
                <w:highlight w:val="none"/>
              </w:rPr>
              <w:t>解释</w:t>
            </w:r>
            <w:r>
              <w:rPr>
                <w:rFonts w:hint="eastAsia" w:ascii="宋体" w:eastAsia="宋体" w:cs="Arial"/>
                <w:color w:val="auto"/>
                <w:sz w:val="22"/>
                <w:szCs w:val="22"/>
                <w:highlight w:val="none"/>
              </w:rPr>
              <w:t>权</w:t>
            </w:r>
          </w:p>
        </w:tc>
        <w:tc>
          <w:tcPr>
            <w:tcW w:w="7776" w:type="dxa"/>
            <w:vAlign w:val="center"/>
          </w:tcPr>
          <w:p w14:paraId="1BF6DDD9">
            <w:pPr>
              <w:rPr>
                <w:rFonts w:ascii="宋体" w:eastAsia="宋体" w:cs="Arial"/>
                <w:color w:val="auto"/>
                <w:sz w:val="22"/>
                <w:szCs w:val="22"/>
                <w:highlight w:val="none"/>
              </w:rPr>
            </w:pPr>
            <w:r>
              <w:rPr>
                <w:rFonts w:ascii="宋体" w:eastAsia="宋体" w:cs="Arial"/>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w:t>
            </w:r>
            <w:r>
              <w:rPr>
                <w:rFonts w:hint="eastAsia" w:ascii="宋体" w:eastAsia="宋体" w:cs="Arial"/>
                <w:color w:val="auto"/>
                <w:sz w:val="22"/>
                <w:szCs w:val="22"/>
                <w:highlight w:val="none"/>
              </w:rPr>
              <w:t>采购人</w:t>
            </w:r>
            <w:r>
              <w:rPr>
                <w:rFonts w:ascii="宋体" w:eastAsia="宋体" w:cs="Arial"/>
                <w:color w:val="auto"/>
                <w:sz w:val="22"/>
                <w:szCs w:val="22"/>
                <w:highlight w:val="none"/>
              </w:rPr>
              <w:t>负责解释</w:t>
            </w:r>
            <w:r>
              <w:rPr>
                <w:rFonts w:hint="eastAsia" w:ascii="宋体" w:eastAsia="宋体" w:cs="Arial"/>
                <w:color w:val="auto"/>
                <w:sz w:val="22"/>
                <w:szCs w:val="22"/>
                <w:highlight w:val="none"/>
              </w:rPr>
              <w:t>。</w:t>
            </w:r>
          </w:p>
        </w:tc>
      </w:tr>
      <w:tr w14:paraId="30342C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vAlign w:val="center"/>
          </w:tcPr>
          <w:p w14:paraId="2A07265C">
            <w:pPr>
              <w:jc w:val="center"/>
              <w:rPr>
                <w:rFonts w:hint="default" w:ascii="宋体" w:eastAsia="宋体"/>
                <w:color w:val="auto"/>
                <w:sz w:val="22"/>
                <w:szCs w:val="22"/>
                <w:highlight w:val="none"/>
                <w:lang w:val="en-US" w:eastAsia="zh-CN"/>
              </w:rPr>
            </w:pPr>
            <w:r>
              <w:rPr>
                <w:rFonts w:hint="eastAsia" w:ascii="宋体" w:eastAsia="宋体"/>
                <w:color w:val="auto"/>
                <w:sz w:val="22"/>
                <w:szCs w:val="22"/>
                <w:highlight w:val="none"/>
                <w:lang w:val="en-US" w:eastAsia="zh-CN"/>
              </w:rPr>
              <w:t>40</w:t>
            </w:r>
          </w:p>
        </w:tc>
        <w:tc>
          <w:tcPr>
            <w:tcW w:w="1731" w:type="dxa"/>
            <w:vAlign w:val="center"/>
          </w:tcPr>
          <w:p w14:paraId="7199D1A2">
            <w:pPr>
              <w:jc w:val="left"/>
              <w:rPr>
                <w:rFonts w:ascii="宋体" w:eastAsia="宋体" w:cs="Arial"/>
                <w:color w:val="auto"/>
                <w:sz w:val="22"/>
                <w:szCs w:val="22"/>
                <w:highlight w:val="none"/>
              </w:rPr>
            </w:pPr>
            <w:r>
              <w:rPr>
                <w:rFonts w:hint="eastAsia" w:ascii="宋体" w:eastAsia="宋体" w:cs="Arial"/>
                <w:color w:val="auto"/>
                <w:sz w:val="22"/>
                <w:szCs w:val="22"/>
                <w:highlight w:val="none"/>
              </w:rPr>
              <w:t>注意事项</w:t>
            </w:r>
          </w:p>
        </w:tc>
        <w:tc>
          <w:tcPr>
            <w:tcW w:w="7776" w:type="dxa"/>
            <w:vAlign w:val="center"/>
          </w:tcPr>
          <w:p w14:paraId="1BBC25B9">
            <w:pPr>
              <w:rPr>
                <w:rFonts w:ascii="宋体" w:eastAsia="宋体" w:cs="Arial"/>
                <w:color w:val="auto"/>
                <w:sz w:val="22"/>
                <w:szCs w:val="22"/>
                <w:highlight w:val="none"/>
              </w:rPr>
            </w:pPr>
            <w:r>
              <w:rPr>
                <w:rFonts w:hint="eastAsia" w:ascii="宋体" w:eastAsia="宋体" w:cs="Arial"/>
                <w:color w:val="auto"/>
                <w:sz w:val="22"/>
                <w:szCs w:val="22"/>
                <w:highlight w:val="none"/>
              </w:rPr>
              <w:t>1、请务必确保投标文件制作客户端为最新版本，旧版本可能导致投标文件解密失败。</w:t>
            </w:r>
          </w:p>
          <w:p w14:paraId="3A6806B4">
            <w:pPr>
              <w:rPr>
                <w:rFonts w:ascii="宋体" w:eastAsia="宋体" w:cs="Arial"/>
                <w:color w:val="auto"/>
                <w:sz w:val="22"/>
                <w:szCs w:val="22"/>
                <w:highlight w:val="none"/>
              </w:rPr>
            </w:pPr>
            <w:r>
              <w:rPr>
                <w:rFonts w:hint="eastAsia" w:ascii="宋体" w:eastAsia="宋体" w:cs="Arial"/>
                <w:color w:val="auto"/>
                <w:sz w:val="22"/>
                <w:szCs w:val="22"/>
                <w:highlight w:val="none"/>
              </w:rPr>
              <w:t>2、请务必确保投标文件制作时所用的 CA 锁与投标文件解密时的 CA 锁为同一把，否则可能导致投标文件解密失败。</w:t>
            </w:r>
          </w:p>
        </w:tc>
      </w:tr>
    </w:tbl>
    <w:p w14:paraId="05C4130A">
      <w:pPr>
        <w:autoSpaceDE w:val="0"/>
        <w:autoSpaceDN w:val="0"/>
        <w:adjustRightInd w:val="0"/>
        <w:snapToGrid w:val="0"/>
        <w:spacing w:line="360" w:lineRule="exact"/>
        <w:jc w:val="center"/>
        <w:rPr>
          <w:rFonts w:ascii="宋体" w:eastAsia="宋体"/>
          <w:b w:val="0"/>
          <w:color w:val="auto"/>
          <w:sz w:val="36"/>
          <w:highlight w:val="none"/>
          <w:lang w:val="zh-CN"/>
        </w:rPr>
      </w:pPr>
    </w:p>
    <w:p w14:paraId="02F73F55">
      <w:pPr>
        <w:autoSpaceDE w:val="0"/>
        <w:autoSpaceDN w:val="0"/>
        <w:adjustRightInd w:val="0"/>
        <w:snapToGrid w:val="0"/>
        <w:spacing w:line="360" w:lineRule="exact"/>
        <w:jc w:val="center"/>
        <w:rPr>
          <w:rFonts w:ascii="宋体" w:eastAsia="宋体"/>
          <w:b w:val="0"/>
          <w:color w:val="auto"/>
          <w:sz w:val="36"/>
          <w:highlight w:val="none"/>
          <w:lang w:val="zh-CN"/>
        </w:rPr>
      </w:pPr>
    </w:p>
    <w:p w14:paraId="78F8F95A">
      <w:pPr>
        <w:autoSpaceDE w:val="0"/>
        <w:autoSpaceDN w:val="0"/>
        <w:adjustRightInd w:val="0"/>
        <w:snapToGrid w:val="0"/>
        <w:spacing w:line="360" w:lineRule="exact"/>
        <w:jc w:val="center"/>
        <w:rPr>
          <w:rFonts w:ascii="宋体" w:eastAsia="宋体"/>
          <w:b w:val="0"/>
          <w:color w:val="auto"/>
          <w:sz w:val="36"/>
          <w:highlight w:val="none"/>
          <w:lang w:val="zh-CN"/>
        </w:rPr>
      </w:pPr>
    </w:p>
    <w:p w14:paraId="4A835B8A">
      <w:pPr>
        <w:autoSpaceDE w:val="0"/>
        <w:autoSpaceDN w:val="0"/>
        <w:adjustRightInd w:val="0"/>
        <w:snapToGrid w:val="0"/>
        <w:spacing w:line="360" w:lineRule="exact"/>
        <w:jc w:val="center"/>
        <w:rPr>
          <w:rFonts w:ascii="宋体" w:eastAsia="宋体"/>
          <w:b w:val="0"/>
          <w:color w:val="auto"/>
          <w:sz w:val="36"/>
          <w:highlight w:val="none"/>
          <w:lang w:val="zh-CN"/>
        </w:rPr>
      </w:pPr>
    </w:p>
    <w:p w14:paraId="79109C47">
      <w:pPr>
        <w:autoSpaceDE w:val="0"/>
        <w:autoSpaceDN w:val="0"/>
        <w:adjustRightInd w:val="0"/>
        <w:snapToGrid w:val="0"/>
        <w:spacing w:line="360" w:lineRule="exact"/>
        <w:jc w:val="center"/>
        <w:rPr>
          <w:rFonts w:ascii="宋体" w:eastAsia="宋体"/>
          <w:b w:val="0"/>
          <w:color w:val="auto"/>
          <w:sz w:val="36"/>
          <w:highlight w:val="none"/>
          <w:lang w:val="zh-CN"/>
        </w:rPr>
      </w:pPr>
    </w:p>
    <w:p w14:paraId="7524F050">
      <w:pPr>
        <w:numPr>
          <w:ilvl w:val="0"/>
          <w:numId w:val="6"/>
        </w:numPr>
        <w:autoSpaceDE w:val="0"/>
        <w:autoSpaceDN w:val="0"/>
        <w:adjustRightInd w:val="0"/>
        <w:snapToGrid w:val="0"/>
        <w:spacing w:line="360" w:lineRule="exact"/>
        <w:jc w:val="center"/>
        <w:rPr>
          <w:rFonts w:hint="eastAsia" w:ascii="宋体" w:eastAsia="宋体"/>
          <w:b w:val="0"/>
          <w:color w:val="auto"/>
          <w:sz w:val="36"/>
          <w:highlight w:val="none"/>
          <w:lang w:val="zh-CN"/>
        </w:rPr>
      </w:pPr>
      <w:r>
        <w:rPr>
          <w:rFonts w:hint="eastAsia" w:ascii="宋体" w:eastAsia="宋体"/>
          <w:b w:val="0"/>
          <w:color w:val="auto"/>
          <w:sz w:val="36"/>
          <w:highlight w:val="none"/>
          <w:lang w:val="zh-CN"/>
        </w:rPr>
        <w:t xml:space="preserve">   招标内容及要求</w:t>
      </w:r>
    </w:p>
    <w:p w14:paraId="5BD48DE6">
      <w:pPr>
        <w:widowControl/>
        <w:snapToGrid w:val="0"/>
        <w:spacing w:line="360" w:lineRule="auto"/>
        <w:jc w:val="both"/>
        <w:rPr>
          <w:rFonts w:hint="eastAsia" w:ascii="宋体" w:eastAsia="宋体" w:cs="宋体"/>
          <w:b/>
          <w:bCs/>
          <w:color w:val="auto"/>
          <w:sz w:val="22"/>
          <w:szCs w:val="22"/>
          <w:highlight w:val="none"/>
          <w:lang w:val="zh-CN" w:eastAsia="zh-CN"/>
        </w:rPr>
      </w:pPr>
      <w:r>
        <w:rPr>
          <w:rFonts w:hint="eastAsia" w:ascii="宋体" w:eastAsia="宋体" w:cs="宋体"/>
          <w:b/>
          <w:bCs/>
          <w:color w:val="auto"/>
          <w:sz w:val="22"/>
          <w:szCs w:val="22"/>
          <w:highlight w:val="none"/>
          <w:lang w:val="en-US" w:eastAsia="zh-CN"/>
        </w:rPr>
        <w:t>（一）</w:t>
      </w:r>
      <w:r>
        <w:rPr>
          <w:rFonts w:hint="eastAsia" w:ascii="宋体" w:eastAsia="宋体" w:cs="宋体"/>
          <w:b/>
          <w:bCs/>
          <w:color w:val="auto"/>
          <w:sz w:val="22"/>
          <w:szCs w:val="22"/>
          <w:highlight w:val="none"/>
          <w:lang w:val="zh-CN" w:eastAsia="zh-CN"/>
        </w:rPr>
        <w:t>总体要求</w:t>
      </w:r>
    </w:p>
    <w:p w14:paraId="6C58AD56">
      <w:pPr>
        <w:snapToGrid w:val="0"/>
        <w:spacing w:line="360" w:lineRule="auto"/>
        <w:ind w:firstLine="440" w:firstLineChars="200"/>
        <w:rPr>
          <w:rFonts w:hint="eastAsia" w:ascii="宋体" w:eastAsia="宋体" w:cs="宋体"/>
          <w:b w:val="0"/>
          <w:color w:val="auto"/>
          <w:kern w:val="2"/>
          <w:sz w:val="22"/>
          <w:szCs w:val="22"/>
          <w:highlight w:val="none"/>
          <w:lang w:val="en-US" w:eastAsia="zh-CN"/>
        </w:rPr>
      </w:pPr>
      <w:bookmarkStart w:id="7" w:name="_Toc426996350"/>
      <w:bookmarkStart w:id="8" w:name="_Toc19232"/>
      <w:bookmarkStart w:id="9" w:name="_Toc335039016"/>
      <w:bookmarkStart w:id="10" w:name="_Toc82873318"/>
      <w:bookmarkStart w:id="11" w:name="_Toc82338235"/>
      <w:bookmarkStart w:id="12" w:name="_Toc82873320"/>
      <w:bookmarkStart w:id="13" w:name="_Toc82338237"/>
      <w:r>
        <w:rPr>
          <w:rFonts w:hint="eastAsia" w:ascii="宋体" w:eastAsia="宋体" w:cs="宋体"/>
          <w:b w:val="0"/>
          <w:color w:val="auto"/>
          <w:kern w:val="2"/>
          <w:sz w:val="22"/>
          <w:szCs w:val="22"/>
          <w:highlight w:val="none"/>
          <w:lang w:val="en-US" w:eastAsia="zh-CN"/>
        </w:rPr>
        <w:t>一、技术标准、规范（不限于以下）</w:t>
      </w:r>
      <w:bookmarkEnd w:id="7"/>
      <w:bookmarkEnd w:id="8"/>
      <w:bookmarkEnd w:id="9"/>
    </w:p>
    <w:p w14:paraId="4A67C015">
      <w:pPr>
        <w:snapToGrid w:val="0"/>
        <w:spacing w:line="360" w:lineRule="auto"/>
        <w:ind w:firstLine="440" w:firstLineChars="200"/>
        <w:rPr>
          <w:rFonts w:hint="eastAsia"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lang w:val="en-US" w:eastAsia="zh-CN"/>
        </w:rPr>
        <w:t>1、</w:t>
      </w:r>
      <w:r>
        <w:rPr>
          <w:rFonts w:hint="eastAsia" w:ascii="宋体" w:eastAsia="宋体" w:cs="宋体"/>
          <w:b w:val="0"/>
          <w:color w:val="auto"/>
          <w:kern w:val="2"/>
          <w:sz w:val="22"/>
          <w:szCs w:val="22"/>
          <w:highlight w:val="none"/>
        </w:rPr>
        <w:t>国家规定的标准及规范，按最新的标准及规范执行。</w:t>
      </w:r>
    </w:p>
    <w:p w14:paraId="16CDC03A">
      <w:pPr>
        <w:snapToGrid w:val="0"/>
        <w:spacing w:line="360" w:lineRule="auto"/>
        <w:ind w:firstLine="440" w:firstLineChars="200"/>
        <w:rPr>
          <w:rFonts w:hint="eastAsia"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rPr>
        <w:t>2</w:t>
      </w:r>
      <w:r>
        <w:rPr>
          <w:rFonts w:hint="eastAsia" w:ascii="宋体" w:eastAsia="宋体" w:cs="宋体"/>
          <w:b w:val="0"/>
          <w:color w:val="auto"/>
          <w:kern w:val="2"/>
          <w:sz w:val="22"/>
          <w:szCs w:val="22"/>
          <w:highlight w:val="none"/>
          <w:lang w:eastAsia="zh-CN"/>
        </w:rPr>
        <w:t>、</w:t>
      </w:r>
      <w:r>
        <w:rPr>
          <w:rFonts w:hint="eastAsia" w:ascii="宋体" w:eastAsia="宋体" w:cs="宋体"/>
          <w:b w:val="0"/>
          <w:color w:val="auto"/>
          <w:kern w:val="2"/>
          <w:sz w:val="22"/>
          <w:szCs w:val="22"/>
          <w:highlight w:val="none"/>
        </w:rPr>
        <w:t>行业标准及规范，按最新的标准及规范执行。</w:t>
      </w:r>
    </w:p>
    <w:p w14:paraId="00765E82">
      <w:pPr>
        <w:snapToGrid w:val="0"/>
        <w:spacing w:line="360" w:lineRule="auto"/>
        <w:ind w:firstLine="440" w:firstLineChars="200"/>
        <w:rPr>
          <w:rFonts w:hint="eastAsia"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rPr>
        <w:t>3</w:t>
      </w:r>
      <w:r>
        <w:rPr>
          <w:rFonts w:hint="eastAsia" w:ascii="宋体" w:eastAsia="宋体" w:cs="宋体"/>
          <w:b w:val="0"/>
          <w:color w:val="auto"/>
          <w:kern w:val="2"/>
          <w:sz w:val="22"/>
          <w:szCs w:val="22"/>
          <w:highlight w:val="none"/>
          <w:lang w:eastAsia="zh-CN"/>
        </w:rPr>
        <w:t>、</w:t>
      </w:r>
      <w:r>
        <w:rPr>
          <w:rFonts w:hint="eastAsia" w:ascii="宋体" w:eastAsia="宋体" w:cs="宋体"/>
          <w:b w:val="0"/>
          <w:color w:val="auto"/>
          <w:kern w:val="2"/>
          <w:sz w:val="22"/>
          <w:szCs w:val="22"/>
          <w:highlight w:val="none"/>
        </w:rPr>
        <w:t>其它相关标准及规范，按最新的标准及规范执行。</w:t>
      </w:r>
    </w:p>
    <w:bookmarkEnd w:id="10"/>
    <w:bookmarkEnd w:id="11"/>
    <w:p w14:paraId="739361D9">
      <w:pPr>
        <w:snapToGrid w:val="0"/>
        <w:spacing w:line="360" w:lineRule="auto"/>
        <w:ind w:firstLine="440" w:firstLineChars="200"/>
        <w:rPr>
          <w:rFonts w:hint="eastAsia" w:ascii="宋体" w:eastAsia="宋体" w:cs="宋体"/>
          <w:b w:val="0"/>
          <w:color w:val="auto"/>
          <w:kern w:val="2"/>
          <w:sz w:val="22"/>
          <w:szCs w:val="22"/>
          <w:highlight w:val="none"/>
          <w:lang w:val="en-US" w:eastAsia="zh-CN"/>
        </w:rPr>
      </w:pPr>
      <w:bookmarkStart w:id="14" w:name="_Toc15856"/>
      <w:bookmarkStart w:id="15" w:name="_Toc426996351"/>
      <w:bookmarkStart w:id="16" w:name="_Toc335039017"/>
      <w:r>
        <w:rPr>
          <w:rFonts w:hint="eastAsia" w:ascii="宋体" w:eastAsia="宋体" w:cs="宋体"/>
          <w:b w:val="0"/>
          <w:color w:val="auto"/>
          <w:kern w:val="2"/>
          <w:sz w:val="22"/>
          <w:szCs w:val="22"/>
          <w:highlight w:val="none"/>
          <w:lang w:val="en-US" w:eastAsia="zh-CN"/>
        </w:rPr>
        <w:t>二、基本要求</w:t>
      </w:r>
      <w:bookmarkEnd w:id="14"/>
      <w:bookmarkEnd w:id="15"/>
      <w:bookmarkEnd w:id="16"/>
    </w:p>
    <w:bookmarkEnd w:id="12"/>
    <w:bookmarkEnd w:id="13"/>
    <w:p w14:paraId="4AA30BDB">
      <w:pPr>
        <w:snapToGrid w:val="0"/>
        <w:spacing w:line="360" w:lineRule="auto"/>
        <w:ind w:firstLine="440" w:firstLineChars="200"/>
        <w:rPr>
          <w:rFonts w:hint="eastAsia"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rPr>
        <w:t>1</w:t>
      </w:r>
      <w:r>
        <w:rPr>
          <w:rFonts w:hint="eastAsia" w:ascii="宋体" w:eastAsia="宋体" w:cs="宋体"/>
          <w:b w:val="0"/>
          <w:color w:val="auto"/>
          <w:kern w:val="2"/>
          <w:sz w:val="22"/>
          <w:szCs w:val="22"/>
          <w:highlight w:val="none"/>
          <w:lang w:eastAsia="zh-CN"/>
        </w:rPr>
        <w:t>、</w:t>
      </w:r>
      <w:r>
        <w:rPr>
          <w:rFonts w:hint="eastAsia" w:ascii="宋体" w:eastAsia="宋体" w:cs="宋体"/>
          <w:b w:val="0"/>
          <w:color w:val="auto"/>
          <w:kern w:val="2"/>
          <w:sz w:val="22"/>
          <w:szCs w:val="22"/>
          <w:highlight w:val="none"/>
        </w:rPr>
        <w:t>投标人须提供符合国家相应标准及规范生产的产品，并保证其使用的安全性与可靠性。投标人应在投标文件中明确产品具体配置说明、技术指标，并按采购要求在投标文件中提供技术支持资料，技术支持资料包括权威机构出具的认证证书或第三方检测机构出具的检测报告或产品制造商公开发布的印刷资料，若权威机构出具的认证证书或第三方检测机构出具的检测报告与产品制造商公开发布的印刷资料不一致，以权威机构出具的认证证书或第三方检测机构出具的检测报告为准，对于非标准和非通用设备，投标人也可提供此前完成的类似项目的合同技术规格及最终的性能检验报告（应有用户单位盖章）作为技术支持资料。</w:t>
      </w:r>
    </w:p>
    <w:p w14:paraId="01333ABB">
      <w:pPr>
        <w:snapToGrid w:val="0"/>
        <w:spacing w:line="360" w:lineRule="auto"/>
        <w:ind w:firstLine="440" w:firstLineChars="200"/>
        <w:rPr>
          <w:rFonts w:hint="eastAsia"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lang w:val="en-US" w:eastAsia="zh-CN"/>
        </w:rPr>
        <w:t>2、</w:t>
      </w:r>
      <w:r>
        <w:rPr>
          <w:rFonts w:hint="eastAsia" w:ascii="宋体" w:eastAsia="宋体" w:cs="宋体"/>
          <w:b w:val="0"/>
          <w:color w:val="auto"/>
          <w:kern w:val="2"/>
          <w:sz w:val="22"/>
          <w:szCs w:val="22"/>
          <w:highlight w:val="none"/>
        </w:rPr>
        <w:t>如投标文件中未提供技术支持资料或投标文件中明确的技术指标与技术支持资料不一致，评标委员会可对其做出不利的评审。</w:t>
      </w:r>
    </w:p>
    <w:p w14:paraId="0282F014">
      <w:pPr>
        <w:snapToGrid w:val="0"/>
        <w:spacing w:line="360" w:lineRule="auto"/>
        <w:ind w:firstLine="440" w:firstLineChars="200"/>
        <w:rPr>
          <w:rFonts w:hint="eastAsia"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lang w:val="en-US" w:eastAsia="zh-CN"/>
        </w:rPr>
        <w:t>3、</w:t>
      </w:r>
      <w:r>
        <w:rPr>
          <w:rFonts w:hint="eastAsia" w:ascii="宋体" w:eastAsia="宋体" w:cs="宋体"/>
          <w:b w:val="0"/>
          <w:color w:val="auto"/>
          <w:kern w:val="2"/>
          <w:sz w:val="22"/>
          <w:szCs w:val="22"/>
          <w:highlight w:val="none"/>
        </w:rPr>
        <w:t>投标人须对产品使用的安全性、有效性及可靠性承担全部责任，须保证合同验收阶段的性能检验报告与投标文件明确的技术指标一致。</w:t>
      </w:r>
    </w:p>
    <w:p w14:paraId="193868F9">
      <w:pPr>
        <w:snapToGrid w:val="0"/>
        <w:spacing w:line="360" w:lineRule="auto"/>
        <w:ind w:firstLine="440" w:firstLineChars="200"/>
        <w:rPr>
          <w:rFonts w:hint="eastAsia"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lang w:val="en-US" w:eastAsia="zh-CN"/>
        </w:rPr>
        <w:t>4、</w:t>
      </w:r>
      <w:r>
        <w:rPr>
          <w:rFonts w:hint="eastAsia" w:ascii="宋体" w:eastAsia="宋体" w:cs="宋体"/>
          <w:b w:val="0"/>
          <w:color w:val="auto"/>
          <w:kern w:val="2"/>
          <w:sz w:val="22"/>
          <w:szCs w:val="22"/>
          <w:highlight w:val="none"/>
        </w:rPr>
        <w:t>投标人的产品技术指标应具备相当于或高于招标文件中规定的要求，并能提供更好的性能，具有更高的可靠性、安全性、耐用性。</w:t>
      </w:r>
    </w:p>
    <w:p w14:paraId="1ADB2EE0">
      <w:pPr>
        <w:snapToGrid w:val="0"/>
        <w:spacing w:line="360" w:lineRule="auto"/>
        <w:ind w:firstLine="440" w:firstLineChars="200"/>
        <w:rPr>
          <w:rFonts w:hint="eastAsia"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lang w:val="en-US" w:eastAsia="zh-CN"/>
        </w:rPr>
        <w:t>5、</w:t>
      </w:r>
      <w:r>
        <w:rPr>
          <w:rFonts w:hint="eastAsia" w:ascii="宋体" w:eastAsia="宋体" w:cs="宋体"/>
          <w:b w:val="0"/>
          <w:color w:val="auto"/>
          <w:kern w:val="2"/>
          <w:sz w:val="22"/>
          <w:szCs w:val="22"/>
          <w:highlight w:val="none"/>
        </w:rPr>
        <w:t>投标人应在投标文件中对产品的技术指标进行明确说明。否则，评标委员会可对其做出不利的评审。</w:t>
      </w:r>
    </w:p>
    <w:p w14:paraId="5C34E03B">
      <w:pPr>
        <w:snapToGrid w:val="0"/>
        <w:spacing w:line="360" w:lineRule="auto"/>
        <w:ind w:firstLine="440" w:firstLineChars="200"/>
        <w:rPr>
          <w:rFonts w:hint="eastAsia" w:ascii="宋体" w:eastAsia="宋体" w:cs="宋体"/>
          <w:b w:val="0"/>
          <w:color w:val="auto"/>
          <w:kern w:val="2"/>
          <w:sz w:val="22"/>
          <w:szCs w:val="22"/>
          <w:highlight w:val="none"/>
        </w:rPr>
      </w:pPr>
      <w:bookmarkStart w:id="17" w:name="_Toc426996353"/>
      <w:bookmarkStart w:id="18" w:name="_Toc3433"/>
      <w:bookmarkStart w:id="19" w:name="_Toc335039019"/>
      <w:bookmarkStart w:id="20" w:name="_Toc328992073"/>
      <w:bookmarkStart w:id="21" w:name="_Toc329113954"/>
      <w:r>
        <w:rPr>
          <w:rFonts w:hint="eastAsia" w:ascii="宋体" w:eastAsia="宋体" w:cs="宋体"/>
          <w:b w:val="0"/>
          <w:color w:val="auto"/>
          <w:kern w:val="2"/>
          <w:sz w:val="22"/>
          <w:szCs w:val="22"/>
          <w:highlight w:val="none"/>
          <w:lang w:val="en-US" w:eastAsia="zh-CN"/>
        </w:rPr>
        <w:t>三、</w:t>
      </w:r>
      <w:r>
        <w:rPr>
          <w:rFonts w:hint="eastAsia" w:ascii="宋体" w:eastAsia="宋体" w:cs="宋体"/>
          <w:b w:val="0"/>
          <w:color w:val="auto"/>
          <w:kern w:val="2"/>
          <w:sz w:val="22"/>
          <w:szCs w:val="22"/>
          <w:highlight w:val="none"/>
        </w:rPr>
        <w:t>工作范围</w:t>
      </w:r>
      <w:bookmarkEnd w:id="17"/>
      <w:bookmarkEnd w:id="18"/>
      <w:bookmarkEnd w:id="19"/>
      <w:bookmarkEnd w:id="20"/>
      <w:bookmarkEnd w:id="21"/>
    </w:p>
    <w:p w14:paraId="06F57AED">
      <w:pPr>
        <w:snapToGrid w:val="0"/>
        <w:spacing w:line="360" w:lineRule="auto"/>
        <w:ind w:firstLine="440" w:firstLineChars="200"/>
        <w:rPr>
          <w:rFonts w:hint="eastAsia"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rPr>
        <w:t>投标人须按国家有关标准及规范完成招标文件规定的所有工作内容：</w:t>
      </w:r>
    </w:p>
    <w:p w14:paraId="3E01A7FA">
      <w:pPr>
        <w:snapToGrid w:val="0"/>
        <w:spacing w:line="360" w:lineRule="auto"/>
        <w:ind w:firstLine="440" w:firstLineChars="200"/>
        <w:rPr>
          <w:rFonts w:hint="eastAsia"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rPr>
        <w:t>1</w:t>
      </w:r>
      <w:r>
        <w:rPr>
          <w:rFonts w:hint="eastAsia" w:ascii="宋体" w:eastAsia="宋体" w:cs="宋体"/>
          <w:b w:val="0"/>
          <w:color w:val="auto"/>
          <w:kern w:val="2"/>
          <w:sz w:val="22"/>
          <w:szCs w:val="22"/>
          <w:highlight w:val="none"/>
          <w:lang w:eastAsia="zh-CN"/>
        </w:rPr>
        <w:t>、</w:t>
      </w:r>
      <w:r>
        <w:rPr>
          <w:rFonts w:hint="eastAsia" w:ascii="宋体" w:eastAsia="宋体" w:cs="宋体"/>
          <w:b w:val="0"/>
          <w:color w:val="auto"/>
          <w:kern w:val="2"/>
          <w:sz w:val="22"/>
          <w:szCs w:val="22"/>
          <w:highlight w:val="none"/>
        </w:rPr>
        <w:t>完成所有产品供货；</w:t>
      </w:r>
    </w:p>
    <w:p w14:paraId="2A899C83">
      <w:pPr>
        <w:snapToGrid w:val="0"/>
        <w:spacing w:line="360" w:lineRule="auto"/>
        <w:ind w:firstLine="440" w:firstLineChars="200"/>
        <w:rPr>
          <w:rFonts w:hint="eastAsia"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rPr>
        <w:t>2</w:t>
      </w:r>
      <w:r>
        <w:rPr>
          <w:rFonts w:hint="eastAsia" w:ascii="宋体" w:eastAsia="宋体" w:cs="宋体"/>
          <w:b w:val="0"/>
          <w:color w:val="auto"/>
          <w:kern w:val="2"/>
          <w:sz w:val="22"/>
          <w:szCs w:val="22"/>
          <w:highlight w:val="none"/>
          <w:lang w:eastAsia="zh-CN"/>
        </w:rPr>
        <w:t>、</w:t>
      </w:r>
      <w:r>
        <w:rPr>
          <w:rFonts w:hint="eastAsia" w:ascii="宋体" w:eastAsia="宋体" w:cs="宋体"/>
          <w:b w:val="0"/>
          <w:color w:val="auto"/>
          <w:kern w:val="2"/>
          <w:sz w:val="22"/>
          <w:szCs w:val="22"/>
          <w:highlight w:val="none"/>
        </w:rPr>
        <w:t>履行所有规定服务；</w:t>
      </w:r>
    </w:p>
    <w:p w14:paraId="7C59032F">
      <w:pPr>
        <w:snapToGrid w:val="0"/>
        <w:spacing w:line="360" w:lineRule="auto"/>
        <w:ind w:firstLine="440" w:firstLineChars="200"/>
        <w:rPr>
          <w:rFonts w:hint="eastAsia" w:ascii="宋体" w:eastAsia="宋体" w:cs="宋体"/>
          <w:b w:val="0"/>
          <w:color w:val="auto"/>
          <w:kern w:val="2"/>
          <w:sz w:val="22"/>
          <w:szCs w:val="22"/>
          <w:highlight w:val="none"/>
          <w:lang w:val="en-US" w:eastAsia="zh-CN"/>
        </w:rPr>
      </w:pPr>
      <w:r>
        <w:rPr>
          <w:rFonts w:hint="eastAsia" w:ascii="宋体" w:eastAsia="宋体" w:cs="宋体"/>
          <w:b w:val="0"/>
          <w:color w:val="auto"/>
          <w:kern w:val="2"/>
          <w:sz w:val="22"/>
          <w:szCs w:val="22"/>
          <w:highlight w:val="none"/>
          <w:lang w:val="en-US" w:eastAsia="zh-CN"/>
        </w:rPr>
        <w:t>3、产品及服务须达到招标文件规定的质量标准及使用要求。</w:t>
      </w:r>
    </w:p>
    <w:p w14:paraId="445511CC">
      <w:pPr>
        <w:snapToGrid w:val="0"/>
        <w:spacing w:line="360" w:lineRule="auto"/>
        <w:rPr>
          <w:rFonts w:hint="default" w:ascii="宋体" w:eastAsia="宋体" w:cs="宋体"/>
          <w:b/>
          <w:bCs/>
          <w:color w:val="auto"/>
          <w:sz w:val="22"/>
          <w:szCs w:val="22"/>
          <w:highlight w:val="none"/>
          <w:lang w:val="en-US" w:eastAsia="zh-CN"/>
        </w:rPr>
      </w:pPr>
      <w:r>
        <w:rPr>
          <w:rFonts w:hint="eastAsia" w:ascii="宋体" w:eastAsia="宋体" w:cs="宋体"/>
          <w:b/>
          <w:bCs/>
          <w:color w:val="auto"/>
          <w:sz w:val="22"/>
          <w:szCs w:val="22"/>
          <w:highlight w:val="none"/>
          <w:lang w:val="en-US" w:eastAsia="zh-CN"/>
        </w:rPr>
        <w:t>（二）</w:t>
      </w:r>
      <w:r>
        <w:rPr>
          <w:rFonts w:hint="eastAsia" w:ascii="宋体" w:eastAsia="宋体" w:cs="宋体"/>
          <w:b/>
          <w:bCs/>
          <w:color w:val="auto"/>
          <w:sz w:val="22"/>
          <w:szCs w:val="22"/>
          <w:highlight w:val="none"/>
          <w:lang w:val="zh-CN" w:eastAsia="zh-CN"/>
        </w:rPr>
        <w:t>招标内容及要求</w:t>
      </w:r>
    </w:p>
    <w:p w14:paraId="66C45F70">
      <w:pPr>
        <w:adjustRightInd w:val="0"/>
        <w:snapToGrid w:val="0"/>
        <w:spacing w:line="360" w:lineRule="auto"/>
        <w:rPr>
          <w:rFonts w:ascii="宋体" w:eastAsia="宋体" w:cs="宋体"/>
          <w:b/>
          <w:bCs w:val="0"/>
          <w:color w:val="auto"/>
          <w:sz w:val="22"/>
          <w:szCs w:val="22"/>
          <w:highlight w:val="none"/>
        </w:rPr>
      </w:pPr>
      <w:r>
        <w:rPr>
          <w:rFonts w:ascii="宋体" w:eastAsia="宋体"/>
          <w:b/>
          <w:bCs w:val="0"/>
          <w:color w:val="auto"/>
          <w:kern w:val="2"/>
          <w:sz w:val="22"/>
          <w:szCs w:val="22"/>
          <w:highlight w:val="none"/>
        </w:rPr>
        <w:t>一、说明</w:t>
      </w:r>
    </w:p>
    <w:p w14:paraId="5008B2DE">
      <w:pPr>
        <w:snapToGrid w:val="0"/>
        <w:spacing w:line="360" w:lineRule="auto"/>
        <w:ind w:firstLine="440" w:firstLineChars="200"/>
        <w:rPr>
          <w:rFonts w:ascii="宋体" w:eastAsia="宋体" w:cs="宋体"/>
          <w:b w:val="0"/>
          <w:color w:val="auto"/>
          <w:sz w:val="22"/>
          <w:szCs w:val="22"/>
          <w:highlight w:val="none"/>
        </w:rPr>
      </w:pPr>
      <w:r>
        <w:rPr>
          <w:rFonts w:hint="eastAsia" w:ascii="宋体" w:eastAsia="宋体" w:cs="宋体"/>
          <w:b w:val="0"/>
          <w:color w:val="auto"/>
          <w:kern w:val="2"/>
          <w:sz w:val="22"/>
          <w:szCs w:val="22"/>
          <w:highlight w:val="none"/>
        </w:rPr>
        <w:t>1、招标范围：</w:t>
      </w:r>
      <w:r>
        <w:rPr>
          <w:rFonts w:hint="eastAsia" w:ascii="宋体" w:eastAsia="宋体" w:cs="宋体"/>
          <w:b w:val="0"/>
          <w:color w:val="auto"/>
          <w:sz w:val="22"/>
          <w:szCs w:val="22"/>
          <w:highlight w:val="none"/>
        </w:rPr>
        <w:t>本次招标为</w:t>
      </w:r>
      <w:r>
        <w:rPr>
          <w:rFonts w:hint="eastAsia" w:ascii="宋体" w:eastAsia="宋体" w:cs="宋体"/>
          <w:b w:val="0"/>
          <w:color w:val="auto"/>
          <w:sz w:val="22"/>
          <w:szCs w:val="22"/>
          <w:highlight w:val="none"/>
          <w:lang w:val="en-US" w:eastAsia="zh-CN"/>
        </w:rPr>
        <w:t>1</w:t>
      </w:r>
      <w:r>
        <w:rPr>
          <w:rFonts w:hint="eastAsia" w:ascii="宋体" w:eastAsia="宋体" w:cs="宋体"/>
          <w:b w:val="0"/>
          <w:color w:val="auto"/>
          <w:sz w:val="22"/>
          <w:szCs w:val="22"/>
          <w:highlight w:val="none"/>
        </w:rPr>
        <w:t>艘100 吨级的渔政执法船</w:t>
      </w:r>
      <w:r>
        <w:rPr>
          <w:rFonts w:hint="eastAsia" w:ascii="宋体" w:eastAsia="宋体" w:cs="宋体"/>
          <w:b w:val="0"/>
          <w:color w:val="auto"/>
          <w:kern w:val="2"/>
          <w:sz w:val="22"/>
          <w:szCs w:val="22"/>
          <w:highlight w:val="none"/>
        </w:rPr>
        <w:t>。本项目为交钥匙项目，</w:t>
      </w:r>
      <w:r>
        <w:rPr>
          <w:rFonts w:hint="eastAsia" w:ascii="宋体" w:eastAsia="宋体" w:cs="宋体"/>
          <w:b w:val="0"/>
          <w:color w:val="auto"/>
          <w:sz w:val="22"/>
          <w:szCs w:val="22"/>
          <w:highlight w:val="none"/>
        </w:rPr>
        <w:t>包括船舶的送审设计、生产设计、制造及所有材料和设备采购、运输、装卸、保管、安装、装饰、调试、试验、交验、技术培训以及不少于一年的免费售后现场技术支持服务等所有工作，最终经船舶检验部门检验合格，取得法定船舶检验证书及相关法定证书，并交付采购人使用。</w:t>
      </w:r>
    </w:p>
    <w:p w14:paraId="4016038A">
      <w:pPr>
        <w:snapToGrid w:val="0"/>
        <w:spacing w:line="360" w:lineRule="auto"/>
        <w:ind w:firstLine="440"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2、采购人向各投标人提供设计建造任务书和主要设备清单，包括：主要技术指标、性能需求描述、船舶主要功能平面布置示意图等供投标人报价。</w:t>
      </w:r>
    </w:p>
    <w:p w14:paraId="1775D90F">
      <w:pPr>
        <w:snapToGrid w:val="0"/>
        <w:spacing w:line="360" w:lineRule="auto"/>
        <w:ind w:firstLine="440"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3、采购人提供的招标文件，只供各投标人在本投标范围内使用，未经许可，各投标人不得自行更改、描绘、复制和转让第三者，违者应承担招标人技术版权流失的经济损失。</w:t>
      </w:r>
    </w:p>
    <w:p w14:paraId="7A724B39">
      <w:pPr>
        <w:snapToGrid w:val="0"/>
        <w:spacing w:line="360" w:lineRule="auto"/>
        <w:ind w:firstLine="440"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4、船舶由中标人负责船舶设计，船舶设计图纸须经相关船检部门审查批准。</w:t>
      </w:r>
    </w:p>
    <w:p w14:paraId="3EB7FF1F">
      <w:pPr>
        <w:snapToGrid w:val="0"/>
        <w:spacing w:line="360" w:lineRule="auto"/>
        <w:ind w:firstLine="440"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5、船舶的建造不允许转包或分包，但允许由专业厂家提供外协加工和技术服务。</w:t>
      </w:r>
    </w:p>
    <w:p w14:paraId="7EAEB032">
      <w:pPr>
        <w:widowControl/>
        <w:snapToGrid w:val="0"/>
        <w:spacing w:line="360" w:lineRule="auto"/>
        <w:ind w:firstLine="440" w:firstLineChars="200"/>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6、交船期要求：</w:t>
      </w:r>
      <w:r>
        <w:rPr>
          <w:rFonts w:hint="eastAsia" w:ascii="宋体" w:eastAsia="宋体" w:cs="宋体"/>
          <w:b w:val="0"/>
          <w:color w:val="auto"/>
          <w:kern w:val="2"/>
          <w:sz w:val="22"/>
          <w:szCs w:val="22"/>
          <w:highlight w:val="none"/>
        </w:rPr>
        <w:t>自签订合同后13个月</w:t>
      </w:r>
      <w:r>
        <w:rPr>
          <w:rFonts w:hint="eastAsia" w:ascii="宋体" w:eastAsia="宋体" w:cs="宋体"/>
          <w:b w:val="0"/>
          <w:color w:val="auto"/>
          <w:kern w:val="2"/>
          <w:sz w:val="22"/>
          <w:szCs w:val="22"/>
          <w:highlight w:val="none"/>
          <w:lang w:eastAsia="zh-CN"/>
        </w:rPr>
        <w:t>，</w:t>
      </w:r>
      <w:r>
        <w:rPr>
          <w:rFonts w:hint="eastAsia" w:ascii="宋体" w:eastAsia="宋体" w:cs="宋体"/>
          <w:b w:val="0"/>
          <w:color w:val="auto"/>
          <w:kern w:val="2"/>
          <w:sz w:val="22"/>
          <w:szCs w:val="22"/>
          <w:highlight w:val="none"/>
        </w:rPr>
        <w:t>建造周期自合同签字生效日开始计算</w:t>
      </w:r>
      <w:r>
        <w:rPr>
          <w:rFonts w:hint="eastAsia" w:ascii="宋体" w:eastAsia="宋体" w:cs="宋体"/>
          <w:b w:val="0"/>
          <w:color w:val="auto"/>
          <w:sz w:val="22"/>
          <w:szCs w:val="22"/>
          <w:highlight w:val="none"/>
        </w:rPr>
        <w:t>。</w:t>
      </w:r>
    </w:p>
    <w:p w14:paraId="6145BBE3">
      <w:pPr>
        <w:widowControl/>
        <w:snapToGrid w:val="0"/>
        <w:spacing w:line="360" w:lineRule="auto"/>
        <w:ind w:firstLine="440" w:firstLineChars="200"/>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7、交船地点：</w:t>
      </w:r>
      <w:r>
        <w:rPr>
          <w:rFonts w:hint="eastAsia" w:ascii="宋体" w:eastAsia="宋体" w:cs="宋体"/>
          <w:b w:val="0"/>
          <w:color w:val="auto"/>
          <w:sz w:val="22"/>
          <w:szCs w:val="22"/>
          <w:highlight w:val="none"/>
          <w:lang w:val="en-US" w:eastAsia="zh-CN"/>
        </w:rPr>
        <w:t>温州洞头中心渔港</w:t>
      </w:r>
      <w:r>
        <w:rPr>
          <w:rFonts w:hint="eastAsia" w:ascii="宋体" w:eastAsia="宋体" w:cs="宋体"/>
          <w:b w:val="0"/>
          <w:color w:val="auto"/>
          <w:sz w:val="22"/>
          <w:szCs w:val="22"/>
          <w:highlight w:val="none"/>
        </w:rPr>
        <w:t>码头，交船时船舶应处于安全适航状态并具备船舶检验证书和其他法定证书。</w:t>
      </w:r>
    </w:p>
    <w:p w14:paraId="75544315">
      <w:pPr>
        <w:widowControl/>
        <w:snapToGrid w:val="0"/>
        <w:spacing w:line="360" w:lineRule="auto"/>
        <w:jc w:val="left"/>
        <w:rPr>
          <w:rFonts w:ascii="宋体" w:eastAsia="宋体" w:cs="宋体"/>
          <w:b/>
          <w:bCs/>
          <w:color w:val="auto"/>
          <w:sz w:val="22"/>
          <w:szCs w:val="22"/>
          <w:highlight w:val="none"/>
        </w:rPr>
      </w:pPr>
      <w:r>
        <w:rPr>
          <w:rFonts w:hint="eastAsia" w:ascii="宋体" w:eastAsia="宋体" w:cs="宋体"/>
          <w:b/>
          <w:bCs/>
          <w:color w:val="auto"/>
          <w:sz w:val="22"/>
          <w:szCs w:val="22"/>
          <w:highlight w:val="none"/>
        </w:rPr>
        <w:t>二、采购一览表</w:t>
      </w:r>
    </w:p>
    <w:tbl>
      <w:tblPr>
        <w:tblStyle w:val="45"/>
        <w:tblW w:w="9266" w:type="dxa"/>
        <w:tblInd w:w="93" w:type="dxa"/>
        <w:tblLayout w:type="autofit"/>
        <w:tblCellMar>
          <w:top w:w="0" w:type="dxa"/>
          <w:left w:w="108" w:type="dxa"/>
          <w:bottom w:w="0" w:type="dxa"/>
          <w:right w:w="108" w:type="dxa"/>
        </w:tblCellMar>
      </w:tblPr>
      <w:tblGrid>
        <w:gridCol w:w="671"/>
        <w:gridCol w:w="2704"/>
        <w:gridCol w:w="1191"/>
        <w:gridCol w:w="1755"/>
        <w:gridCol w:w="1845"/>
        <w:gridCol w:w="1100"/>
      </w:tblGrid>
      <w:tr w14:paraId="4EBDA418">
        <w:tblPrEx>
          <w:tblCellMar>
            <w:top w:w="0" w:type="dxa"/>
            <w:left w:w="108" w:type="dxa"/>
            <w:bottom w:w="0" w:type="dxa"/>
            <w:right w:w="108" w:type="dxa"/>
          </w:tblCellMar>
        </w:tblPrEx>
        <w:trPr>
          <w:trHeight w:val="495"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38C11984">
            <w:pPr>
              <w:widowControl/>
              <w:jc w:val="center"/>
              <w:rPr>
                <w:rFonts w:ascii="宋体" w:eastAsia="宋体" w:cs="宋体"/>
                <w:b w:val="0"/>
                <w:color w:val="auto"/>
                <w:sz w:val="22"/>
                <w:szCs w:val="22"/>
                <w:highlight w:val="none"/>
              </w:rPr>
            </w:pPr>
            <w:r>
              <w:rPr>
                <w:rFonts w:ascii="宋体" w:eastAsia="宋体" w:cs="宋体"/>
                <w:b w:val="0"/>
                <w:color w:val="auto"/>
                <w:sz w:val="22"/>
                <w:szCs w:val="22"/>
                <w:highlight w:val="none"/>
              </w:rPr>
              <w:t>序号</w:t>
            </w:r>
          </w:p>
        </w:tc>
        <w:tc>
          <w:tcPr>
            <w:tcW w:w="2704" w:type="dxa"/>
            <w:tcBorders>
              <w:top w:val="single" w:color="auto" w:sz="4" w:space="0"/>
              <w:left w:val="nil"/>
              <w:bottom w:val="single" w:color="auto" w:sz="4" w:space="0"/>
              <w:right w:val="single" w:color="auto" w:sz="4" w:space="0"/>
            </w:tcBorders>
            <w:shd w:val="clear" w:color="auto" w:fill="auto"/>
            <w:vAlign w:val="center"/>
          </w:tcPr>
          <w:p w14:paraId="04D015B2">
            <w:pPr>
              <w:widowControl/>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货物名称</w:t>
            </w:r>
          </w:p>
        </w:tc>
        <w:tc>
          <w:tcPr>
            <w:tcW w:w="1191" w:type="dxa"/>
            <w:tcBorders>
              <w:top w:val="single" w:color="auto" w:sz="4" w:space="0"/>
              <w:left w:val="nil"/>
              <w:bottom w:val="single" w:color="auto" w:sz="4" w:space="0"/>
              <w:right w:val="single" w:color="auto" w:sz="4" w:space="0"/>
            </w:tcBorders>
            <w:shd w:val="clear" w:color="auto" w:fill="auto"/>
            <w:vAlign w:val="center"/>
          </w:tcPr>
          <w:p w14:paraId="53D0D91E">
            <w:pPr>
              <w:widowControl/>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采购数量</w:t>
            </w:r>
          </w:p>
        </w:tc>
        <w:tc>
          <w:tcPr>
            <w:tcW w:w="1755" w:type="dxa"/>
            <w:tcBorders>
              <w:top w:val="single" w:color="auto" w:sz="4" w:space="0"/>
              <w:left w:val="nil"/>
              <w:bottom w:val="single" w:color="auto" w:sz="4" w:space="0"/>
              <w:right w:val="single" w:color="auto" w:sz="4" w:space="0"/>
            </w:tcBorders>
            <w:shd w:val="clear" w:color="auto" w:fill="auto"/>
            <w:vAlign w:val="center"/>
          </w:tcPr>
          <w:p w14:paraId="498240B7">
            <w:pPr>
              <w:widowControl/>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预算金额</w:t>
            </w:r>
            <w:r>
              <w:rPr>
                <w:rFonts w:ascii="宋体" w:eastAsia="宋体" w:cs="宋体"/>
                <w:b w:val="0"/>
                <w:color w:val="auto"/>
                <w:sz w:val="22"/>
                <w:szCs w:val="22"/>
                <w:highlight w:val="none"/>
              </w:rPr>
              <w:t>(元)</w:t>
            </w:r>
          </w:p>
        </w:tc>
        <w:tc>
          <w:tcPr>
            <w:tcW w:w="1845" w:type="dxa"/>
            <w:tcBorders>
              <w:top w:val="single" w:color="auto" w:sz="4" w:space="0"/>
              <w:left w:val="nil"/>
              <w:bottom w:val="single" w:color="auto" w:sz="4" w:space="0"/>
              <w:right w:val="single" w:color="auto" w:sz="4" w:space="0"/>
            </w:tcBorders>
            <w:shd w:val="clear" w:color="auto" w:fill="auto"/>
            <w:vAlign w:val="center"/>
          </w:tcPr>
          <w:p w14:paraId="067C4A68">
            <w:pPr>
              <w:widowControl/>
              <w:jc w:val="center"/>
              <w:rPr>
                <w:rFonts w:ascii="宋体" w:eastAsia="宋体" w:cs="宋体"/>
                <w:b w:val="0"/>
                <w:color w:val="auto"/>
                <w:sz w:val="22"/>
                <w:szCs w:val="22"/>
                <w:highlight w:val="none"/>
              </w:rPr>
            </w:pPr>
            <w:r>
              <w:rPr>
                <w:rFonts w:ascii="宋体" w:eastAsia="宋体" w:cs="宋体"/>
                <w:b w:val="0"/>
                <w:color w:val="auto"/>
                <w:sz w:val="22"/>
                <w:szCs w:val="22"/>
                <w:highlight w:val="none"/>
              </w:rPr>
              <w:t>技术要求</w:t>
            </w:r>
          </w:p>
        </w:tc>
        <w:tc>
          <w:tcPr>
            <w:tcW w:w="1100" w:type="dxa"/>
            <w:tcBorders>
              <w:top w:val="single" w:color="auto" w:sz="4" w:space="0"/>
              <w:left w:val="nil"/>
              <w:bottom w:val="single" w:color="auto" w:sz="4" w:space="0"/>
              <w:right w:val="single" w:color="auto" w:sz="4" w:space="0"/>
            </w:tcBorders>
            <w:vAlign w:val="center"/>
          </w:tcPr>
          <w:p w14:paraId="5065E263">
            <w:pPr>
              <w:jc w:val="center"/>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lang w:val="en-US" w:eastAsia="zh-CN"/>
              </w:rPr>
              <w:t>备注</w:t>
            </w:r>
          </w:p>
        </w:tc>
      </w:tr>
      <w:tr w14:paraId="1154B37F">
        <w:tblPrEx>
          <w:tblCellMar>
            <w:top w:w="0" w:type="dxa"/>
            <w:left w:w="108" w:type="dxa"/>
            <w:bottom w:w="0" w:type="dxa"/>
            <w:right w:w="108" w:type="dxa"/>
          </w:tblCellMar>
        </w:tblPrEx>
        <w:trPr>
          <w:trHeight w:val="701"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3B1A76C8">
            <w:pPr>
              <w:widowControl/>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1</w:t>
            </w:r>
          </w:p>
        </w:tc>
        <w:tc>
          <w:tcPr>
            <w:tcW w:w="2704" w:type="dxa"/>
            <w:tcBorders>
              <w:top w:val="single" w:color="auto" w:sz="4" w:space="0"/>
              <w:left w:val="nil"/>
              <w:bottom w:val="single" w:color="auto" w:sz="4" w:space="0"/>
              <w:right w:val="single" w:color="auto" w:sz="4" w:space="0"/>
            </w:tcBorders>
            <w:shd w:val="clear" w:color="auto" w:fill="auto"/>
            <w:vAlign w:val="center"/>
          </w:tcPr>
          <w:p w14:paraId="4FCCBF57">
            <w:pPr>
              <w:widowControl/>
              <w:jc w:val="center"/>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lang w:eastAsia="zh-CN"/>
              </w:rPr>
              <w:t>温州市洞头区100吨级渔政执法船艇建造项目</w:t>
            </w:r>
          </w:p>
        </w:tc>
        <w:tc>
          <w:tcPr>
            <w:tcW w:w="1191" w:type="dxa"/>
            <w:tcBorders>
              <w:top w:val="single" w:color="auto" w:sz="4" w:space="0"/>
              <w:left w:val="nil"/>
              <w:bottom w:val="single" w:color="auto" w:sz="4" w:space="0"/>
              <w:right w:val="single" w:color="auto" w:sz="4" w:space="0"/>
            </w:tcBorders>
            <w:shd w:val="clear" w:color="auto" w:fill="auto"/>
            <w:vAlign w:val="center"/>
          </w:tcPr>
          <w:p w14:paraId="3E3A8BCE">
            <w:pPr>
              <w:widowControl/>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1艘</w:t>
            </w:r>
          </w:p>
        </w:tc>
        <w:tc>
          <w:tcPr>
            <w:tcW w:w="1755" w:type="dxa"/>
            <w:tcBorders>
              <w:top w:val="single" w:color="auto" w:sz="4" w:space="0"/>
              <w:left w:val="nil"/>
              <w:bottom w:val="single" w:color="auto" w:sz="4" w:space="0"/>
              <w:right w:val="single" w:color="auto" w:sz="4" w:space="0"/>
            </w:tcBorders>
            <w:shd w:val="clear" w:color="auto" w:fill="auto"/>
            <w:vAlign w:val="center"/>
          </w:tcPr>
          <w:p w14:paraId="70870678">
            <w:pPr>
              <w:widowControl/>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lang w:val="en-US" w:eastAsia="zh-CN"/>
              </w:rPr>
              <w:t>13987400</w:t>
            </w:r>
          </w:p>
        </w:tc>
        <w:tc>
          <w:tcPr>
            <w:tcW w:w="1845" w:type="dxa"/>
            <w:tcBorders>
              <w:top w:val="single" w:color="auto" w:sz="4" w:space="0"/>
              <w:left w:val="nil"/>
              <w:bottom w:val="single" w:color="auto" w:sz="4" w:space="0"/>
              <w:right w:val="single" w:color="auto" w:sz="4" w:space="0"/>
            </w:tcBorders>
            <w:shd w:val="clear" w:color="auto" w:fill="auto"/>
            <w:vAlign w:val="center"/>
          </w:tcPr>
          <w:p w14:paraId="6F99EBFE">
            <w:pPr>
              <w:widowControl/>
              <w:jc w:val="center"/>
              <w:rPr>
                <w:rFonts w:ascii="宋体" w:eastAsia="宋体" w:cs="宋体"/>
                <w:b w:val="0"/>
                <w:color w:val="auto"/>
                <w:sz w:val="22"/>
                <w:szCs w:val="22"/>
                <w:highlight w:val="none"/>
              </w:rPr>
            </w:pPr>
            <w:r>
              <w:rPr>
                <w:rFonts w:ascii="宋体" w:eastAsia="宋体"/>
                <w:b w:val="0"/>
                <w:bCs/>
                <w:color w:val="auto"/>
                <w:kern w:val="2"/>
                <w:sz w:val="22"/>
                <w:szCs w:val="22"/>
                <w:highlight w:val="none"/>
                <w:u w:val="none"/>
              </w:rPr>
              <w:t>技术规格和要求部分</w:t>
            </w:r>
          </w:p>
        </w:tc>
        <w:tc>
          <w:tcPr>
            <w:tcW w:w="1100" w:type="dxa"/>
            <w:tcBorders>
              <w:top w:val="single" w:color="auto" w:sz="4" w:space="0"/>
              <w:left w:val="nil"/>
              <w:bottom w:val="single" w:color="auto" w:sz="4" w:space="0"/>
              <w:right w:val="single" w:color="auto" w:sz="4" w:space="0"/>
            </w:tcBorders>
            <w:vAlign w:val="center"/>
          </w:tcPr>
          <w:p w14:paraId="3804B3FD">
            <w:pPr>
              <w:jc w:val="center"/>
              <w:rPr>
                <w:rFonts w:hint="default" w:ascii="宋体" w:eastAsia="宋体" w:cs="宋体"/>
                <w:b w:val="0"/>
                <w:color w:val="auto"/>
                <w:sz w:val="22"/>
                <w:szCs w:val="22"/>
                <w:highlight w:val="none"/>
                <w:lang w:val="en-US" w:eastAsia="zh-CN"/>
              </w:rPr>
            </w:pPr>
            <w:r>
              <w:rPr>
                <w:rFonts w:hint="eastAsia" w:ascii="宋体" w:eastAsia="宋体" w:cs="宋体"/>
                <w:b w:val="0"/>
                <w:color w:val="auto"/>
                <w:sz w:val="22"/>
                <w:szCs w:val="22"/>
                <w:highlight w:val="none"/>
                <w:lang w:val="en-US" w:eastAsia="zh-CN"/>
              </w:rPr>
              <w:t>包括设计、建造</w:t>
            </w:r>
          </w:p>
        </w:tc>
      </w:tr>
    </w:tbl>
    <w:p w14:paraId="687DC5F0">
      <w:pPr>
        <w:widowControl/>
        <w:snapToGrid w:val="0"/>
        <w:spacing w:line="360" w:lineRule="auto"/>
        <w:ind w:firstLine="440" w:firstLineChars="200"/>
        <w:jc w:val="left"/>
        <w:rPr>
          <w:rFonts w:hint="eastAsia" w:ascii="宋体" w:eastAsia="宋体" w:cs="宋体"/>
          <w:b w:val="0"/>
          <w:color w:val="auto"/>
          <w:sz w:val="22"/>
          <w:szCs w:val="22"/>
          <w:highlight w:val="none"/>
          <w:u w:val="single"/>
        </w:rPr>
      </w:pPr>
      <w:r>
        <w:rPr>
          <w:rFonts w:hint="eastAsia" w:ascii="宋体" w:eastAsia="宋体" w:cs="宋体"/>
          <w:b w:val="0"/>
          <w:color w:val="auto"/>
          <w:sz w:val="22"/>
          <w:szCs w:val="22"/>
          <w:highlight w:val="none"/>
        </w:rPr>
        <w:t>说明</w:t>
      </w:r>
      <w:r>
        <w:rPr>
          <w:rFonts w:hint="eastAsia" w:ascii="宋体" w:eastAsia="宋体" w:cs="宋体"/>
          <w:b w:val="0"/>
          <w:color w:val="auto"/>
          <w:sz w:val="22"/>
          <w:szCs w:val="22"/>
          <w:highlight w:val="none"/>
          <w:lang w:eastAsia="zh-CN"/>
        </w:rPr>
        <w:t>：</w:t>
      </w:r>
      <w:r>
        <w:rPr>
          <w:rFonts w:hint="eastAsia" w:ascii="宋体" w:eastAsia="宋体" w:cs="宋体"/>
          <w:b w:val="0"/>
          <w:color w:val="auto"/>
          <w:sz w:val="22"/>
          <w:szCs w:val="22"/>
          <w:highlight w:val="none"/>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0F67430C">
      <w:pPr>
        <w:widowControl/>
        <w:snapToGrid w:val="0"/>
        <w:spacing w:line="360" w:lineRule="auto"/>
        <w:jc w:val="left"/>
        <w:rPr>
          <w:rFonts w:hint="eastAsia" w:ascii="宋体" w:eastAsia="宋体" w:cs="宋体"/>
          <w:b/>
          <w:bCs/>
          <w:color w:val="auto"/>
          <w:sz w:val="22"/>
          <w:szCs w:val="22"/>
          <w:highlight w:val="none"/>
          <w:lang w:val="en-US" w:eastAsia="zh-CN"/>
        </w:rPr>
      </w:pPr>
      <w:bookmarkStart w:id="22" w:name="_Toc11282"/>
      <w:r>
        <w:rPr>
          <w:rFonts w:hint="eastAsia" w:ascii="宋体" w:eastAsia="宋体" w:cs="宋体"/>
          <w:b/>
          <w:bCs/>
          <w:color w:val="auto"/>
          <w:sz w:val="22"/>
          <w:szCs w:val="22"/>
          <w:highlight w:val="none"/>
          <w:lang w:val="en-US" w:eastAsia="zh-CN"/>
        </w:rPr>
        <w:t>三、技术要求</w:t>
      </w:r>
      <w:bookmarkEnd w:id="22"/>
    </w:p>
    <w:p w14:paraId="01492AA4">
      <w:pPr>
        <w:widowControl/>
        <w:snapToGrid w:val="0"/>
        <w:spacing w:line="360" w:lineRule="auto"/>
        <w:jc w:val="left"/>
        <w:rPr>
          <w:rFonts w:hint="eastAsia" w:ascii="宋体" w:eastAsia="宋体" w:cs="宋体"/>
          <w:b/>
          <w:bCs/>
          <w:color w:val="auto"/>
          <w:sz w:val="22"/>
          <w:szCs w:val="22"/>
          <w:highlight w:val="none"/>
          <w:lang w:val="en-US" w:eastAsia="zh-CN"/>
        </w:rPr>
      </w:pPr>
      <w:r>
        <w:rPr>
          <w:rFonts w:hint="eastAsia" w:ascii="宋体" w:eastAsia="宋体" w:cs="宋体"/>
          <w:b/>
          <w:bCs/>
          <w:color w:val="auto"/>
          <w:sz w:val="22"/>
          <w:szCs w:val="22"/>
          <w:highlight w:val="none"/>
          <w:lang w:val="en-US" w:eastAsia="zh-CN"/>
        </w:rPr>
        <w:t>1、产品技术要求</w:t>
      </w:r>
    </w:p>
    <w:p w14:paraId="49E0E8F2">
      <w:pPr>
        <w:widowControl/>
        <w:snapToGrid w:val="0"/>
        <w:spacing w:line="360" w:lineRule="auto"/>
        <w:jc w:val="left"/>
        <w:rPr>
          <w:rFonts w:hint="eastAsia" w:ascii="宋体" w:hAnsi="宋体" w:eastAsia="宋体" w:cs="宋体"/>
          <w:b w:val="0"/>
          <w:color w:val="auto"/>
          <w:sz w:val="22"/>
          <w:szCs w:val="22"/>
          <w:highlight w:val="none"/>
          <w:lang w:val="en-US" w:eastAsia="zh-CN"/>
        </w:rPr>
      </w:pPr>
      <w:bookmarkStart w:id="23" w:name="_Toc11371"/>
      <w:bookmarkStart w:id="24" w:name="_Toc6848"/>
      <w:r>
        <w:rPr>
          <w:rFonts w:hint="eastAsia" w:ascii="宋体" w:hAnsi="宋体" w:eastAsia="宋体" w:cs="宋体"/>
          <w:b w:val="0"/>
          <w:color w:val="auto"/>
          <w:sz w:val="22"/>
          <w:szCs w:val="22"/>
          <w:highlight w:val="none"/>
          <w:lang w:val="en-US" w:eastAsia="zh-CN"/>
        </w:rPr>
        <w:t>1.1建造依据</w:t>
      </w:r>
      <w:bookmarkEnd w:id="23"/>
      <w:bookmarkEnd w:id="24"/>
    </w:p>
    <w:p w14:paraId="5E143F4A">
      <w:pPr>
        <w:adjustRightInd w:val="0"/>
        <w:snapToGrid w:val="0"/>
        <w:spacing w:line="300" w:lineRule="auto"/>
        <w:ind w:firstLine="440" w:firstLineChars="200"/>
        <w:jc w:val="left"/>
        <w:rPr>
          <w:rFonts w:hint="eastAsia" w:asci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本船采购人</w:t>
      </w:r>
      <w:r>
        <w:rPr>
          <w:rFonts w:hint="eastAsia" w:ascii="宋体" w:eastAsia="宋体" w:cs="宋体"/>
          <w:b w:val="0"/>
          <w:bCs/>
          <w:color w:val="auto"/>
          <w:kern w:val="2"/>
          <w:sz w:val="22"/>
          <w:szCs w:val="22"/>
          <w:highlight w:val="none"/>
          <w:lang w:val="en-US" w:eastAsia="zh-CN"/>
        </w:rPr>
        <w:t>已</w:t>
      </w:r>
      <w:r>
        <w:rPr>
          <w:rFonts w:hint="eastAsia" w:ascii="宋体" w:hAnsi="宋体" w:eastAsia="宋体" w:cs="宋体"/>
          <w:b w:val="0"/>
          <w:bCs/>
          <w:color w:val="auto"/>
          <w:kern w:val="2"/>
          <w:sz w:val="22"/>
          <w:szCs w:val="22"/>
          <w:highlight w:val="none"/>
          <w:lang w:val="en-US" w:eastAsia="zh-CN"/>
        </w:rPr>
        <w:t>进行了可</w:t>
      </w:r>
      <w:r>
        <w:rPr>
          <w:rFonts w:hint="eastAsia" w:ascii="宋体" w:eastAsia="宋体" w:cs="宋体"/>
          <w:b w:val="0"/>
          <w:bCs/>
          <w:color w:val="auto"/>
          <w:kern w:val="2"/>
          <w:sz w:val="22"/>
          <w:szCs w:val="22"/>
          <w:highlight w:val="none"/>
          <w:lang w:val="en-US" w:eastAsia="zh-CN"/>
        </w:rPr>
        <w:t>行性研究报告和初步设计方案工作，船舶</w:t>
      </w:r>
      <w:r>
        <w:rPr>
          <w:rFonts w:hint="eastAsia" w:ascii="宋体" w:eastAsia="宋体" w:cs="宋体"/>
          <w:b w:val="0"/>
          <w:bCs/>
          <w:color w:val="auto"/>
          <w:kern w:val="2"/>
          <w:sz w:val="22"/>
          <w:szCs w:val="22"/>
          <w:highlight w:val="none"/>
          <w:lang w:val="zh-CN" w:eastAsia="zh-CN"/>
        </w:rPr>
        <w:t>由</w:t>
      </w:r>
      <w:r>
        <w:rPr>
          <w:rFonts w:hint="eastAsia" w:ascii="宋体" w:eastAsia="宋体" w:cs="宋体"/>
          <w:b w:val="0"/>
          <w:bCs/>
          <w:color w:val="auto"/>
          <w:kern w:val="2"/>
          <w:sz w:val="22"/>
          <w:szCs w:val="22"/>
          <w:highlight w:val="none"/>
          <w:lang w:val="en-US" w:eastAsia="zh-CN"/>
        </w:rPr>
        <w:t>中标人</w:t>
      </w:r>
      <w:r>
        <w:rPr>
          <w:rFonts w:hint="eastAsia" w:ascii="宋体" w:eastAsia="宋体" w:cs="宋体"/>
          <w:b w:val="0"/>
          <w:bCs/>
          <w:color w:val="auto"/>
          <w:kern w:val="2"/>
          <w:sz w:val="22"/>
          <w:szCs w:val="22"/>
          <w:highlight w:val="none"/>
          <w:lang w:val="zh-CN" w:eastAsia="zh-CN"/>
        </w:rPr>
        <w:t>进行送审设计，</w:t>
      </w:r>
      <w:r>
        <w:rPr>
          <w:rFonts w:hint="eastAsia" w:ascii="宋体" w:eastAsia="宋体" w:cs="宋体"/>
          <w:b w:val="0"/>
          <w:bCs/>
          <w:color w:val="auto"/>
          <w:kern w:val="2"/>
          <w:sz w:val="22"/>
          <w:szCs w:val="22"/>
          <w:highlight w:val="none"/>
          <w:lang w:val="en-US" w:eastAsia="zh-CN"/>
        </w:rPr>
        <w:t>经船舶检验部门的审查批准认可后</w:t>
      </w:r>
      <w:r>
        <w:rPr>
          <w:rFonts w:hint="eastAsia" w:ascii="宋体" w:eastAsia="宋体" w:cs="宋体"/>
          <w:b w:val="0"/>
          <w:bCs/>
          <w:color w:val="auto"/>
          <w:kern w:val="2"/>
          <w:sz w:val="22"/>
          <w:szCs w:val="22"/>
          <w:highlight w:val="none"/>
          <w:lang w:val="zh-CN" w:eastAsia="zh-CN"/>
        </w:rPr>
        <w:t>，进行后续的详细生产设计</w:t>
      </w:r>
      <w:r>
        <w:rPr>
          <w:rFonts w:hint="eastAsia" w:ascii="宋体" w:eastAsia="宋体" w:cs="宋体"/>
          <w:b w:val="0"/>
          <w:bCs/>
          <w:color w:val="auto"/>
          <w:kern w:val="2"/>
          <w:sz w:val="22"/>
          <w:szCs w:val="22"/>
          <w:highlight w:val="none"/>
          <w:lang w:val="en-US" w:eastAsia="zh-CN"/>
        </w:rPr>
        <w:t>并建造</w:t>
      </w:r>
      <w:r>
        <w:rPr>
          <w:rFonts w:hint="eastAsia" w:ascii="宋体" w:eastAsia="宋体" w:cs="宋体"/>
          <w:b w:val="0"/>
          <w:bCs/>
          <w:color w:val="auto"/>
          <w:kern w:val="2"/>
          <w:sz w:val="22"/>
          <w:szCs w:val="22"/>
          <w:highlight w:val="none"/>
          <w:lang w:val="zh-CN" w:eastAsia="zh-CN"/>
        </w:rPr>
        <w:t>。</w:t>
      </w:r>
      <w:r>
        <w:rPr>
          <w:rFonts w:hint="eastAsia" w:ascii="宋体" w:eastAsia="宋体" w:cs="宋体"/>
          <w:b w:val="0"/>
          <w:bCs/>
          <w:color w:val="auto"/>
          <w:kern w:val="2"/>
          <w:sz w:val="22"/>
          <w:szCs w:val="22"/>
          <w:highlight w:val="none"/>
          <w:lang w:val="en-US" w:eastAsia="zh-CN"/>
        </w:rPr>
        <w:t xml:space="preserve"> </w:t>
      </w:r>
    </w:p>
    <w:p w14:paraId="7AC8CB43">
      <w:pPr>
        <w:adjustRightInd w:val="0"/>
        <w:snapToGrid w:val="0"/>
        <w:spacing w:line="300" w:lineRule="auto"/>
        <w:ind w:firstLine="440" w:firstLineChars="200"/>
        <w:jc w:val="left"/>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本船施工建造的技术指标应与设计的技术指标相一致，造船的设备和材料符合本船设计文件要求。下列文件是本船建造依据：</w:t>
      </w:r>
    </w:p>
    <w:p w14:paraId="05252637">
      <w:pPr>
        <w:adjustRightInd w:val="0"/>
        <w:snapToGrid w:val="0"/>
        <w:spacing w:line="300" w:lineRule="auto"/>
        <w:ind w:firstLine="440" w:firstLineChars="200"/>
        <w:jc w:val="left"/>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（1）本船的招、投标文件；</w:t>
      </w:r>
    </w:p>
    <w:p w14:paraId="6D1AD5BE">
      <w:pPr>
        <w:adjustRightInd w:val="0"/>
        <w:snapToGrid w:val="0"/>
        <w:spacing w:line="300" w:lineRule="auto"/>
        <w:ind w:firstLine="440" w:firstLineChars="200"/>
        <w:jc w:val="left"/>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（2）技术规格和要求（另册）</w:t>
      </w:r>
    </w:p>
    <w:p w14:paraId="140A3A64">
      <w:pPr>
        <w:adjustRightInd w:val="0"/>
        <w:snapToGrid w:val="0"/>
        <w:spacing w:line="300" w:lineRule="auto"/>
        <w:ind w:firstLine="440" w:firstLineChars="200"/>
        <w:jc w:val="left"/>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1、全船技术规格书</w:t>
      </w:r>
    </w:p>
    <w:p w14:paraId="1A53FACA">
      <w:pPr>
        <w:adjustRightInd w:val="0"/>
        <w:snapToGrid w:val="0"/>
        <w:spacing w:line="300" w:lineRule="auto"/>
        <w:ind w:firstLine="440" w:firstLineChars="200"/>
        <w:jc w:val="left"/>
        <w:rPr>
          <w:rFonts w:hint="default" w:ascii="宋体" w:hAns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2、总布置图</w:t>
      </w:r>
    </w:p>
    <w:p w14:paraId="0F53130B">
      <w:pPr>
        <w:adjustRightInd w:val="0"/>
        <w:snapToGrid w:val="0"/>
        <w:spacing w:line="300" w:lineRule="auto"/>
        <w:ind w:firstLine="440" w:firstLineChars="200"/>
        <w:jc w:val="left"/>
        <w:rPr>
          <w:rFonts w:hint="eastAsia" w:ascii="宋体" w:hAns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3、</w:t>
      </w:r>
      <w:r>
        <w:rPr>
          <w:rFonts w:hint="eastAsia" w:ascii="宋体" w:hAnsi="宋体" w:eastAsia="宋体" w:cs="宋体"/>
          <w:b w:val="0"/>
          <w:bCs/>
          <w:color w:val="auto"/>
          <w:kern w:val="2"/>
          <w:sz w:val="22"/>
          <w:szCs w:val="22"/>
          <w:highlight w:val="none"/>
          <w:lang w:val="en-US" w:eastAsia="zh-CN"/>
        </w:rPr>
        <w:t>船体主要材料明细表</w:t>
      </w:r>
    </w:p>
    <w:p w14:paraId="55F96CC7">
      <w:pPr>
        <w:adjustRightInd w:val="0"/>
        <w:snapToGrid w:val="0"/>
        <w:spacing w:line="300" w:lineRule="auto"/>
        <w:ind w:firstLine="440" w:firstLineChars="200"/>
        <w:jc w:val="left"/>
        <w:rPr>
          <w:rFonts w:hint="eastAsia" w:ascii="宋体" w:hAns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4</w:t>
      </w:r>
      <w:r>
        <w:rPr>
          <w:rFonts w:hint="eastAsia" w:ascii="宋体" w:hAnsi="宋体" w:eastAsia="宋体" w:cs="宋体"/>
          <w:b w:val="0"/>
          <w:bCs/>
          <w:color w:val="auto"/>
          <w:kern w:val="2"/>
          <w:sz w:val="22"/>
          <w:szCs w:val="22"/>
          <w:highlight w:val="none"/>
          <w:lang w:val="en-US" w:eastAsia="zh-CN"/>
        </w:rPr>
        <w:t>、舾装设备明细表</w:t>
      </w:r>
    </w:p>
    <w:p w14:paraId="169544AA">
      <w:pPr>
        <w:adjustRightInd w:val="0"/>
        <w:snapToGrid w:val="0"/>
        <w:spacing w:line="300" w:lineRule="auto"/>
        <w:ind w:firstLine="440" w:firstLineChars="200"/>
        <w:jc w:val="left"/>
        <w:rPr>
          <w:rFonts w:hint="eastAsia" w:asci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5、轮机设备明细表</w:t>
      </w:r>
    </w:p>
    <w:p w14:paraId="4F0FF125">
      <w:pPr>
        <w:adjustRightInd w:val="0"/>
        <w:snapToGrid w:val="0"/>
        <w:spacing w:line="300" w:lineRule="auto"/>
        <w:ind w:firstLine="440" w:firstLineChars="200"/>
        <w:jc w:val="left"/>
        <w:rPr>
          <w:rFonts w:hint="default" w:asci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6、电气设备明细表</w:t>
      </w:r>
    </w:p>
    <w:p w14:paraId="1E68E138">
      <w:pPr>
        <w:adjustRightInd w:val="0"/>
        <w:snapToGrid w:val="0"/>
        <w:spacing w:line="300" w:lineRule="auto"/>
        <w:ind w:firstLine="440" w:firstLineChars="200"/>
        <w:jc w:val="left"/>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100吨级渔政船-船舶规格书</w:t>
      </w:r>
      <w:r>
        <w:rPr>
          <w:rFonts w:hint="eastAsia" w:ascii="宋体" w:eastAsia="宋体" w:cs="宋体"/>
          <w:b w:val="0"/>
          <w:bCs/>
          <w:color w:val="auto"/>
          <w:kern w:val="2"/>
          <w:sz w:val="22"/>
          <w:szCs w:val="22"/>
          <w:highlight w:val="none"/>
          <w:lang w:val="en-US" w:eastAsia="zh-CN"/>
        </w:rPr>
        <w:t>及其附件</w:t>
      </w:r>
      <w:r>
        <w:rPr>
          <w:rFonts w:hint="eastAsia" w:ascii="宋体" w:hAnsi="宋体" w:eastAsia="宋体" w:cs="宋体"/>
          <w:b w:val="0"/>
          <w:bCs/>
          <w:color w:val="auto"/>
          <w:kern w:val="2"/>
          <w:sz w:val="22"/>
          <w:szCs w:val="22"/>
          <w:highlight w:val="none"/>
          <w:lang w:val="en-US" w:eastAsia="zh-CN"/>
        </w:rPr>
        <w:t>作为招标文件附件提供。</w:t>
      </w:r>
    </w:p>
    <w:p w14:paraId="747B4EAB">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4"/>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2.其他技术要求</w:t>
      </w:r>
    </w:p>
    <w:p w14:paraId="0B51BBD0">
      <w:pPr>
        <w:adjustRightInd w:val="0"/>
        <w:snapToGrid w:val="0"/>
        <w:spacing w:line="300" w:lineRule="auto"/>
        <w:ind w:firstLine="440" w:firstLineChars="200"/>
        <w:outlineLvl w:val="5"/>
        <w:rPr>
          <w:rFonts w:hint="eastAsia" w:ascii="宋体" w:hAnsi="宋体" w:eastAsia="宋体" w:cs="宋体"/>
          <w:b w:val="0"/>
          <w:bCs/>
          <w:color w:val="auto"/>
          <w:kern w:val="2"/>
          <w:sz w:val="22"/>
          <w:szCs w:val="22"/>
          <w:highlight w:val="none"/>
          <w:lang w:val="en-US" w:eastAsia="zh-CN"/>
        </w:rPr>
      </w:pPr>
      <w:bookmarkStart w:id="25" w:name="_Toc1267"/>
      <w:bookmarkStart w:id="26" w:name="_Toc2030"/>
      <w:r>
        <w:rPr>
          <w:rFonts w:hint="eastAsia" w:ascii="宋体" w:hAnsi="宋体" w:eastAsia="宋体" w:cs="宋体"/>
          <w:b w:val="0"/>
          <w:bCs/>
          <w:color w:val="auto"/>
          <w:kern w:val="2"/>
          <w:sz w:val="22"/>
          <w:szCs w:val="22"/>
          <w:highlight w:val="none"/>
          <w:lang w:val="en-US" w:eastAsia="zh-CN"/>
        </w:rPr>
        <w:t>2.1材料和设备</w:t>
      </w:r>
      <w:bookmarkEnd w:id="25"/>
      <w:bookmarkEnd w:id="26"/>
    </w:p>
    <w:p w14:paraId="2B5267EF">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本船主要设备应质量可靠、性能稳定；所有设备、材料是全新的，未曾使用过的。</w:t>
      </w:r>
    </w:p>
    <w:p w14:paraId="77D8601B">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（1）船舶建造的整个阶段，涉及到主要材料和设备订货的，</w:t>
      </w:r>
      <w:r>
        <w:rPr>
          <w:rFonts w:hint="eastAsia" w:ascii="宋体" w:hAnsi="宋体" w:eastAsia="宋体" w:cs="宋体"/>
          <w:b w:val="0"/>
          <w:bCs/>
          <w:color w:val="auto"/>
          <w:kern w:val="2"/>
          <w:sz w:val="22"/>
          <w:szCs w:val="22"/>
          <w:highlight w:val="none"/>
          <w:u w:val="none"/>
        </w:rPr>
        <w:t>须</w:t>
      </w:r>
      <w:r>
        <w:rPr>
          <w:rFonts w:hint="eastAsia" w:ascii="宋体" w:hAnsi="宋体" w:eastAsia="宋体" w:cs="宋体"/>
          <w:b w:val="0"/>
          <w:bCs/>
          <w:color w:val="auto"/>
          <w:kern w:val="2"/>
          <w:sz w:val="22"/>
          <w:szCs w:val="22"/>
          <w:highlight w:val="none"/>
          <w:lang w:val="en-US" w:eastAsia="zh-CN"/>
        </w:rPr>
        <w:t>经采购人签字确认后方可进行，船舶内部装修方案</w:t>
      </w:r>
      <w:r>
        <w:rPr>
          <w:rFonts w:hint="eastAsia" w:ascii="宋体" w:hAnsi="宋体" w:eastAsia="宋体" w:cs="宋体"/>
          <w:b w:val="0"/>
          <w:color w:val="auto"/>
          <w:kern w:val="2"/>
          <w:sz w:val="22"/>
          <w:szCs w:val="22"/>
          <w:highlight w:val="none"/>
        </w:rPr>
        <w:t>及装饰单位</w:t>
      </w:r>
      <w:r>
        <w:rPr>
          <w:rFonts w:hint="eastAsia" w:ascii="宋体" w:hAnsi="宋体" w:eastAsia="宋体" w:cs="宋体"/>
          <w:b w:val="0"/>
          <w:color w:val="auto"/>
          <w:kern w:val="2"/>
          <w:sz w:val="22"/>
          <w:szCs w:val="22"/>
          <w:highlight w:val="none"/>
          <w:lang w:eastAsia="zh-CN"/>
        </w:rPr>
        <w:t>、</w:t>
      </w:r>
      <w:r>
        <w:rPr>
          <w:rFonts w:hint="eastAsia" w:ascii="宋体" w:hAnsi="宋体" w:eastAsia="宋体" w:cs="宋体"/>
          <w:b w:val="0"/>
          <w:color w:val="auto"/>
          <w:kern w:val="2"/>
          <w:sz w:val="22"/>
          <w:szCs w:val="22"/>
          <w:highlight w:val="none"/>
          <w:lang w:val="en-US" w:eastAsia="zh-CN"/>
        </w:rPr>
        <w:t>信息化实施方案及实施单位的确定</w:t>
      </w:r>
      <w:r>
        <w:rPr>
          <w:rFonts w:hint="eastAsia" w:ascii="宋体" w:hAnsi="宋体" w:eastAsia="宋体" w:cs="宋体"/>
          <w:b w:val="0"/>
          <w:color w:val="auto"/>
          <w:kern w:val="2"/>
          <w:sz w:val="22"/>
          <w:szCs w:val="22"/>
          <w:highlight w:val="none"/>
        </w:rPr>
        <w:t>须经</w:t>
      </w:r>
      <w:r>
        <w:rPr>
          <w:rFonts w:hint="eastAsia" w:ascii="宋体" w:hAnsi="宋体" w:eastAsia="宋体" w:cs="宋体"/>
          <w:b w:val="0"/>
          <w:color w:val="auto"/>
          <w:kern w:val="2"/>
          <w:sz w:val="22"/>
          <w:szCs w:val="22"/>
          <w:highlight w:val="none"/>
          <w:lang w:val="en-US" w:eastAsia="zh-CN"/>
        </w:rPr>
        <w:t>采购人</w:t>
      </w:r>
      <w:r>
        <w:rPr>
          <w:rFonts w:hint="eastAsia" w:ascii="宋体" w:hAnsi="宋体" w:eastAsia="宋体" w:cs="宋体"/>
          <w:b w:val="0"/>
          <w:color w:val="auto"/>
          <w:kern w:val="2"/>
          <w:sz w:val="22"/>
          <w:szCs w:val="22"/>
          <w:highlight w:val="none"/>
        </w:rPr>
        <w:t>审核同意</w:t>
      </w:r>
      <w:r>
        <w:rPr>
          <w:rFonts w:hint="eastAsia" w:ascii="宋体" w:hAnsi="宋体" w:eastAsia="宋体" w:cs="宋体"/>
          <w:b w:val="0"/>
          <w:color w:val="auto"/>
          <w:kern w:val="2"/>
          <w:sz w:val="22"/>
          <w:szCs w:val="22"/>
          <w:highlight w:val="none"/>
          <w:lang w:eastAsia="zh-CN"/>
        </w:rPr>
        <w:t>，</w:t>
      </w:r>
      <w:r>
        <w:rPr>
          <w:rFonts w:hint="eastAsia" w:ascii="宋体" w:hAnsi="宋体" w:eastAsia="宋体" w:cs="宋体"/>
          <w:b w:val="0"/>
          <w:bCs/>
          <w:color w:val="auto"/>
          <w:kern w:val="2"/>
          <w:sz w:val="22"/>
          <w:szCs w:val="22"/>
          <w:highlight w:val="none"/>
          <w:lang w:val="en-US" w:eastAsia="zh-CN"/>
        </w:rPr>
        <w:t>否则，由此产生的一切后果均由</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承担。</w:t>
      </w:r>
    </w:p>
    <w:p w14:paraId="26792AF1">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（2）采购人有权参加双方商定的船舶主要设备的验收和主要设备、材料的技术谈判。</w:t>
      </w:r>
    </w:p>
    <w:p w14:paraId="2E344DE8">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（3）由</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负责订购的设备开箱时，</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应通知采购人驻厂代表参加。</w:t>
      </w:r>
    </w:p>
    <w:p w14:paraId="510753A8">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4）凡不具有验船部门检验标志的材料和部件，未经验船部门同意，不得装船使用。船用材料和部件在船厂的加工或使用过程中，若发现并证实其不符合质量要求，即使该材料和部件持有合格证书，也应作为不合格处理。代用材料的使用应征得设计单位和船检部门的同意。</w:t>
      </w:r>
    </w:p>
    <w:p w14:paraId="6ADBFBEC">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（5）</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隐瞒原材料与设备的缺陷或者使用不符合合同规定的原材料、设备，采购人有权要求更换、修理并由</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承担一切相关费用。</w:t>
      </w:r>
    </w:p>
    <w:p w14:paraId="2C6E7C25">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（6）</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对采购人提供的设备、仪器和材料要妥善保管，由于保管不善，至使设备仪器和材料损坏的，</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负责赔偿。</w:t>
      </w:r>
    </w:p>
    <w:p w14:paraId="331BFCD1">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（7）</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由于原材料、设备、备品、供应品订货困难等原因影响建造进度时，在征得采购人书面同意后，可采用符合船检要求的代用品。凡涉及船舶性能及验船规范时，还应征得设计单位及船检部门的同意。</w:t>
      </w:r>
    </w:p>
    <w:p w14:paraId="41CB3839">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（8）本项目</w:t>
      </w:r>
      <w:r>
        <w:rPr>
          <w:rFonts w:hint="eastAsia" w:ascii="宋体" w:eastAsia="宋体" w:cs="宋体"/>
          <w:b w:val="0"/>
          <w:bCs/>
          <w:color w:val="auto"/>
          <w:kern w:val="2"/>
          <w:sz w:val="22"/>
          <w:szCs w:val="22"/>
          <w:highlight w:val="none"/>
          <w:lang w:val="en-US" w:eastAsia="zh-CN"/>
        </w:rPr>
        <w:t>若</w:t>
      </w:r>
      <w:r>
        <w:rPr>
          <w:rFonts w:hint="eastAsia" w:ascii="宋体" w:hAnsi="宋体" w:eastAsia="宋体" w:cs="宋体"/>
          <w:b w:val="0"/>
          <w:bCs/>
          <w:color w:val="auto"/>
          <w:kern w:val="2"/>
          <w:sz w:val="22"/>
          <w:szCs w:val="22"/>
          <w:highlight w:val="none"/>
          <w:lang w:val="en-US" w:eastAsia="zh-CN"/>
        </w:rPr>
        <w:t>涉及进口设备采购，如设备商无法正常履约供货，其造成的损失应由</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承担。</w:t>
      </w:r>
    </w:p>
    <w:p w14:paraId="143D93BB">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（9）</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应根据招标文件的设计图纸和技术文件的规定配备各机械、电气设备</w:t>
      </w:r>
      <w:r>
        <w:rPr>
          <w:rFonts w:hint="eastAsia" w:ascii="宋体" w:eastAsia="宋体" w:cs="宋体"/>
          <w:b w:val="0"/>
          <w:bCs/>
          <w:color w:val="auto"/>
          <w:kern w:val="2"/>
          <w:sz w:val="22"/>
          <w:szCs w:val="22"/>
          <w:highlight w:val="none"/>
          <w:lang w:val="en-US" w:eastAsia="zh-CN"/>
        </w:rPr>
        <w:t>等</w:t>
      </w:r>
      <w:r>
        <w:rPr>
          <w:rFonts w:hint="eastAsia" w:ascii="宋体" w:hAnsi="宋体" w:eastAsia="宋体" w:cs="宋体"/>
          <w:b w:val="0"/>
          <w:bCs/>
          <w:color w:val="auto"/>
          <w:kern w:val="2"/>
          <w:sz w:val="22"/>
          <w:szCs w:val="22"/>
          <w:highlight w:val="none"/>
          <w:lang w:val="en-US" w:eastAsia="zh-CN"/>
        </w:rPr>
        <w:t>的</w:t>
      </w:r>
      <w:r>
        <w:rPr>
          <w:rFonts w:hint="eastAsia" w:ascii="宋体" w:eastAsia="宋体" w:cs="宋体"/>
          <w:b w:val="0"/>
          <w:bCs/>
          <w:color w:val="auto"/>
          <w:kern w:val="2"/>
          <w:sz w:val="22"/>
          <w:szCs w:val="22"/>
          <w:highlight w:val="none"/>
          <w:lang w:val="en-US" w:eastAsia="zh-CN"/>
        </w:rPr>
        <w:t>备品</w:t>
      </w:r>
      <w:r>
        <w:rPr>
          <w:rFonts w:hint="eastAsia" w:ascii="宋体" w:hAnsi="宋体" w:eastAsia="宋体" w:cs="宋体"/>
          <w:b w:val="0"/>
          <w:bCs/>
          <w:color w:val="auto"/>
          <w:kern w:val="2"/>
          <w:sz w:val="22"/>
          <w:szCs w:val="22"/>
          <w:highlight w:val="none"/>
          <w:lang w:val="en-US" w:eastAsia="zh-CN"/>
        </w:rPr>
        <w:t>备件、通用工具</w:t>
      </w:r>
      <w:r>
        <w:rPr>
          <w:rFonts w:hint="eastAsia" w:ascii="宋体" w:eastAsia="宋体" w:cs="宋体"/>
          <w:b w:val="0"/>
          <w:bCs/>
          <w:color w:val="auto"/>
          <w:kern w:val="2"/>
          <w:sz w:val="22"/>
          <w:szCs w:val="22"/>
          <w:highlight w:val="none"/>
          <w:lang w:val="en-US" w:eastAsia="zh-CN"/>
        </w:rPr>
        <w:t>、</w:t>
      </w:r>
      <w:r>
        <w:rPr>
          <w:rFonts w:hint="eastAsia" w:ascii="宋体" w:hAnsi="宋体" w:eastAsia="宋体" w:cs="宋体"/>
          <w:b w:val="0"/>
          <w:bCs/>
          <w:color w:val="auto"/>
          <w:kern w:val="2"/>
          <w:sz w:val="22"/>
          <w:szCs w:val="22"/>
          <w:highlight w:val="none"/>
          <w:lang w:val="en-US" w:eastAsia="zh-CN"/>
        </w:rPr>
        <w:t>易损件，投标人应提供正常运行的随船备品备件、通用工具</w:t>
      </w:r>
      <w:r>
        <w:rPr>
          <w:rFonts w:hint="eastAsia" w:ascii="宋体" w:eastAsia="宋体" w:cs="宋体"/>
          <w:b w:val="0"/>
          <w:bCs/>
          <w:color w:val="auto"/>
          <w:kern w:val="2"/>
          <w:sz w:val="22"/>
          <w:szCs w:val="22"/>
          <w:highlight w:val="none"/>
          <w:lang w:val="en-US" w:eastAsia="zh-CN"/>
        </w:rPr>
        <w:t>、</w:t>
      </w:r>
      <w:r>
        <w:rPr>
          <w:rFonts w:hint="eastAsia" w:ascii="宋体" w:hAnsi="宋体" w:eastAsia="宋体" w:cs="宋体"/>
          <w:b w:val="0"/>
          <w:bCs/>
          <w:color w:val="auto"/>
          <w:kern w:val="2"/>
          <w:sz w:val="22"/>
          <w:szCs w:val="22"/>
          <w:highlight w:val="none"/>
          <w:lang w:val="en-US" w:eastAsia="zh-CN"/>
        </w:rPr>
        <w:t>易损件。其报价应包含在投标总价中，其检验验收应与设计要求一致。</w:t>
      </w:r>
    </w:p>
    <w:p w14:paraId="2300EDC4">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（10）</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应按规范要求和制造厂的标准将机电设备及辅助机械系统的备品、备件、工具，文件及说明书，随机备件清单、易损件清单（或按双方议定的清单）在交船时交给采购人。上述清单应编入完工资料中。</w:t>
      </w:r>
    </w:p>
    <w:p w14:paraId="35ACEF7F">
      <w:pPr>
        <w:adjustRightInd w:val="0"/>
        <w:snapToGrid w:val="0"/>
        <w:spacing w:line="300" w:lineRule="auto"/>
        <w:ind w:firstLine="440" w:firstLineChars="200"/>
        <w:outlineLvl w:val="5"/>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2.2</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的生产设计、制造、供应及调试应满足本技术要求及配置的要求，投标货物应具有当代国内先进水平。要求整船性能优良，构造合理，并采用耐磨、抗振、防腐材料，以保证船舶在长期运行时性能稳定，并且节能。</w:t>
      </w:r>
    </w:p>
    <w:p w14:paraId="497A238A">
      <w:pPr>
        <w:adjustRightInd w:val="0"/>
        <w:snapToGrid w:val="0"/>
        <w:spacing w:line="300" w:lineRule="auto"/>
        <w:ind w:firstLine="440" w:firstLineChars="200"/>
        <w:outlineLvl w:val="5"/>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2.3</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必须严格按本项目的招标文件、设计图纸及技术文件、船舶建造施工设计图、船舶验收规范、国家和省市的有关船舶建造质量评定验收标准，精心组织建造。</w:t>
      </w:r>
    </w:p>
    <w:p w14:paraId="79775A9F">
      <w:pPr>
        <w:adjustRightInd w:val="0"/>
        <w:snapToGrid w:val="0"/>
        <w:spacing w:line="300" w:lineRule="auto"/>
        <w:ind w:firstLine="440" w:firstLineChars="200"/>
        <w:outlineLvl w:val="5"/>
        <w:rPr>
          <w:rFonts w:hint="eastAsia" w:ascii="宋体" w:hAnsi="宋体" w:eastAsia="宋体" w:cs="宋体"/>
          <w:b w:val="0"/>
          <w:bCs/>
          <w:color w:val="auto"/>
          <w:kern w:val="2"/>
          <w:sz w:val="22"/>
          <w:szCs w:val="22"/>
          <w:highlight w:val="none"/>
          <w:lang w:val="en-US" w:eastAsia="zh-CN"/>
        </w:rPr>
      </w:pPr>
      <w:bookmarkStart w:id="27" w:name="_Toc32629"/>
      <w:bookmarkStart w:id="28" w:name="_Toc9357"/>
      <w:r>
        <w:rPr>
          <w:rFonts w:hint="eastAsia" w:ascii="宋体" w:hAnsi="宋体" w:eastAsia="宋体" w:cs="宋体"/>
          <w:b w:val="0"/>
          <w:bCs/>
          <w:color w:val="auto"/>
          <w:kern w:val="2"/>
          <w:sz w:val="22"/>
          <w:szCs w:val="22"/>
          <w:highlight w:val="none"/>
          <w:lang w:val="en-US" w:eastAsia="zh-CN"/>
        </w:rPr>
        <w:t>2.4监造</w:t>
      </w:r>
      <w:bookmarkEnd w:id="27"/>
      <w:bookmarkEnd w:id="28"/>
    </w:p>
    <w:p w14:paraId="7832F1DB">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（1）采购人委托有资质的船舶监理单位驻厂监造，并根据监造的实际需要另派采购人驻厂代表。</w:t>
      </w:r>
    </w:p>
    <w:p w14:paraId="256B7936">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（2）</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应按与采购人和设计方商定的生产设计图纸供图目录，给监理单位提供生产设计图纸2套。同时</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应把生产设计中发现的问题、施工过程中发生的修改，通过“修改通知单”的方式及时送监理单位和采购人驻厂代表。</w:t>
      </w:r>
    </w:p>
    <w:p w14:paraId="333A887E">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（3）为使采购人驻厂代表检验方便，</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应向采购人及时提供施工建造进度报告。</w:t>
      </w:r>
    </w:p>
    <w:p w14:paraId="7E499772">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（4）供应商应允许采购人驻厂代表和监理人员进入与本船建造有关的各工作场所。</w:t>
      </w:r>
    </w:p>
    <w:p w14:paraId="3BAB5DC9">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（5）本船在整个建造期间规定的一般验收和试验项目，由</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提前1个工作日书面通知采购人驻厂代表参加试验和检查项目的时间和地点，采购人驻厂代表应及时书面确认。</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不通知采购人驻厂代表参加而进行的检验是无效的。如采购人驻厂代表接到书面通知后，未按时参加试验、验收及检查，又未事前提出异议，则认为采购人驻厂代表自动弃权，中标人检验部门在船舶检验验船师参加下的试验、检验结果对双方有效。</w:t>
      </w:r>
    </w:p>
    <w:p w14:paraId="4A78C435">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（6）在检查与试验验收中，如果采购人驻厂代表发现本船在建造中使用的材料、设备与设计不符或施工质量问题，则应将上述情况及时书面通知</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应按通知要求及时书面给予答复并迅速处理。</w:t>
      </w:r>
    </w:p>
    <w:p w14:paraId="6196B041">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（7）采购人驻厂代表在</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生产工地执行任务时，应遵守国家法律和工厂有关规章制度。如非因厂方或其工作人员在工作上的过错而造成的人身伤害时，</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不承担责任。反之，</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应按国家的有关规定承担医疗及善后责任。</w:t>
      </w:r>
    </w:p>
    <w:p w14:paraId="1F430B7A">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（8）</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应为采购人驻厂代表提供工作和生活便利。</w:t>
      </w:r>
    </w:p>
    <w:p w14:paraId="4FBF9294">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（9）</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承担项目包括但不限于设备采购、生产设计、开工建造、设备安装调试、下水、码头舾装、系泊、航行试验、验收交船后协助采购人完成专用设备的海上试验等。</w:t>
      </w:r>
    </w:p>
    <w:p w14:paraId="3714C699">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（10）对于在规格书或图纸及相关文件中遗漏的任何涉及规则规范及船舶安全所必需的设备和材料以及少量其他为该船建造所必需的设备和材料，应经采购人及设计方认可后由</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免费提供。</w:t>
      </w:r>
    </w:p>
    <w:p w14:paraId="687245CB">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（11）在本项目合同生效前</w:t>
      </w:r>
      <w:r>
        <w:rPr>
          <w:rFonts w:hint="eastAsia" w:ascii="宋体" w:eastAsia="宋体" w:cs="宋体"/>
          <w:b w:val="0"/>
          <w:bCs/>
          <w:color w:val="auto"/>
          <w:kern w:val="2"/>
          <w:sz w:val="22"/>
          <w:szCs w:val="22"/>
          <w:highlight w:val="none"/>
          <w:lang w:val="en-US" w:eastAsia="zh-CN"/>
        </w:rPr>
        <w:t>船舶检验部门</w:t>
      </w:r>
      <w:r>
        <w:rPr>
          <w:rFonts w:hint="eastAsia" w:ascii="宋体" w:hAnsi="宋体" w:eastAsia="宋体" w:cs="宋体"/>
          <w:b w:val="0"/>
          <w:bCs/>
          <w:color w:val="auto"/>
          <w:kern w:val="2"/>
          <w:sz w:val="22"/>
          <w:szCs w:val="22"/>
          <w:highlight w:val="none"/>
          <w:lang w:val="en-US" w:eastAsia="zh-CN"/>
        </w:rPr>
        <w:t>及其授权的法定机构已生效的规范规则必须应用本船的，即使本合同及规格书中未有提到，</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应及时书面通知采购人和设计方进行修改，且</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应无偿完成这些修改与变更。</w:t>
      </w:r>
    </w:p>
    <w:p w14:paraId="00EEEE1F">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（12）船舶建造过程中，采购人有权根据实际需要，要求</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按照招标文件中所列的任一参考的设备厂商（或与之同档次设备厂商）进行供货，且合同价格不作调整。</w:t>
      </w:r>
    </w:p>
    <w:p w14:paraId="6A822E91">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（13）任何装船材料及设备应符合招标文件的设计图纸和技术文件的要求，任何上船材料及设备需经采购人认可，超出要求的需经设计方和采购人的认可。</w:t>
      </w:r>
    </w:p>
    <w:p w14:paraId="619ECDE3">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（14）所有装船材料和设备的替换都必须经过采购人书面认可。设备和材料明细表中未明确厂商的设备和材料，</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采购时应征得采购人的书面同意。</w:t>
      </w:r>
    </w:p>
    <w:p w14:paraId="28B9A44F">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（15）</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有责任对船舶检验部门退审后的详细设计退审意见进行跟踪，如因</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未能发现详细设计退审意见未落实到详细设计图纸和实际船舶建造中，而造成的缺陷、疏忽和遗漏，造成任何成本、费用增加、工期延长或其它损失，</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自行承担全部责任。</w:t>
      </w:r>
    </w:p>
    <w:p w14:paraId="584D5718">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（16）在本船建造完成后，</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应拍摄不少于一百（100）张照片来按指定方向显示清洁的内观和外观视图，并向采购人提交每张照片的印刷件一（1）份和数字拷贝两（2）份。</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应提供 1:50 比例的完工实船模型1个（带有陈列保护罩），在交船时提交船东。同时</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应向采购人提交包括但不限于开工、大型分段合拢、下水、交船等重大节点过程的录像资料，并刻录在光盘上。在建造过程中，凡是采购人代表参加的会议，应当形成会议纪要，重要的会议要有影像资料，及时提交给采购人代表。</w:t>
      </w:r>
    </w:p>
    <w:p w14:paraId="5023CF77">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（17）任何照片及影像资料的公开发布都必须经过采购人批准，还应提供两张镶镜框的竣工船照。并拍摄无背影的船头、船艉、正侧面的照片，提供采购人办理本船证件用。</w:t>
      </w:r>
    </w:p>
    <w:p w14:paraId="4226E2F8">
      <w:pPr>
        <w:adjustRightInd w:val="0"/>
        <w:snapToGrid w:val="0"/>
        <w:spacing w:line="300" w:lineRule="auto"/>
        <w:ind w:firstLine="440" w:firstLineChars="200"/>
        <w:outlineLvl w:val="5"/>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2.5在合同履行期间，</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未经采购人和设计方同意，不得擅自变更或修改船舶的设计要求。</w:t>
      </w:r>
    </w:p>
    <w:p w14:paraId="5D16F7A2">
      <w:pPr>
        <w:adjustRightInd w:val="0"/>
        <w:snapToGrid w:val="0"/>
        <w:spacing w:line="300" w:lineRule="auto"/>
        <w:ind w:firstLine="440" w:firstLineChars="200"/>
        <w:outlineLvl w:val="5"/>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2.6</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应在投标文件中根据招标文件的技术要求提到的文件作为验收标准和依据，</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根据自己的施工工艺提供检验项目列表和相应检测方法(招标方和现场验船师同意），并在验收中提供相应的经第三方计量单位标定合格的检测工具。</w:t>
      </w:r>
    </w:p>
    <w:p w14:paraId="55FFD914">
      <w:pPr>
        <w:adjustRightInd w:val="0"/>
        <w:snapToGrid w:val="0"/>
        <w:spacing w:line="300" w:lineRule="auto"/>
        <w:ind w:firstLine="440" w:firstLineChars="200"/>
        <w:outlineLvl w:val="5"/>
        <w:rPr>
          <w:rFonts w:hint="eastAsia" w:ascii="宋体" w:hAnsi="宋体" w:eastAsia="宋体" w:cs="宋体"/>
          <w:b w:val="0"/>
          <w:bCs/>
          <w:color w:val="auto"/>
          <w:kern w:val="2"/>
          <w:sz w:val="22"/>
          <w:szCs w:val="22"/>
          <w:highlight w:val="none"/>
          <w:lang w:val="en-US" w:eastAsia="zh-CN"/>
        </w:rPr>
      </w:pPr>
      <w:bookmarkStart w:id="29" w:name="_Toc17119"/>
      <w:bookmarkStart w:id="30" w:name="_Toc26715"/>
      <w:r>
        <w:rPr>
          <w:rFonts w:hint="eastAsia" w:ascii="宋体" w:hAnsi="宋体" w:eastAsia="宋体" w:cs="宋体"/>
          <w:b w:val="0"/>
          <w:bCs/>
          <w:color w:val="auto"/>
          <w:kern w:val="2"/>
          <w:sz w:val="22"/>
          <w:szCs w:val="22"/>
          <w:highlight w:val="none"/>
          <w:lang w:val="en-US" w:eastAsia="zh-CN"/>
        </w:rPr>
        <w:t>2.7下水、系泊试验、试航与验收</w:t>
      </w:r>
      <w:bookmarkEnd w:id="29"/>
      <w:bookmarkEnd w:id="30"/>
    </w:p>
    <w:p w14:paraId="455A58EE">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（1）</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以书面方式通知采购人驻厂代表关于本船的计划下水时间、系泊试验时间、试航时间。在7个工作日前以书面方式将明确的日期通知采购人。采购人按时派人员参加本船的试航。</w:t>
      </w:r>
    </w:p>
    <w:p w14:paraId="5305834B">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（2）采购人委托设计单位在系泊试验前30个工作日，提出“船舶系泊与航行试验大纲”，并经</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确认后送采购人及船检部门认可。系泊试验中发现的各种故障和缺陷应及时消除和整改，各种设备的记录数据应真实，记录报告交采购人。</w:t>
      </w:r>
    </w:p>
    <w:p w14:paraId="6D2A4AF4">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（3）航行试验前15天，</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应根据“船舶系泊与航行试验大纲”编制航行试验的实施细则，并送验船师认可。</w:t>
      </w:r>
    </w:p>
    <w:p w14:paraId="2F94EC77">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（4）</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应在消除系泊试验发现的缺陷，本船进坞清洁和油漆船底漆完毕，经船检部门和采购人同意后进行正式试航。试航时发现的缺陷应在交船前消除。</w:t>
      </w:r>
    </w:p>
    <w:p w14:paraId="3C2D0B42">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（5）本船试航由</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负责。试航内容按双方认可的“船舶系泊与航行试验大纲”进行。试航期间因气候突变不能继续进行时，双方可协商暂时中止试航，未完成的项目推迟到其后的第一个气候良好的日子继续进行。试航因气候不良而推迟，应视为不可抗力事件，这种延误应视为允许的延误。</w:t>
      </w:r>
    </w:p>
    <w:p w14:paraId="0A5D79EC">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（6）本船试航所需的燃油、滑油、滑油脂的供应及费用均由</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承担。</w:t>
      </w:r>
    </w:p>
    <w:p w14:paraId="7DD62C7B">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（7）本船试航结束时，</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与采购人参加试航的代表应就本船试航结果进行协商达成一致意见并签署相应的试航文件。</w:t>
      </w:r>
    </w:p>
    <w:p w14:paraId="636E5535">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（8）如试航结果有不符合全船说明书及试验大纲的要求时，供应商应会同采购人代表调查其原因，并采取有效措施加以补救，必要时应组织再试航。直到符合本合同全船说明书及试验大纲要求为止。</w:t>
      </w:r>
    </w:p>
    <w:p w14:paraId="4F1E3D14">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（9）试验完成后15个工作日内，由</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提交经各方认可的试验报告。</w:t>
      </w:r>
    </w:p>
    <w:p w14:paraId="629DA2D5">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2.8保险及税务</w:t>
      </w:r>
    </w:p>
    <w:p w14:paraId="5AFB097A">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（1）中标人应负责对船舶进行全值投保船舶建造险，直到本船在指定码头交接完毕止，并向采购人提供保险单副本或复印件。</w:t>
      </w:r>
    </w:p>
    <w:p w14:paraId="6303AFBD">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（2）除合同另有约定外，在双方办理《交船议定书》手续前，任何建造本船所发生的一切税务均由中标人全部承担。</w:t>
      </w:r>
    </w:p>
    <w:p w14:paraId="71B9476F">
      <w:pPr>
        <w:bidi w:val="0"/>
        <w:adjustRightInd w:val="0"/>
        <w:spacing w:line="360" w:lineRule="auto"/>
        <w:outlineLvl w:val="4"/>
        <w:rPr>
          <w:rFonts w:hint="eastAsia" w:ascii="宋体" w:hAnsi="宋体" w:eastAsia="宋体" w:cs="宋体"/>
          <w:b/>
          <w:bCs/>
          <w:color w:val="auto"/>
          <w:kern w:val="2"/>
          <w:sz w:val="22"/>
          <w:szCs w:val="22"/>
          <w:highlight w:val="none"/>
          <w:lang w:val="en-US" w:eastAsia="zh-CN"/>
        </w:rPr>
      </w:pPr>
      <w:r>
        <w:rPr>
          <w:rFonts w:hint="eastAsia" w:ascii="宋体" w:eastAsia="宋体" w:cs="宋体"/>
          <w:b/>
          <w:bCs/>
          <w:color w:val="auto"/>
          <w:kern w:val="2"/>
          <w:sz w:val="22"/>
          <w:szCs w:val="22"/>
          <w:highlight w:val="none"/>
          <w:lang w:val="en-US" w:eastAsia="zh-CN"/>
        </w:rPr>
        <w:t>3.</w:t>
      </w:r>
      <w:r>
        <w:rPr>
          <w:rFonts w:hint="eastAsia" w:ascii="宋体" w:hAnsi="宋体" w:eastAsia="宋体" w:cs="宋体"/>
          <w:b/>
          <w:bCs/>
          <w:color w:val="auto"/>
          <w:kern w:val="2"/>
          <w:sz w:val="22"/>
          <w:szCs w:val="22"/>
          <w:highlight w:val="none"/>
          <w:lang w:val="en-US" w:eastAsia="zh-CN"/>
        </w:rPr>
        <w:t>采购清单（单艘）</w:t>
      </w:r>
    </w:p>
    <w:tbl>
      <w:tblPr>
        <w:tblStyle w:val="46"/>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824"/>
        <w:gridCol w:w="1122"/>
        <w:gridCol w:w="1122"/>
        <w:gridCol w:w="2419"/>
      </w:tblGrid>
      <w:tr w14:paraId="59CF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6C9D0811">
            <w:pPr>
              <w:spacing w:line="360" w:lineRule="auto"/>
              <w:jc w:val="center"/>
              <w:rPr>
                <w:rFonts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序号</w:t>
            </w:r>
          </w:p>
        </w:tc>
        <w:tc>
          <w:tcPr>
            <w:tcW w:w="3824" w:type="dxa"/>
            <w:vAlign w:val="center"/>
          </w:tcPr>
          <w:p w14:paraId="7B24BB2C">
            <w:pPr>
              <w:spacing w:line="360" w:lineRule="auto"/>
              <w:jc w:val="center"/>
              <w:rPr>
                <w:rFonts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项目名称</w:t>
            </w:r>
          </w:p>
        </w:tc>
        <w:tc>
          <w:tcPr>
            <w:tcW w:w="1122" w:type="dxa"/>
            <w:vAlign w:val="center"/>
          </w:tcPr>
          <w:p w14:paraId="129C6A15">
            <w:pPr>
              <w:spacing w:line="360" w:lineRule="auto"/>
              <w:jc w:val="center"/>
              <w:rPr>
                <w:rFonts w:hint="eastAsia" w:ascii="宋体" w:hAnsi="宋体" w:eastAsia="宋体" w:cstheme="minorBidi"/>
                <w:b w:val="0"/>
                <w:color w:val="auto"/>
                <w:kern w:val="2"/>
                <w:sz w:val="22"/>
                <w:szCs w:val="22"/>
                <w:highlight w:val="none"/>
                <w:lang w:val="zh-CN" w:eastAsia="zh-CN"/>
              </w:rPr>
            </w:pPr>
            <w:r>
              <w:rPr>
                <w:rFonts w:hint="eastAsia" w:ascii="宋体" w:eastAsia="宋体" w:cstheme="minorBidi"/>
                <w:b w:val="0"/>
                <w:color w:val="auto"/>
                <w:kern w:val="2"/>
                <w:sz w:val="22"/>
                <w:szCs w:val="22"/>
                <w:highlight w:val="none"/>
                <w:lang w:val="en-US" w:eastAsia="zh-CN"/>
              </w:rPr>
              <w:t>单位</w:t>
            </w:r>
          </w:p>
        </w:tc>
        <w:tc>
          <w:tcPr>
            <w:tcW w:w="1122" w:type="dxa"/>
            <w:vAlign w:val="center"/>
          </w:tcPr>
          <w:p w14:paraId="7837D2BA">
            <w:pPr>
              <w:spacing w:line="360" w:lineRule="auto"/>
              <w:jc w:val="center"/>
              <w:rPr>
                <w:rFonts w:hint="eastAsia" w:ascii="宋体" w:hAns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数量</w:t>
            </w:r>
          </w:p>
        </w:tc>
        <w:tc>
          <w:tcPr>
            <w:tcW w:w="2419" w:type="dxa"/>
            <w:vAlign w:val="center"/>
          </w:tcPr>
          <w:p w14:paraId="1C6DA73C">
            <w:pPr>
              <w:spacing w:line="360" w:lineRule="auto"/>
              <w:jc w:val="center"/>
              <w:rPr>
                <w:rFonts w:hint="default" w:ascii="宋体" w:hAns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规格/型号</w:t>
            </w:r>
          </w:p>
        </w:tc>
      </w:tr>
      <w:tr w14:paraId="0E6C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765D0AB9">
            <w:pPr>
              <w:spacing w:line="360" w:lineRule="auto"/>
              <w:jc w:val="center"/>
              <w:rPr>
                <w:rFonts w:ascii="宋体" w:hAnsi="宋体" w:eastAsia="宋体" w:cstheme="minorBidi"/>
                <w:b/>
                <w:bCs/>
                <w:color w:val="auto"/>
                <w:kern w:val="2"/>
                <w:sz w:val="22"/>
                <w:szCs w:val="22"/>
                <w:highlight w:val="none"/>
                <w:lang w:val="zh-CN"/>
              </w:rPr>
            </w:pPr>
            <w:r>
              <w:rPr>
                <w:rFonts w:hint="eastAsia" w:ascii="宋体" w:hAnsi="宋体" w:eastAsia="宋体" w:cstheme="minorBidi"/>
                <w:b/>
                <w:bCs/>
                <w:color w:val="auto"/>
                <w:kern w:val="2"/>
                <w:sz w:val="22"/>
                <w:szCs w:val="22"/>
                <w:highlight w:val="none"/>
                <w:lang w:val="zh-CN"/>
              </w:rPr>
              <w:t>一</w:t>
            </w:r>
          </w:p>
        </w:tc>
        <w:tc>
          <w:tcPr>
            <w:tcW w:w="3824" w:type="dxa"/>
            <w:vAlign w:val="center"/>
          </w:tcPr>
          <w:p w14:paraId="7BEBFFB9">
            <w:pPr>
              <w:spacing w:line="360" w:lineRule="auto"/>
              <w:jc w:val="left"/>
              <w:rPr>
                <w:rFonts w:ascii="宋体" w:hAnsi="宋体" w:eastAsia="宋体" w:cstheme="minorBidi"/>
                <w:b/>
                <w:bCs/>
                <w:color w:val="auto"/>
                <w:kern w:val="2"/>
                <w:sz w:val="22"/>
                <w:szCs w:val="22"/>
                <w:highlight w:val="none"/>
                <w:lang w:val="zh-CN"/>
              </w:rPr>
            </w:pPr>
            <w:r>
              <w:rPr>
                <w:rFonts w:hint="eastAsia" w:ascii="宋体" w:hAnsi="宋体" w:eastAsia="宋体" w:cstheme="minorBidi"/>
                <w:b/>
                <w:bCs/>
                <w:color w:val="auto"/>
                <w:kern w:val="2"/>
                <w:sz w:val="22"/>
                <w:szCs w:val="22"/>
                <w:highlight w:val="none"/>
                <w:lang w:val="zh-CN"/>
              </w:rPr>
              <w:t>工程费用</w:t>
            </w:r>
          </w:p>
        </w:tc>
        <w:tc>
          <w:tcPr>
            <w:tcW w:w="1122" w:type="dxa"/>
            <w:vAlign w:val="center"/>
          </w:tcPr>
          <w:p w14:paraId="3996F1B6">
            <w:pPr>
              <w:spacing w:line="360" w:lineRule="auto"/>
              <w:jc w:val="right"/>
              <w:rPr>
                <w:rFonts w:ascii="宋体" w:hAnsi="宋体" w:eastAsia="宋体" w:cstheme="minorBidi"/>
                <w:b w:val="0"/>
                <w:color w:val="auto"/>
                <w:kern w:val="2"/>
                <w:sz w:val="22"/>
                <w:szCs w:val="22"/>
                <w:highlight w:val="none"/>
                <w:lang w:val="zh-CN"/>
              </w:rPr>
            </w:pPr>
          </w:p>
        </w:tc>
        <w:tc>
          <w:tcPr>
            <w:tcW w:w="1122" w:type="dxa"/>
            <w:vAlign w:val="center"/>
          </w:tcPr>
          <w:p w14:paraId="482E56C2">
            <w:pPr>
              <w:spacing w:line="360" w:lineRule="auto"/>
              <w:jc w:val="right"/>
              <w:rPr>
                <w:rFonts w:ascii="宋体" w:hAnsi="宋体" w:eastAsia="宋体" w:cstheme="minorBidi"/>
                <w:b w:val="0"/>
                <w:color w:val="auto"/>
                <w:kern w:val="2"/>
                <w:sz w:val="22"/>
                <w:szCs w:val="22"/>
                <w:highlight w:val="none"/>
                <w:lang w:val="zh-CN"/>
              </w:rPr>
            </w:pPr>
          </w:p>
        </w:tc>
        <w:tc>
          <w:tcPr>
            <w:tcW w:w="2419" w:type="dxa"/>
            <w:vAlign w:val="center"/>
          </w:tcPr>
          <w:p w14:paraId="446488AF">
            <w:pPr>
              <w:spacing w:line="360" w:lineRule="auto"/>
              <w:jc w:val="center"/>
              <w:rPr>
                <w:rFonts w:ascii="宋体" w:hAnsi="宋体" w:eastAsia="宋体" w:cstheme="minorBidi"/>
                <w:b w:val="0"/>
                <w:color w:val="auto"/>
                <w:kern w:val="2"/>
                <w:sz w:val="22"/>
                <w:szCs w:val="22"/>
                <w:highlight w:val="none"/>
                <w:lang w:val="zh-CN"/>
              </w:rPr>
            </w:pPr>
          </w:p>
        </w:tc>
      </w:tr>
      <w:tr w14:paraId="0198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3F1E80DA">
            <w:pPr>
              <w:spacing w:line="360" w:lineRule="auto"/>
              <w:jc w:val="center"/>
              <w:rPr>
                <w:rFonts w:ascii="宋体" w:hAnsi="宋体" w:eastAsia="宋体" w:cstheme="minorBidi"/>
                <w:b w:val="0"/>
                <w:color w:val="auto"/>
                <w:kern w:val="2"/>
                <w:sz w:val="22"/>
                <w:szCs w:val="22"/>
                <w:highlight w:val="none"/>
                <w:lang w:val="zh-CN"/>
              </w:rPr>
            </w:pPr>
            <w:r>
              <w:rPr>
                <w:rFonts w:hint="eastAsia" w:ascii="宋体" w:eastAsia="宋体" w:cstheme="minorBidi"/>
                <w:b w:val="0"/>
                <w:color w:val="auto"/>
                <w:kern w:val="2"/>
                <w:sz w:val="22"/>
                <w:szCs w:val="22"/>
                <w:highlight w:val="none"/>
                <w:lang w:val="zh-CN"/>
              </w:rPr>
              <w:t>（</w:t>
            </w:r>
            <w:r>
              <w:rPr>
                <w:rFonts w:hint="eastAsia" w:ascii="宋体" w:eastAsia="宋体" w:cstheme="minorBidi"/>
                <w:b w:val="0"/>
                <w:color w:val="auto"/>
                <w:kern w:val="2"/>
                <w:sz w:val="22"/>
                <w:szCs w:val="22"/>
                <w:highlight w:val="none"/>
                <w:lang w:val="en-US" w:eastAsia="zh-CN"/>
              </w:rPr>
              <w:t>一</w:t>
            </w:r>
            <w:r>
              <w:rPr>
                <w:rFonts w:hint="eastAsia" w:ascii="宋体" w:eastAsia="宋体" w:cstheme="minorBidi"/>
                <w:b w:val="0"/>
                <w:color w:val="auto"/>
                <w:kern w:val="2"/>
                <w:sz w:val="22"/>
                <w:szCs w:val="22"/>
                <w:highlight w:val="none"/>
                <w:lang w:val="zh-CN"/>
              </w:rPr>
              <w:t>）</w:t>
            </w:r>
          </w:p>
        </w:tc>
        <w:tc>
          <w:tcPr>
            <w:tcW w:w="3824" w:type="dxa"/>
            <w:vAlign w:val="center"/>
          </w:tcPr>
          <w:p w14:paraId="0A99D7E7">
            <w:pPr>
              <w:spacing w:line="360" w:lineRule="auto"/>
              <w:jc w:val="left"/>
              <w:rPr>
                <w:rFonts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原材料费</w:t>
            </w:r>
          </w:p>
        </w:tc>
        <w:tc>
          <w:tcPr>
            <w:tcW w:w="1122" w:type="dxa"/>
            <w:vAlign w:val="center"/>
          </w:tcPr>
          <w:p w14:paraId="66C560A7">
            <w:pPr>
              <w:spacing w:line="360" w:lineRule="auto"/>
              <w:jc w:val="right"/>
              <w:rPr>
                <w:rFonts w:ascii="宋体" w:hAnsi="宋体" w:eastAsia="宋体" w:cstheme="minorBidi"/>
                <w:b w:val="0"/>
                <w:color w:val="auto"/>
                <w:kern w:val="2"/>
                <w:sz w:val="22"/>
                <w:szCs w:val="22"/>
                <w:highlight w:val="none"/>
                <w:lang w:val="zh-CN"/>
              </w:rPr>
            </w:pPr>
          </w:p>
        </w:tc>
        <w:tc>
          <w:tcPr>
            <w:tcW w:w="1122" w:type="dxa"/>
            <w:vAlign w:val="center"/>
          </w:tcPr>
          <w:p w14:paraId="59784399">
            <w:pPr>
              <w:spacing w:line="360" w:lineRule="auto"/>
              <w:jc w:val="right"/>
              <w:rPr>
                <w:rFonts w:ascii="宋体" w:hAnsi="宋体" w:eastAsia="宋体" w:cstheme="minorBidi"/>
                <w:b w:val="0"/>
                <w:color w:val="auto"/>
                <w:kern w:val="2"/>
                <w:sz w:val="22"/>
                <w:szCs w:val="22"/>
                <w:highlight w:val="none"/>
                <w:lang w:val="zh-CN"/>
              </w:rPr>
            </w:pPr>
          </w:p>
        </w:tc>
        <w:tc>
          <w:tcPr>
            <w:tcW w:w="2419" w:type="dxa"/>
            <w:vAlign w:val="center"/>
          </w:tcPr>
          <w:p w14:paraId="146AD175">
            <w:pPr>
              <w:spacing w:line="360" w:lineRule="auto"/>
              <w:jc w:val="center"/>
              <w:rPr>
                <w:rFonts w:ascii="宋体" w:hAnsi="宋体" w:eastAsia="宋体" w:cstheme="minorBidi"/>
                <w:b w:val="0"/>
                <w:color w:val="auto"/>
                <w:kern w:val="2"/>
                <w:sz w:val="22"/>
                <w:szCs w:val="22"/>
                <w:highlight w:val="none"/>
                <w:lang w:val="zh-CN"/>
              </w:rPr>
            </w:pPr>
          </w:p>
        </w:tc>
      </w:tr>
      <w:tr w14:paraId="1A47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936" w:type="dxa"/>
            <w:vAlign w:val="center"/>
          </w:tcPr>
          <w:p w14:paraId="5CDE807C">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3824" w:type="dxa"/>
            <w:vAlign w:val="center"/>
          </w:tcPr>
          <w:p w14:paraId="460BF2F3">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钢材</w:t>
            </w:r>
          </w:p>
        </w:tc>
        <w:tc>
          <w:tcPr>
            <w:tcW w:w="1122" w:type="dxa"/>
            <w:vAlign w:val="top"/>
          </w:tcPr>
          <w:p w14:paraId="5E9CDA96">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1122" w:type="dxa"/>
            <w:vAlign w:val="top"/>
          </w:tcPr>
          <w:p w14:paraId="53AAA569">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Merge w:val="restart"/>
            <w:vAlign w:val="center"/>
          </w:tcPr>
          <w:p w14:paraId="5BD3E2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heme="minorBidi"/>
                <w:b w:val="0"/>
                <w:color w:val="auto"/>
                <w:kern w:val="2"/>
                <w:sz w:val="22"/>
                <w:szCs w:val="22"/>
                <w:highlight w:val="none"/>
                <w:lang w:val="en-US"/>
              </w:rPr>
            </w:pPr>
            <w:r>
              <w:rPr>
                <w:rFonts w:hint="eastAsia" w:ascii="宋体" w:hAnsi="宋体" w:eastAsia="宋体" w:cs="宋体"/>
                <w:b w:val="0"/>
                <w:bCs/>
                <w:color w:val="auto"/>
                <w:kern w:val="2"/>
                <w:sz w:val="22"/>
                <w:szCs w:val="22"/>
                <w:highlight w:val="none"/>
                <w:lang w:val="en-US" w:eastAsia="zh-CN"/>
              </w:rPr>
              <w:t>详见编制的《100吨级渔政船-船舶规格书》</w:t>
            </w:r>
            <w:r>
              <w:rPr>
                <w:rFonts w:hint="eastAsia" w:ascii="宋体" w:eastAsia="宋体" w:cs="宋体"/>
                <w:b w:val="0"/>
                <w:bCs/>
                <w:color w:val="auto"/>
                <w:kern w:val="2"/>
                <w:sz w:val="22"/>
                <w:szCs w:val="22"/>
                <w:highlight w:val="none"/>
                <w:lang w:val="en-US" w:eastAsia="zh-CN"/>
              </w:rPr>
              <w:t>及其附件</w:t>
            </w:r>
          </w:p>
        </w:tc>
      </w:tr>
      <w:tr w14:paraId="0412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5A57B060">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2</w:t>
            </w:r>
          </w:p>
        </w:tc>
        <w:tc>
          <w:tcPr>
            <w:tcW w:w="3824" w:type="dxa"/>
            <w:vAlign w:val="center"/>
          </w:tcPr>
          <w:p w14:paraId="0D4CF172">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铝材</w:t>
            </w:r>
          </w:p>
        </w:tc>
        <w:tc>
          <w:tcPr>
            <w:tcW w:w="1122" w:type="dxa"/>
            <w:vAlign w:val="top"/>
          </w:tcPr>
          <w:p w14:paraId="69314EF8">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1122" w:type="dxa"/>
            <w:vAlign w:val="top"/>
          </w:tcPr>
          <w:p w14:paraId="311822E7">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Merge w:val="continue"/>
            <w:vAlign w:val="center"/>
          </w:tcPr>
          <w:p w14:paraId="09C737A9">
            <w:pPr>
              <w:spacing w:line="360" w:lineRule="auto"/>
              <w:jc w:val="center"/>
              <w:rPr>
                <w:rFonts w:hint="eastAsia" w:ascii="宋体" w:hAnsi="宋体" w:eastAsia="宋体" w:cstheme="minorBidi"/>
                <w:b w:val="0"/>
                <w:color w:val="auto"/>
                <w:kern w:val="2"/>
                <w:sz w:val="22"/>
                <w:szCs w:val="22"/>
                <w:highlight w:val="none"/>
                <w:lang w:val="zh-CN"/>
              </w:rPr>
            </w:pPr>
          </w:p>
        </w:tc>
      </w:tr>
      <w:tr w14:paraId="3B97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53BA8776">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3</w:t>
            </w:r>
          </w:p>
        </w:tc>
        <w:tc>
          <w:tcPr>
            <w:tcW w:w="3824" w:type="dxa"/>
            <w:vAlign w:val="center"/>
          </w:tcPr>
          <w:p w14:paraId="76BF5922">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钢铝复合材</w:t>
            </w:r>
          </w:p>
        </w:tc>
        <w:tc>
          <w:tcPr>
            <w:tcW w:w="1122" w:type="dxa"/>
            <w:vAlign w:val="top"/>
          </w:tcPr>
          <w:p w14:paraId="2EE41578">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1122" w:type="dxa"/>
            <w:vAlign w:val="top"/>
          </w:tcPr>
          <w:p w14:paraId="633FE1DA">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Merge w:val="continue"/>
            <w:vAlign w:val="center"/>
          </w:tcPr>
          <w:p w14:paraId="38A519A9">
            <w:pPr>
              <w:spacing w:line="360" w:lineRule="auto"/>
              <w:jc w:val="center"/>
              <w:rPr>
                <w:rFonts w:hint="eastAsia" w:ascii="宋体" w:hAnsi="宋体" w:eastAsia="宋体" w:cstheme="minorBidi"/>
                <w:b w:val="0"/>
                <w:color w:val="auto"/>
                <w:kern w:val="2"/>
                <w:sz w:val="22"/>
                <w:szCs w:val="22"/>
                <w:highlight w:val="none"/>
                <w:lang w:val="zh-CN"/>
              </w:rPr>
            </w:pPr>
          </w:p>
        </w:tc>
      </w:tr>
      <w:tr w14:paraId="542C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232DCCB4">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4</w:t>
            </w:r>
          </w:p>
        </w:tc>
        <w:tc>
          <w:tcPr>
            <w:tcW w:w="3824" w:type="dxa"/>
            <w:vAlign w:val="center"/>
          </w:tcPr>
          <w:p w14:paraId="699461BD">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焊料</w:t>
            </w:r>
          </w:p>
        </w:tc>
        <w:tc>
          <w:tcPr>
            <w:tcW w:w="1122" w:type="dxa"/>
            <w:vAlign w:val="top"/>
          </w:tcPr>
          <w:p w14:paraId="7DBDF9BE">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1122" w:type="dxa"/>
            <w:vAlign w:val="top"/>
          </w:tcPr>
          <w:p w14:paraId="7178E8C4">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Merge w:val="continue"/>
            <w:vAlign w:val="center"/>
          </w:tcPr>
          <w:p w14:paraId="7788A0F8">
            <w:pPr>
              <w:spacing w:line="360" w:lineRule="auto"/>
              <w:jc w:val="center"/>
              <w:rPr>
                <w:rFonts w:hint="eastAsia" w:ascii="宋体" w:hAnsi="宋体" w:eastAsia="宋体" w:cstheme="minorBidi"/>
                <w:b w:val="0"/>
                <w:color w:val="auto"/>
                <w:kern w:val="2"/>
                <w:sz w:val="22"/>
                <w:szCs w:val="22"/>
                <w:highlight w:val="none"/>
                <w:lang w:val="zh-CN"/>
              </w:rPr>
            </w:pPr>
          </w:p>
        </w:tc>
      </w:tr>
      <w:tr w14:paraId="5242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02F3E94D">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5</w:t>
            </w:r>
          </w:p>
        </w:tc>
        <w:tc>
          <w:tcPr>
            <w:tcW w:w="3824" w:type="dxa"/>
            <w:vAlign w:val="center"/>
          </w:tcPr>
          <w:p w14:paraId="30CF4BDD">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阻尼材料</w:t>
            </w:r>
          </w:p>
        </w:tc>
        <w:tc>
          <w:tcPr>
            <w:tcW w:w="1122" w:type="dxa"/>
            <w:vAlign w:val="top"/>
          </w:tcPr>
          <w:p w14:paraId="44B430D0">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1122" w:type="dxa"/>
            <w:vAlign w:val="top"/>
          </w:tcPr>
          <w:p w14:paraId="5FA3154B">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Merge w:val="continue"/>
            <w:vAlign w:val="center"/>
          </w:tcPr>
          <w:p w14:paraId="43EB5E06">
            <w:pPr>
              <w:spacing w:line="360" w:lineRule="auto"/>
              <w:jc w:val="center"/>
              <w:rPr>
                <w:rFonts w:hint="eastAsia" w:ascii="宋体" w:hAnsi="宋体" w:eastAsia="宋体" w:cstheme="minorBidi"/>
                <w:b w:val="0"/>
                <w:color w:val="auto"/>
                <w:kern w:val="2"/>
                <w:sz w:val="22"/>
                <w:szCs w:val="22"/>
                <w:highlight w:val="none"/>
                <w:lang w:val="zh-CN"/>
              </w:rPr>
            </w:pPr>
          </w:p>
        </w:tc>
      </w:tr>
      <w:tr w14:paraId="54DB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78D7631E">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6</w:t>
            </w:r>
          </w:p>
        </w:tc>
        <w:tc>
          <w:tcPr>
            <w:tcW w:w="3824" w:type="dxa"/>
            <w:vAlign w:val="center"/>
          </w:tcPr>
          <w:p w14:paraId="42E49907">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气体、低值易耗</w:t>
            </w:r>
          </w:p>
        </w:tc>
        <w:tc>
          <w:tcPr>
            <w:tcW w:w="1122" w:type="dxa"/>
            <w:vAlign w:val="top"/>
          </w:tcPr>
          <w:p w14:paraId="3DD4EDAD">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1122" w:type="dxa"/>
            <w:vAlign w:val="top"/>
          </w:tcPr>
          <w:p w14:paraId="120869B3">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Merge w:val="continue"/>
            <w:vAlign w:val="center"/>
          </w:tcPr>
          <w:p w14:paraId="1F78B4EB">
            <w:pPr>
              <w:spacing w:line="360" w:lineRule="auto"/>
              <w:jc w:val="center"/>
              <w:rPr>
                <w:rFonts w:hint="eastAsia" w:ascii="宋体" w:hAnsi="宋体" w:eastAsia="宋体" w:cstheme="minorBidi"/>
                <w:b w:val="0"/>
                <w:color w:val="auto"/>
                <w:kern w:val="2"/>
                <w:sz w:val="22"/>
                <w:szCs w:val="22"/>
                <w:highlight w:val="none"/>
                <w:lang w:val="zh-CN"/>
              </w:rPr>
            </w:pPr>
          </w:p>
        </w:tc>
      </w:tr>
      <w:tr w14:paraId="511C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522369F0">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7</w:t>
            </w:r>
          </w:p>
        </w:tc>
        <w:tc>
          <w:tcPr>
            <w:tcW w:w="3824" w:type="dxa"/>
            <w:vAlign w:val="center"/>
          </w:tcPr>
          <w:p w14:paraId="6E3C43CD">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机舱绝缘、排气管包扎</w:t>
            </w:r>
          </w:p>
        </w:tc>
        <w:tc>
          <w:tcPr>
            <w:tcW w:w="1122" w:type="dxa"/>
            <w:vAlign w:val="top"/>
          </w:tcPr>
          <w:p w14:paraId="7A8C66E2">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1122" w:type="dxa"/>
            <w:vAlign w:val="top"/>
          </w:tcPr>
          <w:p w14:paraId="5C78D076">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Merge w:val="continue"/>
            <w:vAlign w:val="center"/>
          </w:tcPr>
          <w:p w14:paraId="490B2D7E">
            <w:pPr>
              <w:spacing w:line="360" w:lineRule="auto"/>
              <w:jc w:val="center"/>
              <w:rPr>
                <w:rFonts w:hint="eastAsia" w:ascii="宋体" w:hAnsi="宋体" w:eastAsia="宋体" w:cstheme="minorBidi"/>
                <w:b w:val="0"/>
                <w:color w:val="auto"/>
                <w:kern w:val="2"/>
                <w:sz w:val="22"/>
                <w:szCs w:val="22"/>
                <w:highlight w:val="none"/>
                <w:lang w:val="zh-CN"/>
              </w:rPr>
            </w:pPr>
          </w:p>
        </w:tc>
      </w:tr>
      <w:tr w14:paraId="75C2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175314BF">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8</w:t>
            </w:r>
          </w:p>
        </w:tc>
        <w:tc>
          <w:tcPr>
            <w:tcW w:w="3824" w:type="dxa"/>
            <w:vAlign w:val="center"/>
          </w:tcPr>
          <w:p w14:paraId="6719CAE4">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油漆</w:t>
            </w:r>
          </w:p>
        </w:tc>
        <w:tc>
          <w:tcPr>
            <w:tcW w:w="1122" w:type="dxa"/>
            <w:vAlign w:val="top"/>
          </w:tcPr>
          <w:p w14:paraId="02010C64">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1122" w:type="dxa"/>
            <w:vAlign w:val="top"/>
          </w:tcPr>
          <w:p w14:paraId="1924B6EA">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Merge w:val="continue"/>
            <w:vAlign w:val="center"/>
          </w:tcPr>
          <w:p w14:paraId="536B3391">
            <w:pPr>
              <w:spacing w:line="360" w:lineRule="auto"/>
              <w:jc w:val="center"/>
              <w:rPr>
                <w:rFonts w:hint="eastAsia" w:ascii="宋体" w:hAnsi="宋体" w:eastAsia="宋体" w:cstheme="minorBidi"/>
                <w:b w:val="0"/>
                <w:color w:val="auto"/>
                <w:kern w:val="2"/>
                <w:sz w:val="22"/>
                <w:szCs w:val="22"/>
                <w:highlight w:val="none"/>
                <w:lang w:val="zh-CN"/>
              </w:rPr>
            </w:pPr>
          </w:p>
        </w:tc>
      </w:tr>
      <w:tr w14:paraId="6BBA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2C14F0F2">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9</w:t>
            </w:r>
          </w:p>
        </w:tc>
        <w:tc>
          <w:tcPr>
            <w:tcW w:w="3824" w:type="dxa"/>
            <w:vAlign w:val="center"/>
          </w:tcPr>
          <w:p w14:paraId="7DF9AD47">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油料</w:t>
            </w:r>
          </w:p>
        </w:tc>
        <w:tc>
          <w:tcPr>
            <w:tcW w:w="1122" w:type="dxa"/>
            <w:vAlign w:val="top"/>
          </w:tcPr>
          <w:p w14:paraId="4D8C8441">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1122" w:type="dxa"/>
            <w:vAlign w:val="top"/>
          </w:tcPr>
          <w:p w14:paraId="52840713">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Merge w:val="continue"/>
            <w:vAlign w:val="center"/>
          </w:tcPr>
          <w:p w14:paraId="05ECB74F">
            <w:pPr>
              <w:spacing w:line="360" w:lineRule="auto"/>
              <w:jc w:val="center"/>
              <w:rPr>
                <w:rFonts w:hint="eastAsia" w:ascii="宋体" w:hAnsi="宋体" w:eastAsia="宋体" w:cstheme="minorBidi"/>
                <w:b w:val="0"/>
                <w:color w:val="auto"/>
                <w:kern w:val="2"/>
                <w:sz w:val="22"/>
                <w:szCs w:val="22"/>
                <w:highlight w:val="none"/>
                <w:lang w:val="zh-CN"/>
              </w:rPr>
            </w:pPr>
          </w:p>
        </w:tc>
      </w:tr>
      <w:tr w14:paraId="271B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09EA1ABA">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r>
              <w:rPr>
                <w:rFonts w:ascii="宋体" w:hAnsi="宋体" w:eastAsia="宋体" w:cstheme="minorBidi"/>
                <w:b w:val="0"/>
                <w:color w:val="auto"/>
                <w:kern w:val="2"/>
                <w:sz w:val="22"/>
                <w:szCs w:val="22"/>
                <w:highlight w:val="none"/>
                <w:lang w:val="zh-CN"/>
              </w:rPr>
              <w:t>0</w:t>
            </w:r>
          </w:p>
        </w:tc>
        <w:tc>
          <w:tcPr>
            <w:tcW w:w="3824" w:type="dxa"/>
            <w:vAlign w:val="center"/>
          </w:tcPr>
          <w:p w14:paraId="096009AC">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内装材料</w:t>
            </w:r>
          </w:p>
        </w:tc>
        <w:tc>
          <w:tcPr>
            <w:tcW w:w="1122" w:type="dxa"/>
            <w:vAlign w:val="top"/>
          </w:tcPr>
          <w:p w14:paraId="06570F13">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1122" w:type="dxa"/>
            <w:vAlign w:val="top"/>
          </w:tcPr>
          <w:p w14:paraId="08DD1AF8">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Merge w:val="continue"/>
            <w:vAlign w:val="center"/>
          </w:tcPr>
          <w:p w14:paraId="4598536B">
            <w:pPr>
              <w:spacing w:line="360" w:lineRule="auto"/>
              <w:jc w:val="center"/>
              <w:rPr>
                <w:rFonts w:hint="eastAsia" w:ascii="宋体" w:hAnsi="宋体" w:eastAsia="宋体" w:cstheme="minorBidi"/>
                <w:b w:val="0"/>
                <w:color w:val="auto"/>
                <w:kern w:val="2"/>
                <w:sz w:val="22"/>
                <w:szCs w:val="22"/>
                <w:highlight w:val="none"/>
                <w:lang w:val="zh-CN"/>
              </w:rPr>
            </w:pPr>
          </w:p>
        </w:tc>
      </w:tr>
      <w:tr w14:paraId="1BAE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019FA6F6">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r>
              <w:rPr>
                <w:rFonts w:ascii="宋体" w:hAnsi="宋体" w:eastAsia="宋体" w:cstheme="minorBidi"/>
                <w:b w:val="0"/>
                <w:color w:val="auto"/>
                <w:kern w:val="2"/>
                <w:sz w:val="22"/>
                <w:szCs w:val="22"/>
                <w:highlight w:val="none"/>
                <w:lang w:val="zh-CN"/>
              </w:rPr>
              <w:t>1</w:t>
            </w:r>
          </w:p>
        </w:tc>
        <w:tc>
          <w:tcPr>
            <w:tcW w:w="3824" w:type="dxa"/>
            <w:vAlign w:val="center"/>
          </w:tcPr>
          <w:p w14:paraId="0563FCE3">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轮机材料、阀件及附件</w:t>
            </w:r>
          </w:p>
        </w:tc>
        <w:tc>
          <w:tcPr>
            <w:tcW w:w="1122" w:type="dxa"/>
            <w:vAlign w:val="top"/>
          </w:tcPr>
          <w:p w14:paraId="06AFFA15">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1122" w:type="dxa"/>
            <w:vAlign w:val="top"/>
          </w:tcPr>
          <w:p w14:paraId="4059A2B6">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Merge w:val="continue"/>
            <w:vAlign w:val="center"/>
          </w:tcPr>
          <w:p w14:paraId="1D930583">
            <w:pPr>
              <w:spacing w:line="360" w:lineRule="auto"/>
              <w:jc w:val="center"/>
              <w:rPr>
                <w:rFonts w:hint="eastAsia" w:ascii="宋体" w:hAnsi="宋体" w:eastAsia="宋体" w:cstheme="minorBidi"/>
                <w:b w:val="0"/>
                <w:color w:val="auto"/>
                <w:kern w:val="2"/>
                <w:sz w:val="22"/>
                <w:szCs w:val="22"/>
                <w:highlight w:val="none"/>
                <w:lang w:val="zh-CN"/>
              </w:rPr>
            </w:pPr>
          </w:p>
        </w:tc>
      </w:tr>
      <w:tr w14:paraId="0AC2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2DECD1D2">
            <w:pPr>
              <w:spacing w:line="360" w:lineRule="auto"/>
              <w:jc w:val="center"/>
              <w:rPr>
                <w:rFonts w:hint="eastAsia" w:ascii="宋体" w:hAnsi="宋体" w:eastAsia="宋体" w:cstheme="minorBidi"/>
                <w:b w:val="0"/>
                <w:color w:val="auto"/>
                <w:kern w:val="2"/>
                <w:sz w:val="22"/>
                <w:szCs w:val="22"/>
                <w:highlight w:val="none"/>
                <w:lang w:val="zh-CN"/>
              </w:rPr>
            </w:pPr>
          </w:p>
        </w:tc>
        <w:tc>
          <w:tcPr>
            <w:tcW w:w="3824" w:type="dxa"/>
            <w:vAlign w:val="center"/>
          </w:tcPr>
          <w:p w14:paraId="633C6692">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仿宋" w:hAnsi="仿宋" w:eastAsia="仿宋" w:cs="仿宋"/>
                <w:color w:val="auto"/>
                <w:kern w:val="0"/>
                <w:highlight w:val="none"/>
              </w:rPr>
              <w:t>…</w:t>
            </w:r>
          </w:p>
        </w:tc>
        <w:tc>
          <w:tcPr>
            <w:tcW w:w="1122" w:type="dxa"/>
            <w:vAlign w:val="top"/>
          </w:tcPr>
          <w:p w14:paraId="64222AEE">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03C32BDD">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40281E2A">
            <w:pPr>
              <w:spacing w:line="360" w:lineRule="auto"/>
              <w:jc w:val="center"/>
              <w:rPr>
                <w:rFonts w:hint="eastAsia" w:ascii="宋体" w:hAnsi="宋体" w:eastAsia="宋体" w:cstheme="minorBidi"/>
                <w:b w:val="0"/>
                <w:color w:val="auto"/>
                <w:kern w:val="2"/>
                <w:sz w:val="22"/>
                <w:szCs w:val="22"/>
                <w:highlight w:val="none"/>
                <w:lang w:val="zh-CN"/>
              </w:rPr>
            </w:pPr>
          </w:p>
        </w:tc>
      </w:tr>
      <w:tr w14:paraId="5E62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40548FB0">
            <w:pPr>
              <w:spacing w:line="360" w:lineRule="auto"/>
              <w:jc w:val="center"/>
              <w:rPr>
                <w:rFonts w:ascii="宋体" w:hAnsi="宋体" w:eastAsia="宋体" w:cstheme="minorBidi"/>
                <w:b w:val="0"/>
                <w:color w:val="auto"/>
                <w:kern w:val="2"/>
                <w:sz w:val="22"/>
                <w:szCs w:val="22"/>
                <w:highlight w:val="none"/>
                <w:lang w:val="zh-CN"/>
              </w:rPr>
            </w:pPr>
            <w:r>
              <w:rPr>
                <w:rFonts w:hint="eastAsia" w:ascii="宋体" w:eastAsia="宋体" w:cstheme="minorBidi"/>
                <w:b w:val="0"/>
                <w:color w:val="auto"/>
                <w:kern w:val="2"/>
                <w:sz w:val="22"/>
                <w:szCs w:val="22"/>
                <w:highlight w:val="none"/>
                <w:lang w:val="zh-CN"/>
              </w:rPr>
              <w:t>（</w:t>
            </w:r>
            <w:r>
              <w:rPr>
                <w:rFonts w:hint="eastAsia" w:ascii="宋体" w:eastAsia="宋体" w:cstheme="minorBidi"/>
                <w:b w:val="0"/>
                <w:color w:val="auto"/>
                <w:kern w:val="2"/>
                <w:sz w:val="22"/>
                <w:szCs w:val="22"/>
                <w:highlight w:val="none"/>
                <w:lang w:val="en-US" w:eastAsia="zh-CN"/>
              </w:rPr>
              <w:t>二</w:t>
            </w:r>
            <w:r>
              <w:rPr>
                <w:rFonts w:hint="eastAsia" w:ascii="宋体" w:eastAsia="宋体" w:cstheme="minorBidi"/>
                <w:b w:val="0"/>
                <w:color w:val="auto"/>
                <w:kern w:val="2"/>
                <w:sz w:val="22"/>
                <w:szCs w:val="22"/>
                <w:highlight w:val="none"/>
                <w:lang w:val="zh-CN"/>
              </w:rPr>
              <w:t>）</w:t>
            </w:r>
          </w:p>
        </w:tc>
        <w:tc>
          <w:tcPr>
            <w:tcW w:w="3824" w:type="dxa"/>
            <w:vAlign w:val="center"/>
          </w:tcPr>
          <w:p w14:paraId="7ED72E5F">
            <w:pPr>
              <w:spacing w:line="360" w:lineRule="auto"/>
              <w:jc w:val="left"/>
              <w:rPr>
                <w:rFonts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设备费</w:t>
            </w:r>
          </w:p>
        </w:tc>
        <w:tc>
          <w:tcPr>
            <w:tcW w:w="1122" w:type="dxa"/>
            <w:vAlign w:val="center"/>
          </w:tcPr>
          <w:p w14:paraId="21A588DC">
            <w:pPr>
              <w:spacing w:line="360" w:lineRule="auto"/>
              <w:jc w:val="right"/>
              <w:rPr>
                <w:rFonts w:ascii="宋体" w:hAnsi="宋体" w:eastAsia="宋体" w:cstheme="minorBidi"/>
                <w:b w:val="0"/>
                <w:color w:val="auto"/>
                <w:kern w:val="2"/>
                <w:sz w:val="22"/>
                <w:szCs w:val="22"/>
                <w:highlight w:val="none"/>
                <w:lang w:val="zh-CN"/>
              </w:rPr>
            </w:pPr>
          </w:p>
        </w:tc>
        <w:tc>
          <w:tcPr>
            <w:tcW w:w="1122" w:type="dxa"/>
            <w:vAlign w:val="center"/>
          </w:tcPr>
          <w:p w14:paraId="36D1A3B3">
            <w:pPr>
              <w:spacing w:line="360" w:lineRule="auto"/>
              <w:jc w:val="right"/>
              <w:rPr>
                <w:rFonts w:ascii="宋体" w:hAnsi="宋体" w:eastAsia="宋体" w:cstheme="minorBidi"/>
                <w:b w:val="0"/>
                <w:color w:val="auto"/>
                <w:kern w:val="2"/>
                <w:sz w:val="22"/>
                <w:szCs w:val="22"/>
                <w:highlight w:val="none"/>
                <w:lang w:val="zh-CN"/>
              </w:rPr>
            </w:pPr>
          </w:p>
        </w:tc>
        <w:tc>
          <w:tcPr>
            <w:tcW w:w="2419" w:type="dxa"/>
            <w:vAlign w:val="center"/>
          </w:tcPr>
          <w:p w14:paraId="3732A91E">
            <w:pPr>
              <w:spacing w:line="360" w:lineRule="auto"/>
              <w:jc w:val="center"/>
              <w:rPr>
                <w:rFonts w:ascii="宋体" w:hAnsi="宋体" w:eastAsia="宋体" w:cstheme="minorBidi"/>
                <w:b w:val="0"/>
                <w:color w:val="auto"/>
                <w:kern w:val="2"/>
                <w:sz w:val="22"/>
                <w:szCs w:val="22"/>
                <w:highlight w:val="none"/>
                <w:lang w:val="zh-CN"/>
              </w:rPr>
            </w:pPr>
          </w:p>
        </w:tc>
      </w:tr>
      <w:tr w14:paraId="0839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3867DB8C">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bCs/>
                <w:color w:val="auto"/>
                <w:kern w:val="2"/>
                <w:sz w:val="22"/>
                <w:szCs w:val="22"/>
                <w:highlight w:val="none"/>
                <w:lang w:val="en-US" w:eastAsia="zh-CN"/>
              </w:rPr>
              <w:t>1</w:t>
            </w:r>
          </w:p>
        </w:tc>
        <w:tc>
          <w:tcPr>
            <w:tcW w:w="3824" w:type="dxa"/>
            <w:vAlign w:val="center"/>
          </w:tcPr>
          <w:p w14:paraId="1BB6AEB8">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bCs/>
                <w:color w:val="auto"/>
                <w:kern w:val="2"/>
                <w:sz w:val="22"/>
                <w:szCs w:val="22"/>
                <w:highlight w:val="none"/>
                <w:lang w:val="zh-CN"/>
              </w:rPr>
              <w:t>舾装设备</w:t>
            </w:r>
          </w:p>
        </w:tc>
        <w:tc>
          <w:tcPr>
            <w:tcW w:w="1122" w:type="dxa"/>
            <w:vAlign w:val="center"/>
          </w:tcPr>
          <w:p w14:paraId="35313AC5">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1122" w:type="dxa"/>
            <w:vAlign w:val="center"/>
          </w:tcPr>
          <w:p w14:paraId="75171284">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Align w:val="center"/>
          </w:tcPr>
          <w:p w14:paraId="0AD10B87">
            <w:pPr>
              <w:spacing w:line="360" w:lineRule="auto"/>
              <w:jc w:val="center"/>
              <w:rPr>
                <w:rFonts w:hint="eastAsia" w:ascii="宋体" w:hAnsi="宋体" w:eastAsia="宋体" w:cstheme="minorBidi"/>
                <w:b w:val="0"/>
                <w:color w:val="auto"/>
                <w:kern w:val="2"/>
                <w:sz w:val="22"/>
                <w:szCs w:val="22"/>
                <w:highlight w:val="none"/>
                <w:lang w:val="zh-CN"/>
              </w:rPr>
            </w:pPr>
          </w:p>
        </w:tc>
      </w:tr>
      <w:tr w14:paraId="5599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6387E290">
            <w:pPr>
              <w:spacing w:line="360" w:lineRule="auto"/>
              <w:jc w:val="center"/>
              <w:rPr>
                <w:rFonts w:hint="default" w:ascii="宋体" w:hAnsi="宋体" w:eastAsia="宋体" w:cstheme="minorBidi"/>
                <w:b w:val="0"/>
                <w:color w:val="auto"/>
                <w:kern w:val="2"/>
                <w:sz w:val="22"/>
                <w:szCs w:val="22"/>
                <w:highlight w:val="none"/>
                <w:lang w:val="en-US" w:eastAsia="zh-CN" w:bidi="ar-SA"/>
              </w:rPr>
            </w:pPr>
            <w:r>
              <w:rPr>
                <w:rFonts w:hint="eastAsia" w:ascii="宋体" w:hAnsi="宋体" w:eastAsia="宋体" w:cstheme="minorBidi"/>
                <w:b w:val="0"/>
                <w:color w:val="auto"/>
                <w:kern w:val="2"/>
                <w:sz w:val="22"/>
                <w:szCs w:val="22"/>
                <w:highlight w:val="none"/>
                <w:lang w:val="zh-CN"/>
              </w:rPr>
              <w:t>1</w:t>
            </w:r>
            <w:r>
              <w:rPr>
                <w:rFonts w:hint="eastAsia" w:ascii="宋体" w:eastAsia="宋体" w:cstheme="minorBidi"/>
                <w:b w:val="0"/>
                <w:color w:val="auto"/>
                <w:kern w:val="2"/>
                <w:sz w:val="22"/>
                <w:szCs w:val="22"/>
                <w:highlight w:val="none"/>
                <w:lang w:val="en-US" w:eastAsia="zh-CN"/>
              </w:rPr>
              <w:t>.1</w:t>
            </w:r>
          </w:p>
        </w:tc>
        <w:tc>
          <w:tcPr>
            <w:tcW w:w="3824" w:type="dxa"/>
            <w:vAlign w:val="center"/>
          </w:tcPr>
          <w:p w14:paraId="6A0FEF28">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锚泊设备</w:t>
            </w:r>
          </w:p>
        </w:tc>
        <w:tc>
          <w:tcPr>
            <w:tcW w:w="1122" w:type="dxa"/>
            <w:vAlign w:val="center"/>
          </w:tcPr>
          <w:p w14:paraId="20377785">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center"/>
          </w:tcPr>
          <w:p w14:paraId="44429201">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restart"/>
            <w:vAlign w:val="center"/>
          </w:tcPr>
          <w:p w14:paraId="053D41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b w:val="0"/>
                <w:color w:val="auto"/>
                <w:kern w:val="2"/>
                <w:sz w:val="22"/>
                <w:szCs w:val="22"/>
                <w:highlight w:val="none"/>
                <w:lang w:val="zh-CN"/>
              </w:rPr>
            </w:pPr>
            <w:r>
              <w:rPr>
                <w:rFonts w:hint="eastAsia" w:ascii="宋体" w:hAnsi="宋体" w:eastAsia="宋体" w:cs="宋体"/>
                <w:b w:val="0"/>
                <w:bCs/>
                <w:color w:val="auto"/>
                <w:kern w:val="2"/>
                <w:sz w:val="22"/>
                <w:szCs w:val="22"/>
                <w:highlight w:val="none"/>
                <w:lang w:val="en-US" w:eastAsia="zh-CN"/>
              </w:rPr>
              <w:t>详见编制的《100吨级渔政船-船舶规格书》</w:t>
            </w:r>
            <w:r>
              <w:rPr>
                <w:rFonts w:hint="eastAsia" w:ascii="宋体" w:eastAsia="宋体" w:cs="宋体"/>
                <w:b w:val="0"/>
                <w:bCs/>
                <w:color w:val="auto"/>
                <w:kern w:val="2"/>
                <w:sz w:val="22"/>
                <w:szCs w:val="22"/>
                <w:highlight w:val="none"/>
                <w:lang w:val="en-US" w:eastAsia="zh-CN"/>
              </w:rPr>
              <w:t>及其附件</w:t>
            </w:r>
          </w:p>
        </w:tc>
      </w:tr>
      <w:tr w14:paraId="15C1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65C1D323">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1.</w:t>
            </w:r>
            <w:r>
              <w:rPr>
                <w:rFonts w:hint="eastAsia" w:ascii="宋体" w:hAnsi="宋体" w:eastAsia="宋体" w:cstheme="minorBidi"/>
                <w:b w:val="0"/>
                <w:color w:val="auto"/>
                <w:kern w:val="2"/>
                <w:sz w:val="22"/>
                <w:szCs w:val="22"/>
                <w:highlight w:val="none"/>
                <w:lang w:val="zh-CN"/>
              </w:rPr>
              <w:t>2</w:t>
            </w:r>
          </w:p>
        </w:tc>
        <w:tc>
          <w:tcPr>
            <w:tcW w:w="3824" w:type="dxa"/>
            <w:vAlign w:val="center"/>
          </w:tcPr>
          <w:p w14:paraId="2D5C7B19">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系泊设备</w:t>
            </w:r>
          </w:p>
        </w:tc>
        <w:tc>
          <w:tcPr>
            <w:tcW w:w="1122" w:type="dxa"/>
            <w:vAlign w:val="center"/>
          </w:tcPr>
          <w:p w14:paraId="1BAF7F8E">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center"/>
          </w:tcPr>
          <w:p w14:paraId="034B5A9D">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74E13173">
            <w:pPr>
              <w:spacing w:line="360" w:lineRule="auto"/>
              <w:jc w:val="center"/>
              <w:rPr>
                <w:rFonts w:hint="eastAsia" w:ascii="宋体" w:hAnsi="宋体" w:eastAsia="宋体" w:cstheme="minorBidi"/>
                <w:b w:val="0"/>
                <w:color w:val="auto"/>
                <w:kern w:val="2"/>
                <w:sz w:val="22"/>
                <w:szCs w:val="22"/>
                <w:highlight w:val="none"/>
                <w:lang w:val="zh-CN"/>
              </w:rPr>
            </w:pPr>
          </w:p>
        </w:tc>
      </w:tr>
      <w:tr w14:paraId="7135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4173CDE2">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1.</w:t>
            </w:r>
            <w:r>
              <w:rPr>
                <w:rFonts w:hint="eastAsia" w:ascii="宋体" w:hAnsi="宋体" w:eastAsia="宋体" w:cstheme="minorBidi"/>
                <w:b w:val="0"/>
                <w:color w:val="auto"/>
                <w:kern w:val="2"/>
                <w:sz w:val="22"/>
                <w:szCs w:val="22"/>
                <w:highlight w:val="none"/>
                <w:lang w:val="zh-CN"/>
              </w:rPr>
              <w:t>3</w:t>
            </w:r>
          </w:p>
        </w:tc>
        <w:tc>
          <w:tcPr>
            <w:tcW w:w="3824" w:type="dxa"/>
            <w:vAlign w:val="center"/>
          </w:tcPr>
          <w:p w14:paraId="58991E16">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舵桨设备</w:t>
            </w:r>
          </w:p>
        </w:tc>
        <w:tc>
          <w:tcPr>
            <w:tcW w:w="1122" w:type="dxa"/>
            <w:vAlign w:val="center"/>
          </w:tcPr>
          <w:p w14:paraId="59F73B7B">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center"/>
          </w:tcPr>
          <w:p w14:paraId="7D539F92">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49FE53B2">
            <w:pPr>
              <w:spacing w:line="360" w:lineRule="auto"/>
              <w:jc w:val="center"/>
              <w:rPr>
                <w:rFonts w:hint="eastAsia" w:ascii="宋体" w:hAnsi="宋体" w:eastAsia="宋体" w:cstheme="minorBidi"/>
                <w:b w:val="0"/>
                <w:color w:val="auto"/>
                <w:kern w:val="2"/>
                <w:sz w:val="22"/>
                <w:szCs w:val="22"/>
                <w:highlight w:val="none"/>
                <w:lang w:val="zh-CN"/>
              </w:rPr>
            </w:pPr>
          </w:p>
        </w:tc>
      </w:tr>
      <w:tr w14:paraId="6D56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520F27B7">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1.</w:t>
            </w:r>
            <w:r>
              <w:rPr>
                <w:rFonts w:hint="eastAsia" w:ascii="宋体" w:hAnsi="宋体" w:eastAsia="宋体" w:cstheme="minorBidi"/>
                <w:b w:val="0"/>
                <w:color w:val="auto"/>
                <w:kern w:val="2"/>
                <w:sz w:val="22"/>
                <w:szCs w:val="22"/>
                <w:highlight w:val="none"/>
                <w:lang w:val="zh-CN"/>
              </w:rPr>
              <w:t>4</w:t>
            </w:r>
          </w:p>
        </w:tc>
        <w:tc>
          <w:tcPr>
            <w:tcW w:w="3824" w:type="dxa"/>
            <w:vAlign w:val="center"/>
          </w:tcPr>
          <w:p w14:paraId="384BA45E">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救生设备</w:t>
            </w:r>
          </w:p>
        </w:tc>
        <w:tc>
          <w:tcPr>
            <w:tcW w:w="1122" w:type="dxa"/>
            <w:vAlign w:val="center"/>
          </w:tcPr>
          <w:p w14:paraId="731EA850">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center"/>
          </w:tcPr>
          <w:p w14:paraId="080F4861">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4321ED2F">
            <w:pPr>
              <w:spacing w:line="360" w:lineRule="auto"/>
              <w:jc w:val="center"/>
              <w:rPr>
                <w:rFonts w:hint="eastAsia" w:ascii="宋体" w:hAnsi="宋体" w:eastAsia="宋体" w:cstheme="minorBidi"/>
                <w:b w:val="0"/>
                <w:color w:val="auto"/>
                <w:kern w:val="2"/>
                <w:sz w:val="22"/>
                <w:szCs w:val="22"/>
                <w:highlight w:val="none"/>
                <w:lang w:val="zh-CN"/>
              </w:rPr>
            </w:pPr>
          </w:p>
        </w:tc>
      </w:tr>
      <w:tr w14:paraId="3229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61AABB2E">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1.</w:t>
            </w:r>
            <w:r>
              <w:rPr>
                <w:rFonts w:hint="eastAsia" w:ascii="宋体" w:hAnsi="宋体" w:eastAsia="宋体" w:cstheme="minorBidi"/>
                <w:b w:val="0"/>
                <w:color w:val="auto"/>
                <w:kern w:val="2"/>
                <w:sz w:val="22"/>
                <w:szCs w:val="22"/>
                <w:highlight w:val="none"/>
                <w:lang w:val="zh-CN"/>
              </w:rPr>
              <w:t>5</w:t>
            </w:r>
          </w:p>
        </w:tc>
        <w:tc>
          <w:tcPr>
            <w:tcW w:w="3824" w:type="dxa"/>
            <w:vAlign w:val="center"/>
          </w:tcPr>
          <w:p w14:paraId="490BEF2C">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消防设备</w:t>
            </w:r>
          </w:p>
        </w:tc>
        <w:tc>
          <w:tcPr>
            <w:tcW w:w="1122" w:type="dxa"/>
            <w:vAlign w:val="center"/>
          </w:tcPr>
          <w:p w14:paraId="15E66161">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center"/>
          </w:tcPr>
          <w:p w14:paraId="73B02938">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5FB87094">
            <w:pPr>
              <w:spacing w:line="360" w:lineRule="auto"/>
              <w:jc w:val="center"/>
              <w:rPr>
                <w:rFonts w:hint="eastAsia" w:ascii="宋体" w:hAnsi="宋体" w:eastAsia="宋体" w:cstheme="minorBidi"/>
                <w:b w:val="0"/>
                <w:color w:val="auto"/>
                <w:kern w:val="2"/>
                <w:sz w:val="22"/>
                <w:szCs w:val="22"/>
                <w:highlight w:val="none"/>
                <w:lang w:val="zh-CN"/>
              </w:rPr>
            </w:pPr>
          </w:p>
        </w:tc>
      </w:tr>
      <w:tr w14:paraId="0160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3E3B66F4">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1.</w:t>
            </w:r>
            <w:r>
              <w:rPr>
                <w:rFonts w:hint="eastAsia" w:ascii="宋体" w:hAnsi="宋体" w:eastAsia="宋体" w:cstheme="minorBidi"/>
                <w:b w:val="0"/>
                <w:color w:val="auto"/>
                <w:kern w:val="2"/>
                <w:sz w:val="22"/>
                <w:szCs w:val="22"/>
                <w:highlight w:val="none"/>
                <w:lang w:val="zh-CN"/>
              </w:rPr>
              <w:t>6</w:t>
            </w:r>
          </w:p>
        </w:tc>
        <w:tc>
          <w:tcPr>
            <w:tcW w:w="3824" w:type="dxa"/>
            <w:vAlign w:val="center"/>
          </w:tcPr>
          <w:p w14:paraId="676C6022">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信号设备</w:t>
            </w:r>
          </w:p>
        </w:tc>
        <w:tc>
          <w:tcPr>
            <w:tcW w:w="1122" w:type="dxa"/>
            <w:vAlign w:val="center"/>
          </w:tcPr>
          <w:p w14:paraId="02802574">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center"/>
          </w:tcPr>
          <w:p w14:paraId="39EA9D94">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16C4FB5A">
            <w:pPr>
              <w:spacing w:line="360" w:lineRule="auto"/>
              <w:jc w:val="center"/>
              <w:rPr>
                <w:rFonts w:hint="eastAsia" w:ascii="宋体" w:hAnsi="宋体" w:eastAsia="宋体" w:cstheme="minorBidi"/>
                <w:b w:val="0"/>
                <w:color w:val="auto"/>
                <w:kern w:val="2"/>
                <w:sz w:val="22"/>
                <w:szCs w:val="22"/>
                <w:highlight w:val="none"/>
                <w:lang w:val="zh-CN"/>
              </w:rPr>
            </w:pPr>
          </w:p>
        </w:tc>
      </w:tr>
      <w:tr w14:paraId="23E9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79DF9BB2">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1.</w:t>
            </w:r>
            <w:r>
              <w:rPr>
                <w:rFonts w:hint="eastAsia" w:ascii="宋体" w:hAnsi="宋体" w:eastAsia="宋体" w:cstheme="minorBidi"/>
                <w:b w:val="0"/>
                <w:color w:val="auto"/>
                <w:kern w:val="2"/>
                <w:sz w:val="22"/>
                <w:szCs w:val="22"/>
                <w:highlight w:val="none"/>
                <w:lang w:val="zh-CN"/>
              </w:rPr>
              <w:t>7</w:t>
            </w:r>
          </w:p>
        </w:tc>
        <w:tc>
          <w:tcPr>
            <w:tcW w:w="3824" w:type="dxa"/>
            <w:vAlign w:val="center"/>
          </w:tcPr>
          <w:p w14:paraId="62CA561C">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航行设备</w:t>
            </w:r>
          </w:p>
        </w:tc>
        <w:tc>
          <w:tcPr>
            <w:tcW w:w="1122" w:type="dxa"/>
            <w:vAlign w:val="center"/>
          </w:tcPr>
          <w:p w14:paraId="4595BCBA">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center"/>
          </w:tcPr>
          <w:p w14:paraId="58EE7467">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7705FA0C">
            <w:pPr>
              <w:spacing w:line="360" w:lineRule="auto"/>
              <w:jc w:val="center"/>
              <w:rPr>
                <w:rFonts w:hint="eastAsia" w:ascii="宋体" w:hAnsi="宋体" w:eastAsia="宋体" w:cstheme="minorBidi"/>
                <w:b w:val="0"/>
                <w:color w:val="auto"/>
                <w:kern w:val="2"/>
                <w:sz w:val="22"/>
                <w:szCs w:val="22"/>
                <w:highlight w:val="none"/>
                <w:lang w:val="zh-CN"/>
              </w:rPr>
            </w:pPr>
          </w:p>
        </w:tc>
      </w:tr>
      <w:tr w14:paraId="3485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3E0279EB">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1.</w:t>
            </w:r>
            <w:r>
              <w:rPr>
                <w:rFonts w:hint="eastAsia" w:ascii="宋体" w:hAnsi="宋体" w:eastAsia="宋体" w:cstheme="minorBidi"/>
                <w:b w:val="0"/>
                <w:color w:val="auto"/>
                <w:kern w:val="2"/>
                <w:sz w:val="22"/>
                <w:szCs w:val="22"/>
                <w:highlight w:val="none"/>
                <w:lang w:val="zh-CN"/>
              </w:rPr>
              <w:t>8</w:t>
            </w:r>
          </w:p>
        </w:tc>
        <w:tc>
          <w:tcPr>
            <w:tcW w:w="3824" w:type="dxa"/>
            <w:vAlign w:val="center"/>
          </w:tcPr>
          <w:p w14:paraId="3D5875C8">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门、窗、盖</w:t>
            </w:r>
            <w:r>
              <w:rPr>
                <w:rFonts w:hint="eastAsia" w:ascii="宋体" w:eastAsia="宋体" w:cstheme="minorBidi"/>
                <w:b w:val="0"/>
                <w:color w:val="auto"/>
                <w:kern w:val="2"/>
                <w:sz w:val="22"/>
                <w:szCs w:val="22"/>
                <w:highlight w:val="none"/>
                <w:lang w:val="zh-CN"/>
              </w:rPr>
              <w:t>、</w:t>
            </w:r>
            <w:r>
              <w:rPr>
                <w:rFonts w:hint="eastAsia" w:ascii="宋体" w:hAnsi="宋体" w:eastAsia="宋体" w:cstheme="minorBidi"/>
                <w:b w:val="0"/>
                <w:color w:val="auto"/>
                <w:kern w:val="2"/>
                <w:sz w:val="22"/>
                <w:szCs w:val="22"/>
                <w:highlight w:val="none"/>
                <w:lang w:val="zh-CN"/>
              </w:rPr>
              <w:t>梯</w:t>
            </w:r>
          </w:p>
        </w:tc>
        <w:tc>
          <w:tcPr>
            <w:tcW w:w="1122" w:type="dxa"/>
            <w:vAlign w:val="center"/>
          </w:tcPr>
          <w:p w14:paraId="2C12ED54">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center"/>
          </w:tcPr>
          <w:p w14:paraId="312CC5C0">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3CDA9F48">
            <w:pPr>
              <w:spacing w:line="360" w:lineRule="auto"/>
              <w:jc w:val="center"/>
              <w:rPr>
                <w:rFonts w:hint="eastAsia" w:ascii="宋体" w:hAnsi="宋体" w:eastAsia="宋体" w:cstheme="minorBidi"/>
                <w:b w:val="0"/>
                <w:color w:val="auto"/>
                <w:kern w:val="2"/>
                <w:sz w:val="22"/>
                <w:szCs w:val="22"/>
                <w:highlight w:val="none"/>
                <w:lang w:val="zh-CN"/>
              </w:rPr>
            </w:pPr>
          </w:p>
        </w:tc>
      </w:tr>
      <w:tr w14:paraId="4425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1B811527">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1.</w:t>
            </w:r>
            <w:r>
              <w:rPr>
                <w:rFonts w:hint="eastAsia" w:ascii="宋体" w:hAnsi="宋体" w:eastAsia="宋体" w:cstheme="minorBidi"/>
                <w:b w:val="0"/>
                <w:color w:val="auto"/>
                <w:kern w:val="2"/>
                <w:sz w:val="22"/>
                <w:szCs w:val="22"/>
                <w:highlight w:val="none"/>
                <w:lang w:val="zh-CN"/>
              </w:rPr>
              <w:t>9</w:t>
            </w:r>
          </w:p>
        </w:tc>
        <w:tc>
          <w:tcPr>
            <w:tcW w:w="3824" w:type="dxa"/>
            <w:vAlign w:val="center"/>
          </w:tcPr>
          <w:p w14:paraId="23E76C2E">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舱室设备</w:t>
            </w:r>
          </w:p>
        </w:tc>
        <w:tc>
          <w:tcPr>
            <w:tcW w:w="1122" w:type="dxa"/>
            <w:vAlign w:val="center"/>
          </w:tcPr>
          <w:p w14:paraId="03AA522D">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center"/>
          </w:tcPr>
          <w:p w14:paraId="1BDA3C3A">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5C7C29CC">
            <w:pPr>
              <w:spacing w:line="360" w:lineRule="auto"/>
              <w:jc w:val="center"/>
              <w:rPr>
                <w:rFonts w:hint="eastAsia" w:ascii="宋体" w:hAnsi="宋体" w:eastAsia="宋体" w:cstheme="minorBidi"/>
                <w:b w:val="0"/>
                <w:color w:val="auto"/>
                <w:kern w:val="2"/>
                <w:sz w:val="22"/>
                <w:szCs w:val="22"/>
                <w:highlight w:val="none"/>
                <w:lang w:val="zh-CN"/>
              </w:rPr>
            </w:pPr>
          </w:p>
        </w:tc>
      </w:tr>
      <w:tr w14:paraId="7DBA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2CE5716E">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1.</w:t>
            </w:r>
            <w:r>
              <w:rPr>
                <w:rFonts w:hint="eastAsia" w:ascii="宋体" w:hAnsi="宋体" w:eastAsia="宋体" w:cstheme="minorBidi"/>
                <w:b w:val="0"/>
                <w:color w:val="auto"/>
                <w:kern w:val="2"/>
                <w:sz w:val="22"/>
                <w:szCs w:val="22"/>
                <w:highlight w:val="none"/>
                <w:lang w:val="zh-CN"/>
              </w:rPr>
              <w:t>1</w:t>
            </w:r>
            <w:r>
              <w:rPr>
                <w:rFonts w:ascii="宋体" w:hAnsi="宋体" w:eastAsia="宋体" w:cstheme="minorBidi"/>
                <w:b w:val="0"/>
                <w:color w:val="auto"/>
                <w:kern w:val="2"/>
                <w:sz w:val="22"/>
                <w:szCs w:val="22"/>
                <w:highlight w:val="none"/>
                <w:lang w:val="zh-CN"/>
              </w:rPr>
              <w:t>0</w:t>
            </w:r>
          </w:p>
        </w:tc>
        <w:tc>
          <w:tcPr>
            <w:tcW w:w="3824" w:type="dxa"/>
            <w:vAlign w:val="center"/>
          </w:tcPr>
          <w:p w14:paraId="28E38797">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其</w:t>
            </w:r>
            <w:r>
              <w:rPr>
                <w:rFonts w:hint="eastAsia" w:ascii="宋体" w:eastAsia="宋体" w:cstheme="minorBidi"/>
                <w:b w:val="0"/>
                <w:color w:val="auto"/>
                <w:kern w:val="2"/>
                <w:sz w:val="22"/>
                <w:szCs w:val="22"/>
                <w:highlight w:val="none"/>
                <w:lang w:val="en-US" w:eastAsia="zh-CN"/>
              </w:rPr>
              <w:t>它</w:t>
            </w:r>
          </w:p>
        </w:tc>
        <w:tc>
          <w:tcPr>
            <w:tcW w:w="1122" w:type="dxa"/>
            <w:vAlign w:val="center"/>
          </w:tcPr>
          <w:p w14:paraId="0D9D1C80">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center"/>
          </w:tcPr>
          <w:p w14:paraId="790C7C88">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5C6F76C0">
            <w:pPr>
              <w:spacing w:line="360" w:lineRule="auto"/>
              <w:jc w:val="center"/>
              <w:rPr>
                <w:rFonts w:hint="eastAsia" w:ascii="宋体" w:hAnsi="宋体" w:eastAsia="宋体" w:cstheme="minorBidi"/>
                <w:b w:val="0"/>
                <w:color w:val="auto"/>
                <w:kern w:val="2"/>
                <w:sz w:val="22"/>
                <w:szCs w:val="22"/>
                <w:highlight w:val="none"/>
                <w:lang w:val="zh-CN"/>
              </w:rPr>
            </w:pPr>
          </w:p>
        </w:tc>
      </w:tr>
      <w:tr w14:paraId="3815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3E85C980">
            <w:pPr>
              <w:spacing w:line="360" w:lineRule="auto"/>
              <w:jc w:val="center"/>
              <w:rPr>
                <w:rFonts w:hint="eastAsia" w:ascii="宋体" w:eastAsia="宋体" w:cstheme="minorBidi"/>
                <w:b w:val="0"/>
                <w:color w:val="auto"/>
                <w:kern w:val="2"/>
                <w:sz w:val="22"/>
                <w:szCs w:val="22"/>
                <w:highlight w:val="none"/>
                <w:lang w:val="en-US" w:eastAsia="zh-CN"/>
              </w:rPr>
            </w:pPr>
          </w:p>
        </w:tc>
        <w:tc>
          <w:tcPr>
            <w:tcW w:w="3824" w:type="dxa"/>
            <w:vAlign w:val="center"/>
          </w:tcPr>
          <w:p w14:paraId="51E765E3">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仿宋" w:hAnsi="仿宋" w:eastAsia="仿宋" w:cs="仿宋"/>
                <w:color w:val="auto"/>
                <w:kern w:val="0"/>
                <w:highlight w:val="none"/>
              </w:rPr>
              <w:t>…</w:t>
            </w:r>
          </w:p>
        </w:tc>
        <w:tc>
          <w:tcPr>
            <w:tcW w:w="1122" w:type="dxa"/>
            <w:vAlign w:val="center"/>
          </w:tcPr>
          <w:p w14:paraId="707F54D4">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center"/>
          </w:tcPr>
          <w:p w14:paraId="3D74DBE2">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505B7CB2">
            <w:pPr>
              <w:spacing w:line="360" w:lineRule="auto"/>
              <w:jc w:val="center"/>
              <w:rPr>
                <w:rFonts w:hint="eastAsia" w:ascii="宋体" w:hAnsi="宋体" w:eastAsia="宋体" w:cstheme="minorBidi"/>
                <w:b w:val="0"/>
                <w:color w:val="auto"/>
                <w:kern w:val="2"/>
                <w:sz w:val="22"/>
                <w:szCs w:val="22"/>
                <w:highlight w:val="none"/>
                <w:lang w:val="zh-CN"/>
              </w:rPr>
            </w:pPr>
          </w:p>
        </w:tc>
      </w:tr>
      <w:tr w14:paraId="1E83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1C8DB7A3">
            <w:pPr>
              <w:spacing w:line="360" w:lineRule="auto"/>
              <w:jc w:val="center"/>
              <w:rPr>
                <w:rFonts w:hint="eastAsia" w:ascii="宋体" w:hAnsi="宋体" w:eastAsia="宋体" w:cstheme="minorBidi"/>
                <w:b/>
                <w:bCs/>
                <w:color w:val="auto"/>
                <w:kern w:val="2"/>
                <w:sz w:val="22"/>
                <w:szCs w:val="22"/>
                <w:highlight w:val="none"/>
                <w:lang w:val="zh-CN" w:eastAsia="zh-CN" w:bidi="ar-SA"/>
              </w:rPr>
            </w:pPr>
            <w:r>
              <w:rPr>
                <w:rFonts w:hint="eastAsia" w:ascii="宋体" w:eastAsia="宋体" w:cstheme="minorBidi"/>
                <w:b/>
                <w:bCs/>
                <w:color w:val="auto"/>
                <w:kern w:val="2"/>
                <w:sz w:val="22"/>
                <w:szCs w:val="22"/>
                <w:highlight w:val="none"/>
                <w:lang w:val="en-US" w:eastAsia="zh-CN"/>
              </w:rPr>
              <w:t>2</w:t>
            </w:r>
          </w:p>
        </w:tc>
        <w:tc>
          <w:tcPr>
            <w:tcW w:w="3824" w:type="dxa"/>
            <w:vAlign w:val="center"/>
          </w:tcPr>
          <w:p w14:paraId="39BDF6DD">
            <w:pPr>
              <w:spacing w:line="360" w:lineRule="auto"/>
              <w:jc w:val="left"/>
              <w:rPr>
                <w:rFonts w:hint="eastAsia" w:ascii="宋体" w:hAnsi="宋体" w:eastAsia="宋体" w:cstheme="minorBidi"/>
                <w:b/>
                <w:bCs/>
                <w:color w:val="auto"/>
                <w:kern w:val="2"/>
                <w:sz w:val="22"/>
                <w:szCs w:val="22"/>
                <w:highlight w:val="none"/>
                <w:lang w:val="zh-CN" w:eastAsia="zh-CN" w:bidi="ar-SA"/>
              </w:rPr>
            </w:pPr>
            <w:r>
              <w:rPr>
                <w:rFonts w:hint="eastAsia" w:ascii="宋体" w:hAnsi="宋体" w:eastAsia="宋体" w:cstheme="minorBidi"/>
                <w:b/>
                <w:bCs/>
                <w:color w:val="auto"/>
                <w:kern w:val="2"/>
                <w:sz w:val="22"/>
                <w:szCs w:val="22"/>
                <w:highlight w:val="none"/>
                <w:lang w:val="zh-CN"/>
              </w:rPr>
              <w:t>轮机设备</w:t>
            </w:r>
          </w:p>
        </w:tc>
        <w:tc>
          <w:tcPr>
            <w:tcW w:w="1122" w:type="dxa"/>
            <w:vAlign w:val="top"/>
          </w:tcPr>
          <w:p w14:paraId="5E906B02">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1122" w:type="dxa"/>
            <w:vAlign w:val="top"/>
          </w:tcPr>
          <w:p w14:paraId="7917F828">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Align w:val="center"/>
          </w:tcPr>
          <w:p w14:paraId="13C617E5">
            <w:pPr>
              <w:spacing w:line="360" w:lineRule="auto"/>
              <w:jc w:val="right"/>
              <w:rPr>
                <w:rFonts w:hint="eastAsia" w:ascii="宋体" w:hAnsi="宋体" w:eastAsia="宋体" w:cstheme="minorBidi"/>
                <w:b/>
                <w:bCs/>
                <w:color w:val="auto"/>
                <w:kern w:val="2"/>
                <w:sz w:val="22"/>
                <w:szCs w:val="22"/>
                <w:highlight w:val="none"/>
                <w:lang w:val="zh-CN" w:eastAsia="zh-CN" w:bidi="ar-SA"/>
              </w:rPr>
            </w:pPr>
          </w:p>
        </w:tc>
      </w:tr>
      <w:tr w14:paraId="1A51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2616F544">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1</w:t>
            </w:r>
          </w:p>
        </w:tc>
        <w:tc>
          <w:tcPr>
            <w:tcW w:w="3824" w:type="dxa"/>
            <w:vAlign w:val="center"/>
          </w:tcPr>
          <w:p w14:paraId="21C5EC04">
            <w:pPr>
              <w:spacing w:line="360" w:lineRule="auto"/>
              <w:jc w:val="left"/>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rPr>
              <w:t>主机组</w:t>
            </w:r>
          </w:p>
        </w:tc>
        <w:tc>
          <w:tcPr>
            <w:tcW w:w="1122" w:type="dxa"/>
            <w:vAlign w:val="top"/>
          </w:tcPr>
          <w:p w14:paraId="11CDFDA5">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top"/>
          </w:tcPr>
          <w:p w14:paraId="1D56034D">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restart"/>
            <w:vAlign w:val="center"/>
          </w:tcPr>
          <w:p w14:paraId="358ACC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宋体"/>
                <w:b w:val="0"/>
                <w:bCs/>
                <w:color w:val="auto"/>
                <w:kern w:val="2"/>
                <w:sz w:val="22"/>
                <w:szCs w:val="22"/>
                <w:highlight w:val="none"/>
                <w:lang w:val="en-US" w:eastAsia="zh-CN"/>
              </w:rPr>
              <w:t>详见编制的《100吨级渔政船-船舶规格书》</w:t>
            </w:r>
            <w:r>
              <w:rPr>
                <w:rFonts w:hint="eastAsia" w:ascii="宋体" w:eastAsia="宋体" w:cs="宋体"/>
                <w:b w:val="0"/>
                <w:bCs/>
                <w:color w:val="auto"/>
                <w:kern w:val="2"/>
                <w:sz w:val="22"/>
                <w:szCs w:val="22"/>
                <w:highlight w:val="none"/>
                <w:lang w:val="en-US" w:eastAsia="zh-CN"/>
              </w:rPr>
              <w:t>及其附件</w:t>
            </w:r>
          </w:p>
        </w:tc>
      </w:tr>
      <w:tr w14:paraId="6542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07296218">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2</w:t>
            </w:r>
          </w:p>
        </w:tc>
        <w:tc>
          <w:tcPr>
            <w:tcW w:w="3824" w:type="dxa"/>
            <w:vAlign w:val="center"/>
          </w:tcPr>
          <w:p w14:paraId="3C20E387">
            <w:pPr>
              <w:spacing w:line="360" w:lineRule="auto"/>
              <w:jc w:val="left"/>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rPr>
              <w:t>尾轴尾管装置</w:t>
            </w:r>
          </w:p>
        </w:tc>
        <w:tc>
          <w:tcPr>
            <w:tcW w:w="1122" w:type="dxa"/>
            <w:vAlign w:val="center"/>
          </w:tcPr>
          <w:p w14:paraId="1B988A7D">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center"/>
          </w:tcPr>
          <w:p w14:paraId="525B2C2A">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17D28EFB">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29F6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2D882500">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3</w:t>
            </w:r>
          </w:p>
        </w:tc>
        <w:tc>
          <w:tcPr>
            <w:tcW w:w="3824" w:type="dxa"/>
            <w:vAlign w:val="center"/>
          </w:tcPr>
          <w:p w14:paraId="7046236E">
            <w:pPr>
              <w:spacing w:line="360" w:lineRule="auto"/>
              <w:jc w:val="left"/>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rPr>
              <w:t>柴油发电机组</w:t>
            </w:r>
          </w:p>
        </w:tc>
        <w:tc>
          <w:tcPr>
            <w:tcW w:w="1122" w:type="dxa"/>
            <w:vAlign w:val="top"/>
          </w:tcPr>
          <w:p w14:paraId="4EAF3B4A">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top"/>
          </w:tcPr>
          <w:p w14:paraId="2D033164">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0EFBBA71">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6043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2FC99620">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4</w:t>
            </w:r>
          </w:p>
        </w:tc>
        <w:tc>
          <w:tcPr>
            <w:tcW w:w="3824" w:type="dxa"/>
            <w:vAlign w:val="center"/>
          </w:tcPr>
          <w:p w14:paraId="06BA30A3">
            <w:pPr>
              <w:spacing w:line="360" w:lineRule="auto"/>
              <w:jc w:val="left"/>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rPr>
              <w:t>燃油手摇泵</w:t>
            </w:r>
          </w:p>
        </w:tc>
        <w:tc>
          <w:tcPr>
            <w:tcW w:w="1122" w:type="dxa"/>
            <w:vAlign w:val="top"/>
          </w:tcPr>
          <w:p w14:paraId="509B37D6">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top"/>
          </w:tcPr>
          <w:p w14:paraId="2920C358">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582DCD09">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53C51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936" w:type="dxa"/>
            <w:vAlign w:val="center"/>
          </w:tcPr>
          <w:p w14:paraId="4E7F9CDE">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5</w:t>
            </w:r>
          </w:p>
        </w:tc>
        <w:tc>
          <w:tcPr>
            <w:tcW w:w="3824" w:type="dxa"/>
            <w:vAlign w:val="center"/>
          </w:tcPr>
          <w:p w14:paraId="6A8B3833">
            <w:pPr>
              <w:spacing w:line="360" w:lineRule="auto"/>
              <w:jc w:val="left"/>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rPr>
              <w:t>燃油泵</w:t>
            </w:r>
          </w:p>
        </w:tc>
        <w:tc>
          <w:tcPr>
            <w:tcW w:w="1122" w:type="dxa"/>
            <w:vAlign w:val="top"/>
          </w:tcPr>
          <w:p w14:paraId="4B163558">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top"/>
          </w:tcPr>
          <w:p w14:paraId="11A2EAC6">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6D2402E5">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26E3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1FF9E296">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6</w:t>
            </w:r>
          </w:p>
        </w:tc>
        <w:tc>
          <w:tcPr>
            <w:tcW w:w="3824" w:type="dxa"/>
            <w:vAlign w:val="center"/>
          </w:tcPr>
          <w:p w14:paraId="345BD7C3">
            <w:pPr>
              <w:spacing w:line="360" w:lineRule="auto"/>
              <w:jc w:val="left"/>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rPr>
              <w:t>主机排气挡板</w:t>
            </w:r>
          </w:p>
        </w:tc>
        <w:tc>
          <w:tcPr>
            <w:tcW w:w="1122" w:type="dxa"/>
            <w:vAlign w:val="top"/>
          </w:tcPr>
          <w:p w14:paraId="68985A0E">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top"/>
          </w:tcPr>
          <w:p w14:paraId="76B4057C">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07E657CE">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208C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3DA4F151">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7</w:t>
            </w:r>
          </w:p>
        </w:tc>
        <w:tc>
          <w:tcPr>
            <w:tcW w:w="3824" w:type="dxa"/>
            <w:vAlign w:val="center"/>
          </w:tcPr>
          <w:p w14:paraId="4F4E9FAD">
            <w:pPr>
              <w:spacing w:line="360" w:lineRule="auto"/>
              <w:jc w:val="left"/>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rPr>
              <w:t>主机湿式排气装置</w:t>
            </w:r>
          </w:p>
        </w:tc>
        <w:tc>
          <w:tcPr>
            <w:tcW w:w="1122" w:type="dxa"/>
            <w:vAlign w:val="top"/>
          </w:tcPr>
          <w:p w14:paraId="2325BAFB">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top"/>
          </w:tcPr>
          <w:p w14:paraId="6A679257">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6E202F0B">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199E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0F6108A1">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8</w:t>
            </w:r>
          </w:p>
        </w:tc>
        <w:tc>
          <w:tcPr>
            <w:tcW w:w="3824" w:type="dxa"/>
            <w:vAlign w:val="center"/>
          </w:tcPr>
          <w:p w14:paraId="2E8BC2B7">
            <w:pPr>
              <w:spacing w:line="360" w:lineRule="auto"/>
              <w:jc w:val="left"/>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rPr>
              <w:t>发电机组消音器</w:t>
            </w:r>
          </w:p>
        </w:tc>
        <w:tc>
          <w:tcPr>
            <w:tcW w:w="1122" w:type="dxa"/>
            <w:vAlign w:val="top"/>
          </w:tcPr>
          <w:p w14:paraId="364DE2FA">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top"/>
          </w:tcPr>
          <w:p w14:paraId="52678DE2">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645BBDD9">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09C4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58104E49">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9</w:t>
            </w:r>
          </w:p>
        </w:tc>
        <w:tc>
          <w:tcPr>
            <w:tcW w:w="3824" w:type="dxa"/>
            <w:vAlign w:val="center"/>
          </w:tcPr>
          <w:p w14:paraId="50645C9C">
            <w:pPr>
              <w:spacing w:line="360" w:lineRule="auto"/>
              <w:jc w:val="left"/>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rPr>
              <w:t>空压机组</w:t>
            </w:r>
          </w:p>
        </w:tc>
        <w:tc>
          <w:tcPr>
            <w:tcW w:w="1122" w:type="dxa"/>
            <w:vAlign w:val="top"/>
          </w:tcPr>
          <w:p w14:paraId="121E51AA">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top"/>
          </w:tcPr>
          <w:p w14:paraId="06B622B5">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0B9A74A1">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3F7C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26EEB6E8">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1</w:t>
            </w:r>
            <w:r>
              <w:rPr>
                <w:rFonts w:ascii="宋体" w:hAnsi="宋体" w:eastAsia="宋体" w:cstheme="minorBidi"/>
                <w:b w:val="0"/>
                <w:color w:val="auto"/>
                <w:kern w:val="2"/>
                <w:sz w:val="22"/>
                <w:szCs w:val="22"/>
                <w:highlight w:val="none"/>
                <w:lang w:val="zh-CN"/>
              </w:rPr>
              <w:t>0</w:t>
            </w:r>
          </w:p>
        </w:tc>
        <w:tc>
          <w:tcPr>
            <w:tcW w:w="3824" w:type="dxa"/>
            <w:vAlign w:val="center"/>
          </w:tcPr>
          <w:p w14:paraId="3629E2DD">
            <w:pPr>
              <w:spacing w:line="360" w:lineRule="auto"/>
              <w:jc w:val="left"/>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rPr>
              <w:t>气笛及杂用空气瓶</w:t>
            </w:r>
          </w:p>
        </w:tc>
        <w:tc>
          <w:tcPr>
            <w:tcW w:w="1122" w:type="dxa"/>
            <w:vAlign w:val="top"/>
          </w:tcPr>
          <w:p w14:paraId="68FBF28B">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top"/>
          </w:tcPr>
          <w:p w14:paraId="183CC5B5">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2DFC1147">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1D61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5833E6BC">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1</w:t>
            </w:r>
            <w:r>
              <w:rPr>
                <w:rFonts w:ascii="宋体" w:hAnsi="宋体" w:eastAsia="宋体" w:cstheme="minorBidi"/>
                <w:b w:val="0"/>
                <w:color w:val="auto"/>
                <w:kern w:val="2"/>
                <w:sz w:val="22"/>
                <w:szCs w:val="22"/>
                <w:highlight w:val="none"/>
                <w:lang w:val="zh-CN"/>
              </w:rPr>
              <w:t>1</w:t>
            </w:r>
          </w:p>
        </w:tc>
        <w:tc>
          <w:tcPr>
            <w:tcW w:w="3824" w:type="dxa"/>
            <w:vAlign w:val="center"/>
          </w:tcPr>
          <w:p w14:paraId="5D3A74FE">
            <w:pPr>
              <w:spacing w:line="360" w:lineRule="auto"/>
              <w:jc w:val="left"/>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rPr>
              <w:t>气笛</w:t>
            </w:r>
          </w:p>
        </w:tc>
        <w:tc>
          <w:tcPr>
            <w:tcW w:w="1122" w:type="dxa"/>
            <w:vAlign w:val="top"/>
          </w:tcPr>
          <w:p w14:paraId="7E4993D6">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top"/>
          </w:tcPr>
          <w:p w14:paraId="736D7EA3">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1AE361FD">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15CE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5562785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1</w:t>
            </w:r>
            <w:r>
              <w:rPr>
                <w:rFonts w:ascii="宋体" w:hAnsi="宋体" w:eastAsia="宋体" w:cstheme="minorBidi"/>
                <w:b w:val="0"/>
                <w:color w:val="auto"/>
                <w:kern w:val="2"/>
                <w:sz w:val="22"/>
                <w:szCs w:val="22"/>
                <w:highlight w:val="none"/>
                <w:lang w:val="zh-CN"/>
              </w:rPr>
              <w:t>2</w:t>
            </w:r>
          </w:p>
        </w:tc>
        <w:tc>
          <w:tcPr>
            <w:tcW w:w="3824" w:type="dxa"/>
            <w:vAlign w:val="center"/>
          </w:tcPr>
          <w:p w14:paraId="25BBE72A">
            <w:pPr>
              <w:spacing w:line="360" w:lineRule="auto"/>
              <w:jc w:val="left"/>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rPr>
              <w:t>污油手摇泵</w:t>
            </w:r>
          </w:p>
        </w:tc>
        <w:tc>
          <w:tcPr>
            <w:tcW w:w="1122" w:type="dxa"/>
            <w:vAlign w:val="top"/>
          </w:tcPr>
          <w:p w14:paraId="003B461E">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top"/>
          </w:tcPr>
          <w:p w14:paraId="5752C77A">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05D8F57F">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30B5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3862E109">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13</w:t>
            </w:r>
          </w:p>
        </w:tc>
        <w:tc>
          <w:tcPr>
            <w:tcW w:w="3824" w:type="dxa"/>
            <w:vAlign w:val="center"/>
          </w:tcPr>
          <w:p w14:paraId="3F3C7E43">
            <w:pPr>
              <w:spacing w:line="360" w:lineRule="auto"/>
              <w:jc w:val="left"/>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rPr>
              <w:t>舱底水分离器</w:t>
            </w:r>
          </w:p>
        </w:tc>
        <w:tc>
          <w:tcPr>
            <w:tcW w:w="1122" w:type="dxa"/>
            <w:vAlign w:val="top"/>
          </w:tcPr>
          <w:p w14:paraId="40C1CFAC">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top"/>
          </w:tcPr>
          <w:p w14:paraId="0AFDAF3A">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6885462C">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1373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66AFFFF1">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14</w:t>
            </w:r>
          </w:p>
        </w:tc>
        <w:tc>
          <w:tcPr>
            <w:tcW w:w="3824" w:type="dxa"/>
            <w:vAlign w:val="center"/>
          </w:tcPr>
          <w:p w14:paraId="4FBCC404">
            <w:pPr>
              <w:spacing w:line="360" w:lineRule="auto"/>
              <w:jc w:val="left"/>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rPr>
              <w:t>舱底水泵组</w:t>
            </w:r>
          </w:p>
        </w:tc>
        <w:tc>
          <w:tcPr>
            <w:tcW w:w="1122" w:type="dxa"/>
            <w:vAlign w:val="top"/>
          </w:tcPr>
          <w:p w14:paraId="76AE07C0">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top"/>
          </w:tcPr>
          <w:p w14:paraId="72761260">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2203783E">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060D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46720F03">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15</w:t>
            </w:r>
          </w:p>
        </w:tc>
        <w:tc>
          <w:tcPr>
            <w:tcW w:w="3824" w:type="dxa"/>
            <w:vAlign w:val="center"/>
          </w:tcPr>
          <w:p w14:paraId="4FE080CA">
            <w:pPr>
              <w:spacing w:line="360" w:lineRule="auto"/>
              <w:jc w:val="left"/>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rPr>
              <w:t>消防总用泵组</w:t>
            </w:r>
          </w:p>
        </w:tc>
        <w:tc>
          <w:tcPr>
            <w:tcW w:w="1122" w:type="dxa"/>
            <w:vAlign w:val="top"/>
          </w:tcPr>
          <w:p w14:paraId="7645DB0C">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top"/>
          </w:tcPr>
          <w:p w14:paraId="3255805F">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3EBB8036">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70A3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6413DDD3">
            <w:pPr>
              <w:spacing w:line="360" w:lineRule="auto"/>
              <w:jc w:val="center"/>
              <w:rPr>
                <w:rFonts w:hint="eastAsia" w:asci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1</w:t>
            </w:r>
            <w:r>
              <w:rPr>
                <w:rFonts w:hint="eastAsia" w:ascii="宋体" w:eastAsia="宋体" w:cstheme="minorBidi"/>
                <w:b w:val="0"/>
                <w:color w:val="auto"/>
                <w:kern w:val="2"/>
                <w:sz w:val="22"/>
                <w:szCs w:val="22"/>
                <w:highlight w:val="none"/>
                <w:lang w:val="en-US" w:eastAsia="zh-CN"/>
              </w:rPr>
              <w:t>6</w:t>
            </w:r>
          </w:p>
        </w:tc>
        <w:tc>
          <w:tcPr>
            <w:tcW w:w="3824" w:type="dxa"/>
            <w:vAlign w:val="center"/>
          </w:tcPr>
          <w:p w14:paraId="24618A92">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移动式消防泵</w:t>
            </w:r>
          </w:p>
        </w:tc>
        <w:tc>
          <w:tcPr>
            <w:tcW w:w="1122" w:type="dxa"/>
            <w:vAlign w:val="top"/>
          </w:tcPr>
          <w:p w14:paraId="250898C3">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70768AD4">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709256D8">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39F5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0B67CE6A">
            <w:pPr>
              <w:spacing w:line="360" w:lineRule="auto"/>
              <w:jc w:val="center"/>
              <w:rPr>
                <w:rFonts w:hint="eastAsia" w:asci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1</w:t>
            </w:r>
            <w:r>
              <w:rPr>
                <w:rFonts w:hint="eastAsia" w:ascii="宋体" w:eastAsia="宋体" w:cstheme="minorBidi"/>
                <w:b w:val="0"/>
                <w:color w:val="auto"/>
                <w:kern w:val="2"/>
                <w:sz w:val="22"/>
                <w:szCs w:val="22"/>
                <w:highlight w:val="none"/>
                <w:lang w:val="en-US" w:eastAsia="zh-CN"/>
              </w:rPr>
              <w:t>7</w:t>
            </w:r>
          </w:p>
        </w:tc>
        <w:tc>
          <w:tcPr>
            <w:tcW w:w="3824" w:type="dxa"/>
            <w:vAlign w:val="center"/>
          </w:tcPr>
          <w:p w14:paraId="034A5751">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舱底水手摇泵</w:t>
            </w:r>
          </w:p>
        </w:tc>
        <w:tc>
          <w:tcPr>
            <w:tcW w:w="1122" w:type="dxa"/>
            <w:vAlign w:val="top"/>
          </w:tcPr>
          <w:p w14:paraId="0A0EBB19">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20A112B6">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538381D6">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1914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751446C1">
            <w:pPr>
              <w:spacing w:line="360" w:lineRule="auto"/>
              <w:jc w:val="center"/>
              <w:rPr>
                <w:rFonts w:hint="eastAsia" w:asci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1</w:t>
            </w:r>
            <w:r>
              <w:rPr>
                <w:rFonts w:hint="eastAsia" w:ascii="宋体" w:eastAsia="宋体" w:cstheme="minorBidi"/>
                <w:b w:val="0"/>
                <w:color w:val="auto"/>
                <w:kern w:val="2"/>
                <w:sz w:val="22"/>
                <w:szCs w:val="22"/>
                <w:highlight w:val="none"/>
                <w:lang w:val="en-US" w:eastAsia="zh-CN"/>
              </w:rPr>
              <w:t>8</w:t>
            </w:r>
          </w:p>
        </w:tc>
        <w:tc>
          <w:tcPr>
            <w:tcW w:w="3824" w:type="dxa"/>
            <w:vAlign w:val="center"/>
          </w:tcPr>
          <w:p w14:paraId="73C830B0">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CO2灭火装置</w:t>
            </w:r>
          </w:p>
        </w:tc>
        <w:tc>
          <w:tcPr>
            <w:tcW w:w="1122" w:type="dxa"/>
            <w:vAlign w:val="top"/>
          </w:tcPr>
          <w:p w14:paraId="0249C465">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3A9D738F">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1F253BDC">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6829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4DA78502">
            <w:pPr>
              <w:spacing w:line="360" w:lineRule="auto"/>
              <w:jc w:val="center"/>
              <w:rPr>
                <w:rFonts w:hint="eastAsia" w:asci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1</w:t>
            </w:r>
            <w:r>
              <w:rPr>
                <w:rFonts w:hint="eastAsia" w:ascii="宋体" w:eastAsia="宋体" w:cstheme="minorBidi"/>
                <w:b w:val="0"/>
                <w:color w:val="auto"/>
                <w:kern w:val="2"/>
                <w:sz w:val="22"/>
                <w:szCs w:val="22"/>
                <w:highlight w:val="none"/>
                <w:lang w:val="en-US" w:eastAsia="zh-CN"/>
              </w:rPr>
              <w:t>9</w:t>
            </w:r>
          </w:p>
        </w:tc>
        <w:tc>
          <w:tcPr>
            <w:tcW w:w="3824" w:type="dxa"/>
            <w:vAlign w:val="center"/>
          </w:tcPr>
          <w:p w14:paraId="0411A6BD">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海水自动供水装置</w:t>
            </w:r>
          </w:p>
        </w:tc>
        <w:tc>
          <w:tcPr>
            <w:tcW w:w="1122" w:type="dxa"/>
            <w:vAlign w:val="top"/>
          </w:tcPr>
          <w:p w14:paraId="618FA8F4">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6580A54D">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270DCD5D">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2EF0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526BCADF">
            <w:pPr>
              <w:spacing w:line="360" w:lineRule="auto"/>
              <w:jc w:val="center"/>
              <w:rPr>
                <w:rFonts w:hint="default" w:asci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2.20</w:t>
            </w:r>
          </w:p>
        </w:tc>
        <w:tc>
          <w:tcPr>
            <w:tcW w:w="3824" w:type="dxa"/>
            <w:vAlign w:val="center"/>
          </w:tcPr>
          <w:p w14:paraId="290554A0">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淡水自动供水装置</w:t>
            </w:r>
          </w:p>
        </w:tc>
        <w:tc>
          <w:tcPr>
            <w:tcW w:w="1122" w:type="dxa"/>
            <w:vAlign w:val="top"/>
          </w:tcPr>
          <w:p w14:paraId="06EE8452">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27A13ABC">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1024C3A5">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5C2C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695D5B82">
            <w:pPr>
              <w:spacing w:line="360" w:lineRule="auto"/>
              <w:jc w:val="center"/>
              <w:rPr>
                <w:rFonts w:hint="default" w:asci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2.21</w:t>
            </w:r>
          </w:p>
        </w:tc>
        <w:tc>
          <w:tcPr>
            <w:tcW w:w="3824" w:type="dxa"/>
            <w:vAlign w:val="center"/>
          </w:tcPr>
          <w:p w14:paraId="53EA0F44">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生活污水粉碎泵</w:t>
            </w:r>
          </w:p>
        </w:tc>
        <w:tc>
          <w:tcPr>
            <w:tcW w:w="1122" w:type="dxa"/>
            <w:vAlign w:val="top"/>
          </w:tcPr>
          <w:p w14:paraId="4A5F74FE">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09A020B0">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16B80F63">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4975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6C153E38">
            <w:pPr>
              <w:spacing w:line="360" w:lineRule="auto"/>
              <w:jc w:val="center"/>
              <w:rPr>
                <w:rFonts w:hint="eastAsia" w:asci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2.22</w:t>
            </w:r>
          </w:p>
        </w:tc>
        <w:tc>
          <w:tcPr>
            <w:tcW w:w="3824" w:type="dxa"/>
            <w:vAlign w:val="center"/>
          </w:tcPr>
          <w:p w14:paraId="2B3CD4A5">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机舱抽风机</w:t>
            </w:r>
          </w:p>
        </w:tc>
        <w:tc>
          <w:tcPr>
            <w:tcW w:w="1122" w:type="dxa"/>
            <w:vAlign w:val="top"/>
          </w:tcPr>
          <w:p w14:paraId="5AF8A3A0">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6339C630">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37261CAE">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3FB6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1353C0F3">
            <w:pPr>
              <w:spacing w:line="360" w:lineRule="auto"/>
              <w:jc w:val="center"/>
              <w:rPr>
                <w:rFonts w:hint="default" w:asci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2.23</w:t>
            </w:r>
          </w:p>
        </w:tc>
        <w:tc>
          <w:tcPr>
            <w:tcW w:w="3824" w:type="dxa"/>
            <w:vAlign w:val="center"/>
          </w:tcPr>
          <w:p w14:paraId="000885C5">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舵机舱通风机</w:t>
            </w:r>
          </w:p>
        </w:tc>
        <w:tc>
          <w:tcPr>
            <w:tcW w:w="1122" w:type="dxa"/>
            <w:vAlign w:val="top"/>
          </w:tcPr>
          <w:p w14:paraId="23298EE2">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19DE0651">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31354E4F">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6CDA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3C891B79">
            <w:pPr>
              <w:spacing w:line="360" w:lineRule="auto"/>
              <w:jc w:val="center"/>
              <w:rPr>
                <w:rFonts w:hint="default" w:asci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2.24</w:t>
            </w:r>
          </w:p>
        </w:tc>
        <w:tc>
          <w:tcPr>
            <w:tcW w:w="3824" w:type="dxa"/>
            <w:vAlign w:val="center"/>
          </w:tcPr>
          <w:p w14:paraId="7A1E3E00">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2#空舱通风机</w:t>
            </w:r>
          </w:p>
        </w:tc>
        <w:tc>
          <w:tcPr>
            <w:tcW w:w="1122" w:type="dxa"/>
            <w:vAlign w:val="top"/>
          </w:tcPr>
          <w:p w14:paraId="43C5384A">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3BE1A407">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7BA4E9CA">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0B0D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3F7734C4">
            <w:pPr>
              <w:spacing w:line="360" w:lineRule="auto"/>
              <w:jc w:val="center"/>
              <w:rPr>
                <w:rFonts w:hint="default" w:asci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2.25</w:t>
            </w:r>
          </w:p>
        </w:tc>
        <w:tc>
          <w:tcPr>
            <w:tcW w:w="3824" w:type="dxa"/>
            <w:vAlign w:val="center"/>
          </w:tcPr>
          <w:p w14:paraId="6CBDAE05">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驾驶室风机</w:t>
            </w:r>
          </w:p>
        </w:tc>
        <w:tc>
          <w:tcPr>
            <w:tcW w:w="1122" w:type="dxa"/>
            <w:vAlign w:val="top"/>
          </w:tcPr>
          <w:p w14:paraId="4CA7E883">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4F677E95">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77D3ADC1">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7F38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936" w:type="dxa"/>
            <w:vAlign w:val="center"/>
          </w:tcPr>
          <w:p w14:paraId="6C0D3D09">
            <w:pPr>
              <w:spacing w:line="360" w:lineRule="auto"/>
              <w:jc w:val="center"/>
              <w:rPr>
                <w:rFonts w:hint="default" w:asci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2.26</w:t>
            </w:r>
          </w:p>
        </w:tc>
        <w:tc>
          <w:tcPr>
            <w:tcW w:w="3824" w:type="dxa"/>
            <w:vAlign w:val="center"/>
          </w:tcPr>
          <w:p w14:paraId="6177B921">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会议室风机</w:t>
            </w:r>
          </w:p>
        </w:tc>
        <w:tc>
          <w:tcPr>
            <w:tcW w:w="1122" w:type="dxa"/>
            <w:vAlign w:val="top"/>
          </w:tcPr>
          <w:p w14:paraId="3ADF98BD">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3428A4FE">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7E4E4C56">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148A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4ACE350B">
            <w:pPr>
              <w:spacing w:line="360" w:lineRule="auto"/>
              <w:jc w:val="center"/>
              <w:rPr>
                <w:rFonts w:hint="default" w:asci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2.27</w:t>
            </w:r>
          </w:p>
        </w:tc>
        <w:tc>
          <w:tcPr>
            <w:tcW w:w="3824" w:type="dxa"/>
            <w:vAlign w:val="center"/>
          </w:tcPr>
          <w:p w14:paraId="4A674E1E">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船员舱风机</w:t>
            </w:r>
          </w:p>
        </w:tc>
        <w:tc>
          <w:tcPr>
            <w:tcW w:w="1122" w:type="dxa"/>
            <w:vAlign w:val="top"/>
          </w:tcPr>
          <w:p w14:paraId="785E6038">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2FFC6D2A">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7D82436E">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3A3B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2DCAB146">
            <w:pPr>
              <w:spacing w:line="360" w:lineRule="auto"/>
              <w:jc w:val="center"/>
              <w:rPr>
                <w:rFonts w:hint="default" w:asci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2.28</w:t>
            </w:r>
          </w:p>
        </w:tc>
        <w:tc>
          <w:tcPr>
            <w:tcW w:w="3824" w:type="dxa"/>
            <w:vAlign w:val="center"/>
          </w:tcPr>
          <w:p w14:paraId="1572F514">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卫浴室吸顶式抽风机</w:t>
            </w:r>
          </w:p>
        </w:tc>
        <w:tc>
          <w:tcPr>
            <w:tcW w:w="1122" w:type="dxa"/>
            <w:vAlign w:val="top"/>
          </w:tcPr>
          <w:p w14:paraId="66766FDB">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4F8A99EF">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7F59932C">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008C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2536C2F3">
            <w:pPr>
              <w:spacing w:line="360" w:lineRule="auto"/>
              <w:jc w:val="center"/>
              <w:rPr>
                <w:rFonts w:hint="default" w:asci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2.29</w:t>
            </w:r>
          </w:p>
        </w:tc>
        <w:tc>
          <w:tcPr>
            <w:tcW w:w="3824" w:type="dxa"/>
            <w:vAlign w:val="center"/>
          </w:tcPr>
          <w:p w14:paraId="5F6E6144">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空调机组</w:t>
            </w:r>
          </w:p>
        </w:tc>
        <w:tc>
          <w:tcPr>
            <w:tcW w:w="1122" w:type="dxa"/>
            <w:vAlign w:val="top"/>
          </w:tcPr>
          <w:p w14:paraId="3CA3D6A8">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769761F3">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4959222F">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578F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4F97A4F5">
            <w:pPr>
              <w:spacing w:line="360" w:lineRule="auto"/>
              <w:jc w:val="center"/>
              <w:rPr>
                <w:rFonts w:hint="default" w:asci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2.30</w:t>
            </w:r>
          </w:p>
        </w:tc>
        <w:tc>
          <w:tcPr>
            <w:tcW w:w="3824" w:type="dxa"/>
            <w:vAlign w:val="center"/>
          </w:tcPr>
          <w:p w14:paraId="65A2AE18">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空调冷凝水排放装置</w:t>
            </w:r>
          </w:p>
        </w:tc>
        <w:tc>
          <w:tcPr>
            <w:tcW w:w="1122" w:type="dxa"/>
            <w:vAlign w:val="top"/>
          </w:tcPr>
          <w:p w14:paraId="0965C4F7">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43BDF6C0">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0E58960E">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5637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3FE52C75">
            <w:pPr>
              <w:spacing w:line="360" w:lineRule="auto"/>
              <w:jc w:val="center"/>
              <w:rPr>
                <w:rFonts w:hint="default" w:asci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2.31</w:t>
            </w:r>
          </w:p>
        </w:tc>
        <w:tc>
          <w:tcPr>
            <w:tcW w:w="3824" w:type="dxa"/>
            <w:vAlign w:val="center"/>
          </w:tcPr>
          <w:p w14:paraId="305B5E50">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电动液压舵机</w:t>
            </w:r>
          </w:p>
        </w:tc>
        <w:tc>
          <w:tcPr>
            <w:tcW w:w="1122" w:type="dxa"/>
            <w:vAlign w:val="top"/>
          </w:tcPr>
          <w:p w14:paraId="64731885">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45BFF775">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67A7F3AF">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0F92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21CECD35">
            <w:pPr>
              <w:spacing w:line="360" w:lineRule="auto"/>
              <w:jc w:val="center"/>
              <w:rPr>
                <w:rFonts w:hint="default" w:asci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2.32</w:t>
            </w:r>
          </w:p>
        </w:tc>
        <w:tc>
          <w:tcPr>
            <w:tcW w:w="3824" w:type="dxa"/>
            <w:vAlign w:val="center"/>
          </w:tcPr>
          <w:p w14:paraId="0C627340">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手动快关阀控制箱</w:t>
            </w:r>
          </w:p>
        </w:tc>
        <w:tc>
          <w:tcPr>
            <w:tcW w:w="1122" w:type="dxa"/>
            <w:vAlign w:val="top"/>
          </w:tcPr>
          <w:p w14:paraId="18BFBDF4">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737403E6">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6E59872A">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16AB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5E6AE4D4">
            <w:pPr>
              <w:spacing w:line="360" w:lineRule="auto"/>
              <w:jc w:val="center"/>
              <w:rPr>
                <w:rFonts w:hint="default" w:asci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2.33</w:t>
            </w:r>
          </w:p>
        </w:tc>
        <w:tc>
          <w:tcPr>
            <w:tcW w:w="3824" w:type="dxa"/>
            <w:vAlign w:val="center"/>
          </w:tcPr>
          <w:p w14:paraId="269CBDA9">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磁性浮子液位计</w:t>
            </w:r>
          </w:p>
        </w:tc>
        <w:tc>
          <w:tcPr>
            <w:tcW w:w="1122" w:type="dxa"/>
            <w:vAlign w:val="top"/>
          </w:tcPr>
          <w:p w14:paraId="30D67937">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6D123E57">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4D2D5007">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48A1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936" w:type="dxa"/>
            <w:vAlign w:val="center"/>
          </w:tcPr>
          <w:p w14:paraId="3CD72886">
            <w:pPr>
              <w:spacing w:line="360" w:lineRule="auto"/>
              <w:jc w:val="center"/>
              <w:rPr>
                <w:rFonts w:hint="default" w:asci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2.34</w:t>
            </w:r>
          </w:p>
        </w:tc>
        <w:tc>
          <w:tcPr>
            <w:tcW w:w="3824" w:type="dxa"/>
            <w:vAlign w:val="center"/>
          </w:tcPr>
          <w:p w14:paraId="389685ED">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磁性浮子液位计</w:t>
            </w:r>
          </w:p>
        </w:tc>
        <w:tc>
          <w:tcPr>
            <w:tcW w:w="1122" w:type="dxa"/>
            <w:vAlign w:val="top"/>
          </w:tcPr>
          <w:p w14:paraId="5F02EE65">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0BC76FED">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4B1F5463">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719F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044A3D6A">
            <w:pPr>
              <w:spacing w:line="360" w:lineRule="auto"/>
              <w:jc w:val="center"/>
              <w:rPr>
                <w:rFonts w:hint="default" w:asci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2.35</w:t>
            </w:r>
          </w:p>
        </w:tc>
        <w:tc>
          <w:tcPr>
            <w:tcW w:w="3824" w:type="dxa"/>
            <w:vAlign w:val="center"/>
          </w:tcPr>
          <w:p w14:paraId="50D3F200">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液位遥测表</w:t>
            </w:r>
          </w:p>
        </w:tc>
        <w:tc>
          <w:tcPr>
            <w:tcW w:w="1122" w:type="dxa"/>
            <w:vAlign w:val="top"/>
          </w:tcPr>
          <w:p w14:paraId="23EFDBBE">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1F558132">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33870318">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5BF5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5435D169">
            <w:pPr>
              <w:spacing w:line="360" w:lineRule="auto"/>
              <w:jc w:val="center"/>
              <w:rPr>
                <w:rFonts w:hint="default" w:asci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2.36</w:t>
            </w:r>
          </w:p>
        </w:tc>
        <w:tc>
          <w:tcPr>
            <w:tcW w:w="3824" w:type="dxa"/>
            <w:vAlign w:val="center"/>
          </w:tcPr>
          <w:p w14:paraId="4304E2AC">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台虎钳</w:t>
            </w:r>
          </w:p>
        </w:tc>
        <w:tc>
          <w:tcPr>
            <w:tcW w:w="1122" w:type="dxa"/>
            <w:vAlign w:val="top"/>
          </w:tcPr>
          <w:p w14:paraId="68EC7695">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42122969">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0F3EE737">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01B5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5499FF55">
            <w:pPr>
              <w:spacing w:line="360" w:lineRule="auto"/>
              <w:jc w:val="center"/>
              <w:rPr>
                <w:rFonts w:hint="default" w:asci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2.37</w:t>
            </w:r>
          </w:p>
        </w:tc>
        <w:tc>
          <w:tcPr>
            <w:tcW w:w="3824" w:type="dxa"/>
            <w:vAlign w:val="center"/>
          </w:tcPr>
          <w:p w14:paraId="2DD99B08">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砂轮机</w:t>
            </w:r>
          </w:p>
        </w:tc>
        <w:tc>
          <w:tcPr>
            <w:tcW w:w="1122" w:type="dxa"/>
            <w:vAlign w:val="top"/>
          </w:tcPr>
          <w:p w14:paraId="1A8BBB0C">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32CC092C">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4D3A3714">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5804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2C9D0CA8">
            <w:pPr>
              <w:spacing w:line="360" w:lineRule="auto"/>
              <w:jc w:val="center"/>
              <w:rPr>
                <w:rFonts w:hint="default" w:asci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2.38</w:t>
            </w:r>
          </w:p>
        </w:tc>
        <w:tc>
          <w:tcPr>
            <w:tcW w:w="3824" w:type="dxa"/>
            <w:vAlign w:val="center"/>
          </w:tcPr>
          <w:p w14:paraId="67200FCF">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台钻</w:t>
            </w:r>
          </w:p>
        </w:tc>
        <w:tc>
          <w:tcPr>
            <w:tcW w:w="1122" w:type="dxa"/>
            <w:vAlign w:val="top"/>
          </w:tcPr>
          <w:p w14:paraId="584A5497">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7EDA68F2">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339C02B7">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015B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496CA1A2">
            <w:pPr>
              <w:spacing w:line="360" w:lineRule="auto"/>
              <w:jc w:val="center"/>
              <w:rPr>
                <w:rFonts w:hint="default" w:asci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2.39</w:t>
            </w:r>
          </w:p>
        </w:tc>
        <w:tc>
          <w:tcPr>
            <w:tcW w:w="3824" w:type="dxa"/>
            <w:vAlign w:val="center"/>
          </w:tcPr>
          <w:p w14:paraId="37C38E08">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手拉葫芦</w:t>
            </w:r>
          </w:p>
        </w:tc>
        <w:tc>
          <w:tcPr>
            <w:tcW w:w="1122" w:type="dxa"/>
            <w:vAlign w:val="top"/>
          </w:tcPr>
          <w:p w14:paraId="1D2520CC">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7C9C6057">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13DDAB2B">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37A8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16FA0520">
            <w:pPr>
              <w:spacing w:line="360" w:lineRule="auto"/>
              <w:jc w:val="center"/>
              <w:rPr>
                <w:rFonts w:hint="eastAsia" w:ascii="宋体" w:eastAsia="宋体" w:cstheme="minorBidi"/>
                <w:b w:val="0"/>
                <w:color w:val="auto"/>
                <w:kern w:val="2"/>
                <w:sz w:val="22"/>
                <w:szCs w:val="22"/>
                <w:highlight w:val="none"/>
                <w:lang w:val="en-US" w:eastAsia="zh-CN"/>
              </w:rPr>
            </w:pPr>
          </w:p>
        </w:tc>
        <w:tc>
          <w:tcPr>
            <w:tcW w:w="3824" w:type="dxa"/>
            <w:vAlign w:val="center"/>
          </w:tcPr>
          <w:p w14:paraId="58ED71C6">
            <w:pPr>
              <w:spacing w:line="360" w:lineRule="auto"/>
              <w:jc w:val="left"/>
              <w:rPr>
                <w:rFonts w:hint="default" w:eastAsia="仿宋_GB2312"/>
                <w:color w:val="auto"/>
                <w:sz w:val="24"/>
                <w:highlight w:val="none"/>
                <w:lang w:val="en-US" w:eastAsia="zh-CN"/>
              </w:rPr>
            </w:pPr>
            <w:r>
              <w:rPr>
                <w:rFonts w:hint="eastAsia" w:ascii="仿宋" w:hAnsi="仿宋" w:eastAsia="仿宋" w:cs="仿宋"/>
                <w:color w:val="auto"/>
                <w:kern w:val="0"/>
                <w:highlight w:val="none"/>
              </w:rPr>
              <w:t>…</w:t>
            </w:r>
          </w:p>
        </w:tc>
        <w:tc>
          <w:tcPr>
            <w:tcW w:w="1122" w:type="dxa"/>
            <w:vAlign w:val="top"/>
          </w:tcPr>
          <w:p w14:paraId="4DE152BA">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top"/>
          </w:tcPr>
          <w:p w14:paraId="16880C26">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37A576AB">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7A4E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615F6D2A">
            <w:pPr>
              <w:spacing w:line="360" w:lineRule="auto"/>
              <w:jc w:val="center"/>
              <w:rPr>
                <w:rFonts w:hint="eastAsia" w:ascii="宋体" w:hAnsi="宋体" w:eastAsia="宋体" w:cstheme="minorBidi"/>
                <w:b/>
                <w:bCs/>
                <w:color w:val="auto"/>
                <w:kern w:val="2"/>
                <w:sz w:val="22"/>
                <w:szCs w:val="22"/>
                <w:highlight w:val="none"/>
                <w:lang w:val="zh-CN" w:eastAsia="zh-CN" w:bidi="ar-SA"/>
              </w:rPr>
            </w:pPr>
            <w:r>
              <w:rPr>
                <w:rFonts w:hint="eastAsia" w:ascii="宋体" w:eastAsia="宋体" w:cstheme="minorBidi"/>
                <w:b/>
                <w:bCs/>
                <w:color w:val="auto"/>
                <w:kern w:val="2"/>
                <w:sz w:val="22"/>
                <w:szCs w:val="22"/>
                <w:highlight w:val="none"/>
                <w:lang w:val="en-US" w:eastAsia="zh-CN"/>
              </w:rPr>
              <w:t>3</w:t>
            </w:r>
          </w:p>
        </w:tc>
        <w:tc>
          <w:tcPr>
            <w:tcW w:w="3824" w:type="dxa"/>
            <w:vAlign w:val="center"/>
          </w:tcPr>
          <w:p w14:paraId="62A05595">
            <w:pPr>
              <w:spacing w:line="360" w:lineRule="auto"/>
              <w:jc w:val="left"/>
              <w:rPr>
                <w:rFonts w:hint="eastAsia" w:ascii="宋体" w:hAnsi="宋体" w:eastAsia="宋体" w:cstheme="minorBidi"/>
                <w:b/>
                <w:bCs/>
                <w:color w:val="auto"/>
                <w:kern w:val="2"/>
                <w:sz w:val="22"/>
                <w:szCs w:val="22"/>
                <w:highlight w:val="none"/>
                <w:lang w:val="zh-CN" w:eastAsia="zh-CN" w:bidi="ar-SA"/>
              </w:rPr>
            </w:pPr>
            <w:r>
              <w:rPr>
                <w:rFonts w:hint="eastAsia" w:ascii="宋体" w:hAnsi="宋体" w:eastAsia="宋体" w:cstheme="minorBidi"/>
                <w:b/>
                <w:bCs/>
                <w:color w:val="auto"/>
                <w:kern w:val="2"/>
                <w:sz w:val="22"/>
                <w:szCs w:val="22"/>
                <w:highlight w:val="none"/>
                <w:lang w:val="zh-CN"/>
              </w:rPr>
              <w:t>电气设备</w:t>
            </w:r>
          </w:p>
        </w:tc>
        <w:tc>
          <w:tcPr>
            <w:tcW w:w="1122" w:type="dxa"/>
            <w:vAlign w:val="top"/>
          </w:tcPr>
          <w:p w14:paraId="3F0DC076">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1122" w:type="dxa"/>
            <w:vAlign w:val="top"/>
          </w:tcPr>
          <w:p w14:paraId="163DBD11">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Align w:val="center"/>
          </w:tcPr>
          <w:p w14:paraId="51BEE57F">
            <w:pPr>
              <w:spacing w:line="360" w:lineRule="auto"/>
              <w:jc w:val="right"/>
              <w:rPr>
                <w:rFonts w:hint="eastAsia" w:ascii="宋体" w:hAnsi="宋体" w:eastAsia="宋体" w:cstheme="minorBidi"/>
                <w:b/>
                <w:bCs/>
                <w:color w:val="auto"/>
                <w:kern w:val="2"/>
                <w:sz w:val="22"/>
                <w:szCs w:val="22"/>
                <w:highlight w:val="none"/>
                <w:lang w:val="zh-CN" w:eastAsia="zh-CN" w:bidi="ar-SA"/>
              </w:rPr>
            </w:pPr>
          </w:p>
        </w:tc>
      </w:tr>
      <w:tr w14:paraId="0B00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52E54FA2">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3.</w:t>
            </w:r>
            <w:r>
              <w:rPr>
                <w:rFonts w:hint="eastAsia" w:ascii="宋体" w:hAnsi="宋体" w:eastAsia="宋体" w:cstheme="minorBidi"/>
                <w:b w:val="0"/>
                <w:color w:val="auto"/>
                <w:kern w:val="2"/>
                <w:sz w:val="22"/>
                <w:szCs w:val="22"/>
                <w:highlight w:val="none"/>
                <w:lang w:val="zh-CN"/>
              </w:rPr>
              <w:t>1</w:t>
            </w:r>
          </w:p>
        </w:tc>
        <w:tc>
          <w:tcPr>
            <w:tcW w:w="3824" w:type="dxa"/>
            <w:vAlign w:val="center"/>
          </w:tcPr>
          <w:p w14:paraId="46704E2A">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电源设备</w:t>
            </w:r>
          </w:p>
        </w:tc>
        <w:tc>
          <w:tcPr>
            <w:tcW w:w="1122" w:type="dxa"/>
            <w:vAlign w:val="top"/>
          </w:tcPr>
          <w:p w14:paraId="45D4E74A">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top"/>
          </w:tcPr>
          <w:p w14:paraId="66761E93">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restart"/>
            <w:vAlign w:val="center"/>
          </w:tcPr>
          <w:p w14:paraId="0423F5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宋体"/>
                <w:b w:val="0"/>
                <w:bCs/>
                <w:color w:val="auto"/>
                <w:kern w:val="2"/>
                <w:sz w:val="22"/>
                <w:szCs w:val="22"/>
                <w:highlight w:val="none"/>
                <w:lang w:val="en-US" w:eastAsia="zh-CN"/>
              </w:rPr>
              <w:t>详见编制的《100吨级渔政船-船舶规格书》</w:t>
            </w:r>
            <w:r>
              <w:rPr>
                <w:rFonts w:hint="eastAsia" w:ascii="宋体" w:eastAsia="宋体" w:cs="宋体"/>
                <w:b w:val="0"/>
                <w:bCs/>
                <w:color w:val="auto"/>
                <w:kern w:val="2"/>
                <w:sz w:val="22"/>
                <w:szCs w:val="22"/>
                <w:highlight w:val="none"/>
                <w:lang w:val="en-US" w:eastAsia="zh-CN"/>
              </w:rPr>
              <w:t>及其附件</w:t>
            </w:r>
          </w:p>
        </w:tc>
      </w:tr>
      <w:tr w14:paraId="717F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6A15CAA9">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3.</w:t>
            </w:r>
            <w:r>
              <w:rPr>
                <w:rFonts w:hint="eastAsia" w:ascii="宋体" w:hAnsi="宋体" w:eastAsia="宋体" w:cstheme="minorBidi"/>
                <w:b w:val="0"/>
                <w:color w:val="auto"/>
                <w:kern w:val="2"/>
                <w:sz w:val="22"/>
                <w:szCs w:val="22"/>
                <w:highlight w:val="none"/>
                <w:lang w:val="zh-CN"/>
              </w:rPr>
              <w:t>2</w:t>
            </w:r>
          </w:p>
        </w:tc>
        <w:tc>
          <w:tcPr>
            <w:tcW w:w="3824" w:type="dxa"/>
            <w:vAlign w:val="center"/>
          </w:tcPr>
          <w:p w14:paraId="001FDFB0">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配电装置</w:t>
            </w:r>
          </w:p>
        </w:tc>
        <w:tc>
          <w:tcPr>
            <w:tcW w:w="1122" w:type="dxa"/>
            <w:vAlign w:val="top"/>
          </w:tcPr>
          <w:p w14:paraId="17A15669">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top"/>
          </w:tcPr>
          <w:p w14:paraId="30CE78B5">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0150F230">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1271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44EA18B4">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3.</w:t>
            </w:r>
            <w:r>
              <w:rPr>
                <w:rFonts w:hint="eastAsia" w:ascii="宋体" w:hAnsi="宋体" w:eastAsia="宋体" w:cstheme="minorBidi"/>
                <w:b w:val="0"/>
                <w:color w:val="auto"/>
                <w:kern w:val="2"/>
                <w:sz w:val="22"/>
                <w:szCs w:val="22"/>
                <w:highlight w:val="none"/>
                <w:lang w:val="zh-CN"/>
              </w:rPr>
              <w:t>3</w:t>
            </w:r>
          </w:p>
        </w:tc>
        <w:tc>
          <w:tcPr>
            <w:tcW w:w="3824" w:type="dxa"/>
            <w:vAlign w:val="center"/>
          </w:tcPr>
          <w:p w14:paraId="29376C16">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照明系统</w:t>
            </w:r>
          </w:p>
        </w:tc>
        <w:tc>
          <w:tcPr>
            <w:tcW w:w="1122" w:type="dxa"/>
            <w:vAlign w:val="top"/>
          </w:tcPr>
          <w:p w14:paraId="73C4D144">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top"/>
          </w:tcPr>
          <w:p w14:paraId="6E9E5D60">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44F55DD3">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07AE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7394803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3.</w:t>
            </w:r>
            <w:r>
              <w:rPr>
                <w:rFonts w:hint="eastAsia" w:ascii="宋体" w:hAnsi="宋体" w:eastAsia="宋体" w:cstheme="minorBidi"/>
                <w:b w:val="0"/>
                <w:color w:val="auto"/>
                <w:kern w:val="2"/>
                <w:sz w:val="22"/>
                <w:szCs w:val="22"/>
                <w:highlight w:val="none"/>
                <w:lang w:val="zh-CN"/>
              </w:rPr>
              <w:t>4</w:t>
            </w:r>
          </w:p>
        </w:tc>
        <w:tc>
          <w:tcPr>
            <w:tcW w:w="3824" w:type="dxa"/>
            <w:vAlign w:val="center"/>
          </w:tcPr>
          <w:p w14:paraId="513AA46D">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电力</w:t>
            </w:r>
            <w:r>
              <w:rPr>
                <w:rFonts w:hint="eastAsia" w:ascii="宋体" w:eastAsia="宋体" w:cstheme="minorBidi"/>
                <w:b w:val="0"/>
                <w:color w:val="auto"/>
                <w:kern w:val="2"/>
                <w:sz w:val="22"/>
                <w:szCs w:val="22"/>
                <w:highlight w:val="none"/>
                <w:lang w:val="en-US" w:eastAsia="zh-CN"/>
              </w:rPr>
              <w:t>系统</w:t>
            </w:r>
            <w:r>
              <w:rPr>
                <w:rFonts w:hint="eastAsia" w:ascii="宋体" w:hAnsi="宋体" w:eastAsia="宋体" w:cstheme="minorBidi"/>
                <w:b w:val="0"/>
                <w:color w:val="auto"/>
                <w:kern w:val="2"/>
                <w:sz w:val="22"/>
                <w:szCs w:val="22"/>
                <w:highlight w:val="none"/>
                <w:lang w:val="zh-CN"/>
              </w:rPr>
              <w:t>控制</w:t>
            </w:r>
            <w:r>
              <w:rPr>
                <w:rFonts w:hint="eastAsia" w:ascii="宋体" w:eastAsia="宋体" w:cstheme="minorBidi"/>
                <w:b w:val="0"/>
                <w:color w:val="auto"/>
                <w:kern w:val="2"/>
                <w:sz w:val="22"/>
                <w:szCs w:val="22"/>
                <w:highlight w:val="none"/>
                <w:lang w:val="en-US" w:eastAsia="zh-CN"/>
              </w:rPr>
              <w:t>设备</w:t>
            </w:r>
          </w:p>
        </w:tc>
        <w:tc>
          <w:tcPr>
            <w:tcW w:w="1122" w:type="dxa"/>
            <w:vAlign w:val="top"/>
          </w:tcPr>
          <w:p w14:paraId="5EA55A4C">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top"/>
          </w:tcPr>
          <w:p w14:paraId="369AC46C">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4D668060">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73EB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4A9A9E04">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3.</w:t>
            </w:r>
            <w:r>
              <w:rPr>
                <w:rFonts w:hint="eastAsia" w:ascii="宋体" w:hAnsi="宋体" w:eastAsia="宋体" w:cstheme="minorBidi"/>
                <w:b w:val="0"/>
                <w:color w:val="auto"/>
                <w:kern w:val="2"/>
                <w:sz w:val="22"/>
                <w:szCs w:val="22"/>
                <w:highlight w:val="none"/>
                <w:lang w:val="zh-CN"/>
              </w:rPr>
              <w:t>5</w:t>
            </w:r>
          </w:p>
        </w:tc>
        <w:tc>
          <w:tcPr>
            <w:tcW w:w="3824" w:type="dxa"/>
            <w:vAlign w:val="center"/>
          </w:tcPr>
          <w:p w14:paraId="288ADE08">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eastAsia="zh-CN" w:bidi="ar-SA"/>
              </w:rPr>
              <w:t>通信和助航设备</w:t>
            </w:r>
          </w:p>
        </w:tc>
        <w:tc>
          <w:tcPr>
            <w:tcW w:w="1122" w:type="dxa"/>
            <w:vAlign w:val="top"/>
          </w:tcPr>
          <w:p w14:paraId="400165CB">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top"/>
          </w:tcPr>
          <w:p w14:paraId="5F24DCA5">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45223517">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19F3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79594969">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3.</w:t>
            </w:r>
            <w:r>
              <w:rPr>
                <w:rFonts w:hint="eastAsia" w:ascii="宋体" w:hAnsi="宋体" w:eastAsia="宋体" w:cstheme="minorBidi"/>
                <w:b w:val="0"/>
                <w:color w:val="auto"/>
                <w:kern w:val="2"/>
                <w:sz w:val="22"/>
                <w:szCs w:val="22"/>
                <w:highlight w:val="none"/>
                <w:lang w:val="zh-CN"/>
              </w:rPr>
              <w:t>6</w:t>
            </w:r>
          </w:p>
        </w:tc>
        <w:tc>
          <w:tcPr>
            <w:tcW w:w="3824" w:type="dxa"/>
            <w:vAlign w:val="center"/>
          </w:tcPr>
          <w:p w14:paraId="3D0F0CD6">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广播电视系统</w:t>
            </w:r>
          </w:p>
        </w:tc>
        <w:tc>
          <w:tcPr>
            <w:tcW w:w="1122" w:type="dxa"/>
            <w:vAlign w:val="top"/>
          </w:tcPr>
          <w:p w14:paraId="1C3C9687">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top"/>
          </w:tcPr>
          <w:p w14:paraId="4F0E1E8B">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6DA1FD93">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4170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7271F6C2">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3.</w:t>
            </w:r>
            <w:r>
              <w:rPr>
                <w:rFonts w:hint="eastAsia" w:ascii="宋体" w:hAnsi="宋体" w:eastAsia="宋体" w:cstheme="minorBidi"/>
                <w:b w:val="0"/>
                <w:color w:val="auto"/>
                <w:kern w:val="2"/>
                <w:sz w:val="22"/>
                <w:szCs w:val="22"/>
                <w:highlight w:val="none"/>
                <w:lang w:val="zh-CN"/>
              </w:rPr>
              <w:t>7</w:t>
            </w:r>
          </w:p>
        </w:tc>
        <w:tc>
          <w:tcPr>
            <w:tcW w:w="3824" w:type="dxa"/>
            <w:vAlign w:val="center"/>
          </w:tcPr>
          <w:p w14:paraId="0F85A690">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报警系统</w:t>
            </w:r>
          </w:p>
        </w:tc>
        <w:tc>
          <w:tcPr>
            <w:tcW w:w="1122" w:type="dxa"/>
            <w:vAlign w:val="top"/>
          </w:tcPr>
          <w:p w14:paraId="3F715554">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top"/>
          </w:tcPr>
          <w:p w14:paraId="616732BC">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2D42FABA">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59E3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6F9DEF62">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3.</w:t>
            </w:r>
            <w:r>
              <w:rPr>
                <w:rFonts w:hint="eastAsia" w:ascii="宋体" w:hAnsi="宋体" w:eastAsia="宋体" w:cstheme="minorBidi"/>
                <w:b w:val="0"/>
                <w:color w:val="auto"/>
                <w:kern w:val="2"/>
                <w:sz w:val="22"/>
                <w:szCs w:val="22"/>
                <w:highlight w:val="none"/>
                <w:lang w:val="zh-CN"/>
              </w:rPr>
              <w:t>8</w:t>
            </w:r>
          </w:p>
        </w:tc>
        <w:tc>
          <w:tcPr>
            <w:tcW w:w="3824" w:type="dxa"/>
            <w:vAlign w:val="center"/>
          </w:tcPr>
          <w:p w14:paraId="706B468D">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电缆</w:t>
            </w:r>
          </w:p>
        </w:tc>
        <w:tc>
          <w:tcPr>
            <w:tcW w:w="1122" w:type="dxa"/>
            <w:vAlign w:val="top"/>
          </w:tcPr>
          <w:p w14:paraId="7C803320">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top"/>
          </w:tcPr>
          <w:p w14:paraId="3C204839">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2618ECBB">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0ED9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62C9E18F">
            <w:pPr>
              <w:spacing w:line="360" w:lineRule="auto"/>
              <w:jc w:val="center"/>
              <w:rPr>
                <w:rFonts w:hint="eastAsia" w:ascii="宋体" w:eastAsia="宋体" w:cstheme="minorBidi"/>
                <w:b w:val="0"/>
                <w:color w:val="auto"/>
                <w:kern w:val="2"/>
                <w:sz w:val="22"/>
                <w:szCs w:val="22"/>
                <w:highlight w:val="none"/>
                <w:lang w:val="en-US" w:eastAsia="zh-CN"/>
              </w:rPr>
            </w:pPr>
          </w:p>
        </w:tc>
        <w:tc>
          <w:tcPr>
            <w:tcW w:w="3824" w:type="dxa"/>
            <w:vAlign w:val="center"/>
          </w:tcPr>
          <w:p w14:paraId="4B140333">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仿宋" w:hAnsi="仿宋" w:eastAsia="仿宋" w:cs="仿宋"/>
                <w:color w:val="auto"/>
                <w:kern w:val="0"/>
                <w:highlight w:val="none"/>
              </w:rPr>
              <w:t>…</w:t>
            </w:r>
          </w:p>
        </w:tc>
        <w:tc>
          <w:tcPr>
            <w:tcW w:w="1122" w:type="dxa"/>
            <w:vAlign w:val="top"/>
          </w:tcPr>
          <w:p w14:paraId="2F1D1840">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1122" w:type="dxa"/>
            <w:vAlign w:val="top"/>
          </w:tcPr>
          <w:p w14:paraId="1A795A03">
            <w:pPr>
              <w:spacing w:line="360" w:lineRule="auto"/>
              <w:jc w:val="center"/>
              <w:rPr>
                <w:rFonts w:ascii="宋体" w:hAnsi="宋体" w:eastAsia="宋体" w:cstheme="minorBidi"/>
                <w:b w:val="0"/>
                <w:color w:val="auto"/>
                <w:kern w:val="2"/>
                <w:sz w:val="22"/>
                <w:szCs w:val="22"/>
                <w:highlight w:val="none"/>
                <w:lang w:val="zh-CN" w:eastAsia="zh-CN" w:bidi="ar-SA"/>
              </w:rPr>
            </w:pPr>
          </w:p>
        </w:tc>
        <w:tc>
          <w:tcPr>
            <w:tcW w:w="2419" w:type="dxa"/>
            <w:vMerge w:val="continue"/>
            <w:vAlign w:val="center"/>
          </w:tcPr>
          <w:p w14:paraId="62F26E87">
            <w:pPr>
              <w:spacing w:line="360" w:lineRule="auto"/>
              <w:jc w:val="right"/>
              <w:rPr>
                <w:rFonts w:hint="eastAsia" w:ascii="宋体" w:hAnsi="宋体" w:eastAsia="宋体" w:cstheme="minorBidi"/>
                <w:b w:val="0"/>
                <w:color w:val="auto"/>
                <w:kern w:val="2"/>
                <w:sz w:val="22"/>
                <w:szCs w:val="22"/>
                <w:highlight w:val="none"/>
                <w:lang w:val="zh-CN" w:eastAsia="zh-CN" w:bidi="ar-SA"/>
              </w:rPr>
            </w:pPr>
          </w:p>
        </w:tc>
      </w:tr>
      <w:tr w14:paraId="1547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36" w:type="dxa"/>
            <w:vAlign w:val="center"/>
          </w:tcPr>
          <w:p w14:paraId="34644495">
            <w:pPr>
              <w:spacing w:line="360" w:lineRule="auto"/>
              <w:jc w:val="center"/>
              <w:rPr>
                <w:rFonts w:hint="eastAsia" w:ascii="宋体" w:hAnsi="宋体" w:eastAsia="宋体" w:cstheme="minorBidi"/>
                <w:b/>
                <w:bCs/>
                <w:color w:val="auto"/>
                <w:kern w:val="2"/>
                <w:sz w:val="22"/>
                <w:szCs w:val="22"/>
                <w:highlight w:val="none"/>
                <w:lang w:val="zh-CN" w:eastAsia="zh-CN" w:bidi="ar-SA"/>
              </w:rPr>
            </w:pPr>
            <w:r>
              <w:rPr>
                <w:rFonts w:hint="eastAsia" w:ascii="宋体" w:eastAsia="宋体" w:cstheme="minorBidi"/>
                <w:b/>
                <w:bCs/>
                <w:color w:val="auto"/>
                <w:kern w:val="2"/>
                <w:sz w:val="22"/>
                <w:szCs w:val="22"/>
                <w:highlight w:val="none"/>
                <w:lang w:val="en-US" w:eastAsia="zh-CN"/>
              </w:rPr>
              <w:t>4</w:t>
            </w:r>
          </w:p>
        </w:tc>
        <w:tc>
          <w:tcPr>
            <w:tcW w:w="3824" w:type="dxa"/>
            <w:vAlign w:val="center"/>
          </w:tcPr>
          <w:p w14:paraId="6AD71C56">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hint="eastAsia" w:ascii="宋体" w:hAnsi="宋体" w:eastAsia="宋体" w:cstheme="minorBidi"/>
                <w:b/>
                <w:bCs/>
                <w:color w:val="auto"/>
                <w:kern w:val="2"/>
                <w:sz w:val="22"/>
                <w:szCs w:val="22"/>
                <w:highlight w:val="none"/>
                <w:lang w:val="zh-CN" w:eastAsia="zh-CN" w:bidi="ar-SA"/>
              </w:rPr>
            </w:pPr>
            <w:r>
              <w:rPr>
                <w:rFonts w:hint="eastAsia" w:ascii="宋体" w:hAnsi="宋体" w:eastAsia="宋体" w:cstheme="minorBidi"/>
                <w:b/>
                <w:bCs/>
                <w:color w:val="auto"/>
                <w:kern w:val="2"/>
                <w:sz w:val="22"/>
                <w:szCs w:val="22"/>
                <w:highlight w:val="none"/>
                <w:lang w:val="zh-CN" w:eastAsia="zh-CN" w:bidi="ar-SA"/>
              </w:rPr>
              <w:t>全船所有设备的备品备件、通用工具、易损件</w:t>
            </w:r>
          </w:p>
        </w:tc>
        <w:tc>
          <w:tcPr>
            <w:tcW w:w="1122" w:type="dxa"/>
            <w:vAlign w:val="center"/>
          </w:tcPr>
          <w:p w14:paraId="3F936F1A">
            <w:pPr>
              <w:spacing w:line="360" w:lineRule="auto"/>
              <w:jc w:val="center"/>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rPr>
              <w:t>船套</w:t>
            </w:r>
          </w:p>
        </w:tc>
        <w:tc>
          <w:tcPr>
            <w:tcW w:w="1122" w:type="dxa"/>
            <w:vAlign w:val="center"/>
          </w:tcPr>
          <w:p w14:paraId="1731C269">
            <w:pPr>
              <w:spacing w:line="360" w:lineRule="auto"/>
              <w:jc w:val="center"/>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rPr>
              <w:t>1</w:t>
            </w:r>
          </w:p>
        </w:tc>
        <w:tc>
          <w:tcPr>
            <w:tcW w:w="2419" w:type="dxa"/>
            <w:vMerge w:val="restart"/>
            <w:vAlign w:val="center"/>
          </w:tcPr>
          <w:p w14:paraId="7704E1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b/>
                <w:bCs/>
                <w:color w:val="auto"/>
                <w:kern w:val="2"/>
                <w:sz w:val="22"/>
                <w:szCs w:val="22"/>
                <w:highlight w:val="none"/>
                <w:lang w:val="zh-CN" w:eastAsia="zh-CN" w:bidi="ar-SA"/>
              </w:rPr>
            </w:pPr>
            <w:r>
              <w:rPr>
                <w:rFonts w:hint="eastAsia" w:ascii="宋体" w:hAnsi="宋体" w:eastAsia="宋体" w:cs="宋体"/>
                <w:b w:val="0"/>
                <w:bCs/>
                <w:color w:val="auto"/>
                <w:kern w:val="2"/>
                <w:sz w:val="22"/>
                <w:szCs w:val="22"/>
                <w:highlight w:val="none"/>
                <w:lang w:val="en-US" w:eastAsia="zh-CN"/>
              </w:rPr>
              <w:t>详见编制的《100吨级渔政船-船舶规格书》</w:t>
            </w:r>
            <w:r>
              <w:rPr>
                <w:rFonts w:hint="eastAsia" w:ascii="宋体" w:eastAsia="宋体" w:cs="宋体"/>
                <w:b w:val="0"/>
                <w:bCs/>
                <w:color w:val="auto"/>
                <w:kern w:val="2"/>
                <w:sz w:val="22"/>
                <w:szCs w:val="22"/>
                <w:highlight w:val="none"/>
                <w:lang w:val="en-US" w:eastAsia="zh-CN"/>
              </w:rPr>
              <w:t>及其附件（</w:t>
            </w:r>
            <w:r>
              <w:rPr>
                <w:rFonts w:hint="eastAsia" w:ascii="宋体" w:hAnsi="宋体" w:eastAsia="宋体" w:cs="宋体"/>
                <w:b w:val="0"/>
                <w:bCs/>
                <w:color w:val="auto"/>
                <w:kern w:val="2"/>
                <w:sz w:val="22"/>
                <w:szCs w:val="22"/>
                <w:highlight w:val="none"/>
                <w:lang w:val="zh-CN" w:eastAsia="zh-CN"/>
              </w:rPr>
              <w:t>全船</w:t>
            </w:r>
            <w:r>
              <w:rPr>
                <w:rFonts w:hint="eastAsia" w:ascii="宋体" w:hAnsi="宋体" w:eastAsia="宋体" w:cs="宋体"/>
                <w:b w:val="0"/>
                <w:bCs/>
                <w:color w:val="auto"/>
                <w:kern w:val="2"/>
                <w:sz w:val="22"/>
                <w:szCs w:val="22"/>
                <w:highlight w:val="none"/>
                <w:lang w:val="en-US" w:eastAsia="zh-CN"/>
              </w:rPr>
              <w:t>所有设备的备品备件、通用工具</w:t>
            </w:r>
            <w:r>
              <w:rPr>
                <w:rFonts w:hint="eastAsia" w:ascii="宋体" w:eastAsia="宋体" w:cs="宋体"/>
                <w:b w:val="0"/>
                <w:bCs/>
                <w:color w:val="auto"/>
                <w:kern w:val="2"/>
                <w:sz w:val="22"/>
                <w:szCs w:val="22"/>
                <w:highlight w:val="none"/>
                <w:lang w:val="en-US" w:eastAsia="zh-CN"/>
              </w:rPr>
              <w:t>、</w:t>
            </w:r>
            <w:r>
              <w:rPr>
                <w:rFonts w:hint="eastAsia" w:ascii="宋体" w:hAnsi="宋体" w:eastAsia="宋体" w:cs="宋体"/>
                <w:b w:val="0"/>
                <w:bCs/>
                <w:color w:val="auto"/>
                <w:kern w:val="2"/>
                <w:sz w:val="22"/>
                <w:szCs w:val="22"/>
                <w:highlight w:val="none"/>
                <w:lang w:val="en-US" w:eastAsia="zh-CN"/>
              </w:rPr>
              <w:t>易损件根据</w:t>
            </w:r>
            <w:r>
              <w:rPr>
                <w:rFonts w:hint="eastAsia" w:ascii="宋体" w:eastAsia="宋体" w:cs="宋体"/>
                <w:b w:val="0"/>
                <w:bCs/>
                <w:color w:val="auto"/>
                <w:kern w:val="2"/>
                <w:sz w:val="22"/>
                <w:szCs w:val="22"/>
                <w:highlight w:val="none"/>
                <w:lang w:val="en-US" w:eastAsia="zh-CN"/>
              </w:rPr>
              <w:t>船舶检验部门</w:t>
            </w:r>
            <w:r>
              <w:rPr>
                <w:rFonts w:hint="eastAsia" w:ascii="宋体" w:hAnsi="宋体" w:eastAsia="宋体" w:cs="宋体"/>
                <w:b w:val="0"/>
                <w:bCs/>
                <w:color w:val="auto"/>
                <w:kern w:val="2"/>
                <w:sz w:val="22"/>
                <w:szCs w:val="22"/>
                <w:highlight w:val="none"/>
                <w:lang w:val="en-US" w:eastAsia="zh-CN"/>
              </w:rPr>
              <w:t>要求和厂家标准提供</w:t>
            </w:r>
            <w:r>
              <w:rPr>
                <w:rFonts w:hint="eastAsia" w:ascii="宋体" w:eastAsia="宋体" w:cs="宋体"/>
                <w:b w:val="0"/>
                <w:bCs/>
                <w:color w:val="auto"/>
                <w:kern w:val="2"/>
                <w:sz w:val="22"/>
                <w:szCs w:val="22"/>
                <w:highlight w:val="none"/>
                <w:lang w:val="en-US" w:eastAsia="zh-CN"/>
              </w:rPr>
              <w:t>）</w:t>
            </w:r>
          </w:p>
        </w:tc>
      </w:tr>
      <w:tr w14:paraId="17F2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36" w:type="dxa"/>
            <w:vAlign w:val="center"/>
          </w:tcPr>
          <w:p w14:paraId="73F4CDD6">
            <w:pPr>
              <w:spacing w:line="360" w:lineRule="auto"/>
              <w:jc w:val="center"/>
              <w:rPr>
                <w:rFonts w:hint="eastAsia" w:ascii="宋体" w:eastAsia="宋体" w:cstheme="minorBidi"/>
                <w:b/>
                <w:bCs/>
                <w:color w:val="auto"/>
                <w:kern w:val="2"/>
                <w:sz w:val="22"/>
                <w:szCs w:val="22"/>
                <w:highlight w:val="none"/>
                <w:lang w:val="en-US" w:eastAsia="zh-CN"/>
              </w:rPr>
            </w:pPr>
          </w:p>
        </w:tc>
        <w:tc>
          <w:tcPr>
            <w:tcW w:w="3824" w:type="dxa"/>
            <w:vAlign w:val="center"/>
          </w:tcPr>
          <w:p w14:paraId="569C0B9A">
            <w:pPr>
              <w:spacing w:line="360" w:lineRule="auto"/>
              <w:jc w:val="left"/>
              <w:rPr>
                <w:rFonts w:hint="eastAsia" w:ascii="宋体" w:hAnsi="宋体" w:eastAsia="宋体" w:cstheme="minorBidi"/>
                <w:b/>
                <w:bCs/>
                <w:color w:val="auto"/>
                <w:kern w:val="2"/>
                <w:sz w:val="22"/>
                <w:szCs w:val="22"/>
                <w:highlight w:val="none"/>
                <w:lang w:val="zh-CN"/>
              </w:rPr>
            </w:pPr>
            <w:r>
              <w:rPr>
                <w:rFonts w:hint="eastAsia" w:ascii="仿宋" w:hAnsi="仿宋" w:eastAsia="仿宋" w:cs="仿宋"/>
                <w:color w:val="auto"/>
                <w:kern w:val="0"/>
                <w:highlight w:val="none"/>
              </w:rPr>
              <w:t>…</w:t>
            </w:r>
          </w:p>
        </w:tc>
        <w:tc>
          <w:tcPr>
            <w:tcW w:w="1122" w:type="dxa"/>
            <w:vAlign w:val="center"/>
          </w:tcPr>
          <w:p w14:paraId="62757A15">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center"/>
          </w:tcPr>
          <w:p w14:paraId="301A1955">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Merge w:val="continue"/>
            <w:vAlign w:val="center"/>
          </w:tcPr>
          <w:p w14:paraId="7015A64B">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b w:val="0"/>
                <w:bCs/>
                <w:color w:val="auto"/>
                <w:kern w:val="2"/>
                <w:sz w:val="22"/>
                <w:szCs w:val="22"/>
                <w:highlight w:val="none"/>
                <w:lang w:val="en-US" w:eastAsia="zh-CN"/>
              </w:rPr>
            </w:pPr>
          </w:p>
        </w:tc>
      </w:tr>
      <w:tr w14:paraId="1BF8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36" w:type="dxa"/>
            <w:vAlign w:val="center"/>
          </w:tcPr>
          <w:p w14:paraId="2ED49BE7">
            <w:pPr>
              <w:spacing w:line="360" w:lineRule="auto"/>
              <w:jc w:val="center"/>
              <w:rPr>
                <w:rFonts w:hint="eastAsia" w:ascii="宋体" w:eastAsia="宋体" w:cstheme="minorBidi"/>
                <w:b w:val="0"/>
                <w:color w:val="auto"/>
                <w:kern w:val="2"/>
                <w:sz w:val="22"/>
                <w:szCs w:val="22"/>
                <w:highlight w:val="none"/>
                <w:lang w:val="zh-CN"/>
              </w:rPr>
            </w:pPr>
            <w:r>
              <w:rPr>
                <w:rFonts w:hint="eastAsia" w:ascii="宋体" w:eastAsia="宋体" w:cstheme="minorBidi"/>
                <w:b w:val="0"/>
                <w:color w:val="auto"/>
                <w:kern w:val="2"/>
                <w:sz w:val="22"/>
                <w:szCs w:val="22"/>
                <w:highlight w:val="none"/>
                <w:lang w:val="zh-CN"/>
              </w:rPr>
              <w:t>（</w:t>
            </w:r>
            <w:r>
              <w:rPr>
                <w:rFonts w:hint="eastAsia" w:ascii="宋体" w:eastAsia="宋体" w:cstheme="minorBidi"/>
                <w:b w:val="0"/>
                <w:color w:val="auto"/>
                <w:kern w:val="2"/>
                <w:sz w:val="22"/>
                <w:szCs w:val="22"/>
                <w:highlight w:val="none"/>
                <w:lang w:val="en-US" w:eastAsia="zh-CN"/>
              </w:rPr>
              <w:t>三</w:t>
            </w:r>
            <w:r>
              <w:rPr>
                <w:rFonts w:hint="eastAsia" w:ascii="宋体" w:eastAsia="宋体" w:cstheme="minorBidi"/>
                <w:b w:val="0"/>
                <w:color w:val="auto"/>
                <w:kern w:val="2"/>
                <w:sz w:val="22"/>
                <w:szCs w:val="22"/>
                <w:highlight w:val="none"/>
                <w:lang w:val="zh-CN"/>
              </w:rPr>
              <w:t>）</w:t>
            </w:r>
          </w:p>
        </w:tc>
        <w:tc>
          <w:tcPr>
            <w:tcW w:w="3824" w:type="dxa"/>
            <w:vAlign w:val="center"/>
          </w:tcPr>
          <w:p w14:paraId="6D25FDBB">
            <w:pPr>
              <w:spacing w:line="360" w:lineRule="auto"/>
              <w:jc w:val="left"/>
              <w:rPr>
                <w:rFonts w:hint="default" w:ascii="宋体" w:hAns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详细设计费（</w:t>
            </w:r>
            <w:r>
              <w:rPr>
                <w:rFonts w:hint="eastAsia" w:ascii="宋体" w:hAnsi="宋体" w:eastAsia="宋体" w:cstheme="minorBidi"/>
                <w:b w:val="0"/>
                <w:color w:val="auto"/>
                <w:kern w:val="2"/>
                <w:sz w:val="22"/>
                <w:szCs w:val="22"/>
                <w:highlight w:val="none"/>
                <w:lang w:val="zh-CN"/>
              </w:rPr>
              <w:t>含水池实验费</w:t>
            </w:r>
            <w:r>
              <w:rPr>
                <w:rFonts w:hint="eastAsia" w:ascii="宋体" w:eastAsia="宋体" w:cstheme="minorBidi"/>
                <w:b w:val="0"/>
                <w:color w:val="auto"/>
                <w:kern w:val="2"/>
                <w:sz w:val="22"/>
                <w:szCs w:val="22"/>
                <w:highlight w:val="none"/>
                <w:lang w:val="en-US" w:eastAsia="zh-CN"/>
              </w:rPr>
              <w:t>）</w:t>
            </w:r>
          </w:p>
        </w:tc>
        <w:tc>
          <w:tcPr>
            <w:tcW w:w="1122" w:type="dxa"/>
            <w:vAlign w:val="center"/>
          </w:tcPr>
          <w:p w14:paraId="4ACF021B">
            <w:pPr>
              <w:spacing w:line="360" w:lineRule="auto"/>
              <w:jc w:val="center"/>
              <w:rPr>
                <w:rFonts w:hint="eastAsia"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船套</w:t>
            </w:r>
          </w:p>
        </w:tc>
        <w:tc>
          <w:tcPr>
            <w:tcW w:w="1122" w:type="dxa"/>
            <w:vAlign w:val="center"/>
          </w:tcPr>
          <w:p w14:paraId="67A15933">
            <w:pPr>
              <w:spacing w:line="360" w:lineRule="auto"/>
              <w:jc w:val="center"/>
              <w:rPr>
                <w:rFonts w:hint="eastAsia" w:ascii="宋体" w:hAnsi="宋体" w:eastAsia="宋体" w:cstheme="minorBidi"/>
                <w:b w:val="0"/>
                <w:color w:val="auto"/>
                <w:kern w:val="2"/>
                <w:sz w:val="22"/>
                <w:szCs w:val="22"/>
                <w:highlight w:val="none"/>
                <w:lang w:val="en-US" w:eastAsia="zh-CN"/>
              </w:rPr>
            </w:pPr>
            <w:r>
              <w:rPr>
                <w:rFonts w:hint="eastAsia" w:ascii="宋体" w:hAnsi="宋体" w:eastAsia="宋体" w:cstheme="minorBidi"/>
                <w:b w:val="0"/>
                <w:color w:val="auto"/>
                <w:kern w:val="2"/>
                <w:sz w:val="22"/>
                <w:szCs w:val="22"/>
                <w:highlight w:val="none"/>
                <w:lang w:val="en-US" w:eastAsia="zh-CN"/>
              </w:rPr>
              <w:t>1</w:t>
            </w:r>
          </w:p>
        </w:tc>
        <w:tc>
          <w:tcPr>
            <w:tcW w:w="2419" w:type="dxa"/>
            <w:vAlign w:val="center"/>
          </w:tcPr>
          <w:p w14:paraId="5225C3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heme="minorBidi"/>
                <w:b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rPr>
              <w:t>▲</w:t>
            </w:r>
            <w:r>
              <w:rPr>
                <w:rFonts w:hint="eastAsia" w:ascii="宋体" w:eastAsia="宋体" w:cstheme="minorBidi"/>
                <w:b w:val="0"/>
                <w:color w:val="auto"/>
                <w:kern w:val="2"/>
                <w:sz w:val="22"/>
                <w:szCs w:val="22"/>
                <w:highlight w:val="none"/>
                <w:lang w:val="en-US" w:eastAsia="zh-CN"/>
              </w:rPr>
              <w:t>该项费用最高限价为53万元，超出最高限价，按无效投标处理。</w:t>
            </w:r>
          </w:p>
        </w:tc>
      </w:tr>
      <w:tr w14:paraId="1CF6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1784556C">
            <w:pPr>
              <w:spacing w:line="360" w:lineRule="auto"/>
              <w:jc w:val="center"/>
              <w:rPr>
                <w:rFonts w:ascii="宋体" w:hAnsi="宋体" w:eastAsia="宋体" w:cstheme="minorBidi"/>
                <w:b w:val="0"/>
                <w:color w:val="auto"/>
                <w:kern w:val="2"/>
                <w:sz w:val="22"/>
                <w:szCs w:val="22"/>
                <w:highlight w:val="none"/>
                <w:lang w:val="zh-CN"/>
              </w:rPr>
            </w:pPr>
            <w:r>
              <w:rPr>
                <w:rFonts w:hint="eastAsia" w:ascii="宋体" w:eastAsia="宋体" w:cstheme="minorBidi"/>
                <w:b w:val="0"/>
                <w:color w:val="auto"/>
                <w:kern w:val="2"/>
                <w:sz w:val="22"/>
                <w:szCs w:val="22"/>
                <w:highlight w:val="none"/>
                <w:lang w:val="zh-CN"/>
              </w:rPr>
              <w:t>（</w:t>
            </w:r>
            <w:r>
              <w:rPr>
                <w:rFonts w:hint="eastAsia" w:ascii="宋体" w:eastAsia="宋体" w:cstheme="minorBidi"/>
                <w:b w:val="0"/>
                <w:color w:val="auto"/>
                <w:kern w:val="2"/>
                <w:sz w:val="22"/>
                <w:szCs w:val="22"/>
                <w:highlight w:val="none"/>
                <w:lang w:val="en-US" w:eastAsia="zh-CN"/>
              </w:rPr>
              <w:t>四</w:t>
            </w:r>
            <w:r>
              <w:rPr>
                <w:rFonts w:hint="eastAsia" w:ascii="宋体" w:eastAsia="宋体" w:cstheme="minorBidi"/>
                <w:b w:val="0"/>
                <w:color w:val="auto"/>
                <w:kern w:val="2"/>
                <w:sz w:val="22"/>
                <w:szCs w:val="22"/>
                <w:highlight w:val="none"/>
                <w:lang w:val="zh-CN"/>
              </w:rPr>
              <w:t>）</w:t>
            </w:r>
          </w:p>
        </w:tc>
        <w:tc>
          <w:tcPr>
            <w:tcW w:w="3824" w:type="dxa"/>
            <w:vAlign w:val="center"/>
          </w:tcPr>
          <w:p w14:paraId="4BC6D0E9">
            <w:pPr>
              <w:spacing w:line="360" w:lineRule="auto"/>
              <w:jc w:val="left"/>
              <w:rPr>
                <w:rFonts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人工劳务费</w:t>
            </w:r>
          </w:p>
        </w:tc>
        <w:tc>
          <w:tcPr>
            <w:tcW w:w="1122" w:type="dxa"/>
            <w:vAlign w:val="center"/>
          </w:tcPr>
          <w:p w14:paraId="4F5F98B3">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center"/>
          </w:tcPr>
          <w:p w14:paraId="6A63A998">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Align w:val="center"/>
          </w:tcPr>
          <w:p w14:paraId="5ECF6101">
            <w:pPr>
              <w:spacing w:line="360" w:lineRule="auto"/>
              <w:jc w:val="center"/>
              <w:rPr>
                <w:rFonts w:ascii="宋体" w:hAnsi="宋体" w:eastAsia="宋体" w:cstheme="minorBidi"/>
                <w:b w:val="0"/>
                <w:color w:val="auto"/>
                <w:kern w:val="2"/>
                <w:sz w:val="22"/>
                <w:szCs w:val="22"/>
                <w:highlight w:val="none"/>
                <w:lang w:val="zh-CN"/>
              </w:rPr>
            </w:pPr>
          </w:p>
        </w:tc>
      </w:tr>
      <w:tr w14:paraId="05BB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36" w:type="dxa"/>
            <w:vAlign w:val="center"/>
          </w:tcPr>
          <w:p w14:paraId="64C7576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3824" w:type="dxa"/>
            <w:vAlign w:val="center"/>
          </w:tcPr>
          <w:p w14:paraId="185FC748">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船体部分</w:t>
            </w:r>
          </w:p>
        </w:tc>
        <w:tc>
          <w:tcPr>
            <w:tcW w:w="1122" w:type="dxa"/>
            <w:vAlign w:val="center"/>
          </w:tcPr>
          <w:p w14:paraId="2E382F09">
            <w:pPr>
              <w:spacing w:line="360" w:lineRule="auto"/>
              <w:jc w:val="center"/>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rPr>
              <w:t>船套</w:t>
            </w:r>
          </w:p>
        </w:tc>
        <w:tc>
          <w:tcPr>
            <w:tcW w:w="1122" w:type="dxa"/>
            <w:vAlign w:val="center"/>
          </w:tcPr>
          <w:p w14:paraId="033F0714">
            <w:pPr>
              <w:spacing w:line="360" w:lineRule="auto"/>
              <w:jc w:val="center"/>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rPr>
              <w:t>1</w:t>
            </w:r>
          </w:p>
        </w:tc>
        <w:tc>
          <w:tcPr>
            <w:tcW w:w="2419" w:type="dxa"/>
            <w:vAlign w:val="center"/>
          </w:tcPr>
          <w:p w14:paraId="30390983">
            <w:pPr>
              <w:spacing w:line="360" w:lineRule="auto"/>
              <w:jc w:val="center"/>
              <w:rPr>
                <w:rFonts w:hint="eastAsia" w:ascii="宋体" w:hAnsi="宋体" w:eastAsia="宋体" w:cstheme="minorBidi"/>
                <w:b w:val="0"/>
                <w:color w:val="auto"/>
                <w:kern w:val="2"/>
                <w:sz w:val="22"/>
                <w:szCs w:val="22"/>
                <w:highlight w:val="none"/>
                <w:lang w:val="zh-CN"/>
              </w:rPr>
            </w:pPr>
          </w:p>
        </w:tc>
      </w:tr>
      <w:tr w14:paraId="1326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4B3FC473">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2</w:t>
            </w:r>
          </w:p>
        </w:tc>
        <w:tc>
          <w:tcPr>
            <w:tcW w:w="3824" w:type="dxa"/>
            <w:vAlign w:val="center"/>
          </w:tcPr>
          <w:p w14:paraId="6DD1B918">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轮装部分</w:t>
            </w:r>
          </w:p>
        </w:tc>
        <w:tc>
          <w:tcPr>
            <w:tcW w:w="1122" w:type="dxa"/>
            <w:vAlign w:val="center"/>
          </w:tcPr>
          <w:p w14:paraId="76D2532B">
            <w:pPr>
              <w:spacing w:line="360" w:lineRule="auto"/>
              <w:jc w:val="center"/>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rPr>
              <w:t>船套</w:t>
            </w:r>
          </w:p>
        </w:tc>
        <w:tc>
          <w:tcPr>
            <w:tcW w:w="1122" w:type="dxa"/>
            <w:vAlign w:val="center"/>
          </w:tcPr>
          <w:p w14:paraId="20198E4E">
            <w:pPr>
              <w:spacing w:line="360" w:lineRule="auto"/>
              <w:jc w:val="center"/>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rPr>
              <w:t>1</w:t>
            </w:r>
          </w:p>
        </w:tc>
        <w:tc>
          <w:tcPr>
            <w:tcW w:w="2419" w:type="dxa"/>
            <w:vAlign w:val="center"/>
          </w:tcPr>
          <w:p w14:paraId="19DF78EE">
            <w:pPr>
              <w:spacing w:line="360" w:lineRule="auto"/>
              <w:jc w:val="center"/>
              <w:rPr>
                <w:rFonts w:hint="eastAsia" w:ascii="宋体" w:hAnsi="宋体" w:eastAsia="宋体" w:cstheme="minorBidi"/>
                <w:b w:val="0"/>
                <w:color w:val="auto"/>
                <w:kern w:val="2"/>
                <w:sz w:val="22"/>
                <w:szCs w:val="22"/>
                <w:highlight w:val="none"/>
                <w:lang w:val="zh-CN"/>
              </w:rPr>
            </w:pPr>
          </w:p>
        </w:tc>
      </w:tr>
      <w:tr w14:paraId="7AEB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2C5A9376">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3</w:t>
            </w:r>
          </w:p>
        </w:tc>
        <w:tc>
          <w:tcPr>
            <w:tcW w:w="3824" w:type="dxa"/>
            <w:vAlign w:val="center"/>
          </w:tcPr>
          <w:p w14:paraId="3ECE7305">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舾装部分</w:t>
            </w:r>
          </w:p>
        </w:tc>
        <w:tc>
          <w:tcPr>
            <w:tcW w:w="1122" w:type="dxa"/>
            <w:vAlign w:val="center"/>
          </w:tcPr>
          <w:p w14:paraId="653D6989">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1122" w:type="dxa"/>
            <w:vAlign w:val="center"/>
          </w:tcPr>
          <w:p w14:paraId="74B1E068">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Align w:val="center"/>
          </w:tcPr>
          <w:p w14:paraId="6178F33D">
            <w:pPr>
              <w:spacing w:line="360" w:lineRule="auto"/>
              <w:jc w:val="center"/>
              <w:rPr>
                <w:rFonts w:hint="eastAsia" w:ascii="宋体" w:hAnsi="宋体" w:eastAsia="宋体" w:cstheme="minorBidi"/>
                <w:b w:val="0"/>
                <w:color w:val="auto"/>
                <w:kern w:val="2"/>
                <w:sz w:val="22"/>
                <w:szCs w:val="22"/>
                <w:highlight w:val="none"/>
                <w:lang w:val="zh-CN"/>
              </w:rPr>
            </w:pPr>
          </w:p>
        </w:tc>
      </w:tr>
      <w:tr w14:paraId="1ED0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52FCDB91">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4</w:t>
            </w:r>
          </w:p>
        </w:tc>
        <w:tc>
          <w:tcPr>
            <w:tcW w:w="3824" w:type="dxa"/>
            <w:vAlign w:val="center"/>
          </w:tcPr>
          <w:p w14:paraId="4DB6DC26">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舱室内装</w:t>
            </w:r>
          </w:p>
        </w:tc>
        <w:tc>
          <w:tcPr>
            <w:tcW w:w="1122" w:type="dxa"/>
            <w:vAlign w:val="center"/>
          </w:tcPr>
          <w:p w14:paraId="713F92E7">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1122" w:type="dxa"/>
            <w:vAlign w:val="center"/>
          </w:tcPr>
          <w:p w14:paraId="40920291">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Align w:val="center"/>
          </w:tcPr>
          <w:p w14:paraId="717B7EC5">
            <w:pPr>
              <w:spacing w:line="360" w:lineRule="auto"/>
              <w:jc w:val="center"/>
              <w:rPr>
                <w:rFonts w:hint="eastAsia" w:ascii="宋体" w:hAnsi="宋体" w:eastAsia="宋体" w:cstheme="minorBidi"/>
                <w:b w:val="0"/>
                <w:color w:val="auto"/>
                <w:kern w:val="2"/>
                <w:sz w:val="22"/>
                <w:szCs w:val="22"/>
                <w:highlight w:val="none"/>
                <w:lang w:val="zh-CN"/>
              </w:rPr>
            </w:pPr>
          </w:p>
        </w:tc>
      </w:tr>
      <w:tr w14:paraId="4856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56840731">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5</w:t>
            </w:r>
          </w:p>
        </w:tc>
        <w:tc>
          <w:tcPr>
            <w:tcW w:w="3824" w:type="dxa"/>
            <w:vAlign w:val="center"/>
          </w:tcPr>
          <w:p w14:paraId="068CEA98">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电气部分</w:t>
            </w:r>
          </w:p>
        </w:tc>
        <w:tc>
          <w:tcPr>
            <w:tcW w:w="1122" w:type="dxa"/>
            <w:vAlign w:val="center"/>
          </w:tcPr>
          <w:p w14:paraId="563B4760">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1122" w:type="dxa"/>
            <w:vAlign w:val="center"/>
          </w:tcPr>
          <w:p w14:paraId="1A3D8D08">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Align w:val="center"/>
          </w:tcPr>
          <w:p w14:paraId="742F8386">
            <w:pPr>
              <w:spacing w:line="360" w:lineRule="auto"/>
              <w:jc w:val="center"/>
              <w:rPr>
                <w:rFonts w:hint="eastAsia" w:ascii="宋体" w:hAnsi="宋体" w:eastAsia="宋体" w:cstheme="minorBidi"/>
                <w:b w:val="0"/>
                <w:color w:val="auto"/>
                <w:kern w:val="2"/>
                <w:sz w:val="22"/>
                <w:szCs w:val="22"/>
                <w:highlight w:val="none"/>
                <w:lang w:val="zh-CN"/>
              </w:rPr>
            </w:pPr>
          </w:p>
        </w:tc>
      </w:tr>
      <w:tr w14:paraId="162A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5460A44B">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6</w:t>
            </w:r>
          </w:p>
        </w:tc>
        <w:tc>
          <w:tcPr>
            <w:tcW w:w="3824" w:type="dxa"/>
            <w:vAlign w:val="center"/>
          </w:tcPr>
          <w:p w14:paraId="64391639">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除锈涂装</w:t>
            </w:r>
          </w:p>
        </w:tc>
        <w:tc>
          <w:tcPr>
            <w:tcW w:w="1122" w:type="dxa"/>
            <w:vAlign w:val="center"/>
          </w:tcPr>
          <w:p w14:paraId="57338E78">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1122" w:type="dxa"/>
            <w:vAlign w:val="center"/>
          </w:tcPr>
          <w:p w14:paraId="63A4E86D">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Align w:val="center"/>
          </w:tcPr>
          <w:p w14:paraId="7599CA49">
            <w:pPr>
              <w:spacing w:line="360" w:lineRule="auto"/>
              <w:jc w:val="center"/>
              <w:rPr>
                <w:rFonts w:hint="eastAsia" w:ascii="宋体" w:hAnsi="宋体" w:eastAsia="宋体" w:cstheme="minorBidi"/>
                <w:b w:val="0"/>
                <w:color w:val="auto"/>
                <w:kern w:val="2"/>
                <w:sz w:val="22"/>
                <w:szCs w:val="22"/>
                <w:highlight w:val="none"/>
                <w:lang w:val="zh-CN"/>
              </w:rPr>
            </w:pPr>
          </w:p>
        </w:tc>
      </w:tr>
      <w:tr w14:paraId="4E6C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7A366DB5">
            <w:pPr>
              <w:spacing w:line="360" w:lineRule="auto"/>
              <w:jc w:val="center"/>
              <w:rPr>
                <w:rFonts w:hint="eastAsia" w:ascii="宋体" w:hAnsi="宋体" w:eastAsia="宋体" w:cstheme="minorBidi"/>
                <w:b w:val="0"/>
                <w:color w:val="auto"/>
                <w:kern w:val="2"/>
                <w:sz w:val="22"/>
                <w:szCs w:val="22"/>
                <w:highlight w:val="none"/>
                <w:lang w:val="zh-CN"/>
              </w:rPr>
            </w:pPr>
          </w:p>
        </w:tc>
        <w:tc>
          <w:tcPr>
            <w:tcW w:w="3824" w:type="dxa"/>
            <w:vAlign w:val="center"/>
          </w:tcPr>
          <w:p w14:paraId="69D102C2">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仿宋" w:hAnsi="仿宋" w:eastAsia="仿宋" w:cs="仿宋"/>
                <w:color w:val="auto"/>
                <w:kern w:val="0"/>
                <w:highlight w:val="none"/>
              </w:rPr>
              <w:t>…</w:t>
            </w:r>
          </w:p>
        </w:tc>
        <w:tc>
          <w:tcPr>
            <w:tcW w:w="1122" w:type="dxa"/>
            <w:vAlign w:val="center"/>
          </w:tcPr>
          <w:p w14:paraId="2E1C82EF">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center"/>
          </w:tcPr>
          <w:p w14:paraId="691C0981">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Align w:val="center"/>
          </w:tcPr>
          <w:p w14:paraId="7879CEA2">
            <w:pPr>
              <w:spacing w:line="360" w:lineRule="auto"/>
              <w:jc w:val="center"/>
              <w:rPr>
                <w:rFonts w:hint="eastAsia" w:ascii="宋体" w:hAnsi="宋体" w:eastAsia="宋体" w:cstheme="minorBidi"/>
                <w:b w:val="0"/>
                <w:color w:val="auto"/>
                <w:kern w:val="2"/>
                <w:sz w:val="22"/>
                <w:szCs w:val="22"/>
                <w:highlight w:val="none"/>
                <w:lang w:val="zh-CN"/>
              </w:rPr>
            </w:pPr>
          </w:p>
        </w:tc>
      </w:tr>
      <w:tr w14:paraId="19BA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36" w:type="dxa"/>
            <w:vAlign w:val="center"/>
          </w:tcPr>
          <w:p w14:paraId="297CD715">
            <w:pPr>
              <w:spacing w:line="360" w:lineRule="auto"/>
              <w:jc w:val="center"/>
              <w:rPr>
                <w:rFonts w:ascii="宋体" w:hAnsi="宋体" w:eastAsia="宋体" w:cstheme="minorBidi"/>
                <w:b w:val="0"/>
                <w:color w:val="auto"/>
                <w:kern w:val="2"/>
                <w:sz w:val="22"/>
                <w:szCs w:val="22"/>
                <w:highlight w:val="none"/>
                <w:lang w:val="zh-CN"/>
              </w:rPr>
            </w:pPr>
            <w:r>
              <w:rPr>
                <w:rFonts w:hint="eastAsia" w:ascii="宋体" w:eastAsia="宋体" w:cstheme="minorBidi"/>
                <w:b w:val="0"/>
                <w:color w:val="auto"/>
                <w:kern w:val="2"/>
                <w:sz w:val="22"/>
                <w:szCs w:val="22"/>
                <w:highlight w:val="none"/>
                <w:lang w:val="zh-CN"/>
              </w:rPr>
              <w:t>（</w:t>
            </w:r>
            <w:r>
              <w:rPr>
                <w:rFonts w:hint="eastAsia" w:ascii="宋体" w:eastAsia="宋体" w:cstheme="minorBidi"/>
                <w:b w:val="0"/>
                <w:color w:val="auto"/>
                <w:kern w:val="2"/>
                <w:sz w:val="22"/>
                <w:szCs w:val="22"/>
                <w:highlight w:val="none"/>
                <w:lang w:val="en-US" w:eastAsia="zh-CN"/>
              </w:rPr>
              <w:t>五</w:t>
            </w:r>
            <w:r>
              <w:rPr>
                <w:rFonts w:hint="eastAsia" w:ascii="宋体" w:eastAsia="宋体" w:cstheme="minorBidi"/>
                <w:b w:val="0"/>
                <w:color w:val="auto"/>
                <w:kern w:val="2"/>
                <w:sz w:val="22"/>
                <w:szCs w:val="22"/>
                <w:highlight w:val="none"/>
                <w:lang w:val="zh-CN"/>
              </w:rPr>
              <w:t>）</w:t>
            </w:r>
          </w:p>
        </w:tc>
        <w:tc>
          <w:tcPr>
            <w:tcW w:w="3824" w:type="dxa"/>
            <w:vAlign w:val="center"/>
          </w:tcPr>
          <w:p w14:paraId="15811275">
            <w:pPr>
              <w:spacing w:line="360" w:lineRule="auto"/>
              <w:jc w:val="left"/>
              <w:rPr>
                <w:rFonts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船厂专用费</w:t>
            </w:r>
          </w:p>
        </w:tc>
        <w:tc>
          <w:tcPr>
            <w:tcW w:w="1122" w:type="dxa"/>
            <w:vAlign w:val="center"/>
          </w:tcPr>
          <w:p w14:paraId="3444D3A8">
            <w:pPr>
              <w:spacing w:line="360" w:lineRule="auto"/>
              <w:jc w:val="right"/>
              <w:rPr>
                <w:rFonts w:ascii="宋体" w:hAnsi="宋体" w:eastAsia="宋体" w:cstheme="minorBidi"/>
                <w:b w:val="0"/>
                <w:color w:val="auto"/>
                <w:kern w:val="2"/>
                <w:sz w:val="22"/>
                <w:szCs w:val="22"/>
                <w:highlight w:val="none"/>
                <w:lang w:val="zh-CN"/>
              </w:rPr>
            </w:pPr>
          </w:p>
        </w:tc>
        <w:tc>
          <w:tcPr>
            <w:tcW w:w="1122" w:type="dxa"/>
            <w:vAlign w:val="center"/>
          </w:tcPr>
          <w:p w14:paraId="4585711D">
            <w:pPr>
              <w:spacing w:line="360" w:lineRule="auto"/>
              <w:jc w:val="right"/>
              <w:rPr>
                <w:rFonts w:ascii="宋体" w:hAnsi="宋体" w:eastAsia="宋体" w:cstheme="minorBidi"/>
                <w:b w:val="0"/>
                <w:color w:val="auto"/>
                <w:kern w:val="2"/>
                <w:sz w:val="22"/>
                <w:szCs w:val="22"/>
                <w:highlight w:val="none"/>
                <w:lang w:val="zh-CN"/>
              </w:rPr>
            </w:pPr>
          </w:p>
        </w:tc>
        <w:tc>
          <w:tcPr>
            <w:tcW w:w="2419" w:type="dxa"/>
            <w:vAlign w:val="center"/>
          </w:tcPr>
          <w:p w14:paraId="441F1B3B">
            <w:pPr>
              <w:spacing w:line="360" w:lineRule="auto"/>
              <w:jc w:val="center"/>
              <w:rPr>
                <w:rFonts w:ascii="宋体" w:hAnsi="宋体" w:eastAsia="宋体" w:cstheme="minorBidi"/>
                <w:b w:val="0"/>
                <w:color w:val="auto"/>
                <w:kern w:val="2"/>
                <w:sz w:val="22"/>
                <w:szCs w:val="22"/>
                <w:highlight w:val="none"/>
                <w:lang w:val="zh-CN"/>
              </w:rPr>
            </w:pPr>
          </w:p>
        </w:tc>
      </w:tr>
      <w:tr w14:paraId="15D9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78E56BFF">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3824" w:type="dxa"/>
            <w:vAlign w:val="center"/>
          </w:tcPr>
          <w:p w14:paraId="380D5D0C">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生产设计费</w:t>
            </w:r>
          </w:p>
        </w:tc>
        <w:tc>
          <w:tcPr>
            <w:tcW w:w="1122" w:type="dxa"/>
            <w:vAlign w:val="center"/>
          </w:tcPr>
          <w:p w14:paraId="67C761F1">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1122" w:type="dxa"/>
            <w:vAlign w:val="center"/>
          </w:tcPr>
          <w:p w14:paraId="75EFB214">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Align w:val="center"/>
          </w:tcPr>
          <w:p w14:paraId="17E99CD2">
            <w:pPr>
              <w:spacing w:line="360" w:lineRule="auto"/>
              <w:jc w:val="center"/>
              <w:rPr>
                <w:rFonts w:hint="eastAsia" w:ascii="宋体" w:hAnsi="宋体" w:eastAsia="宋体" w:cstheme="minorBidi"/>
                <w:b w:val="0"/>
                <w:color w:val="auto"/>
                <w:kern w:val="2"/>
                <w:sz w:val="22"/>
                <w:szCs w:val="22"/>
                <w:highlight w:val="none"/>
                <w:lang w:val="zh-CN"/>
              </w:rPr>
            </w:pPr>
          </w:p>
        </w:tc>
      </w:tr>
      <w:tr w14:paraId="712F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63E28F38">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2</w:t>
            </w:r>
          </w:p>
        </w:tc>
        <w:tc>
          <w:tcPr>
            <w:tcW w:w="3824" w:type="dxa"/>
            <w:vAlign w:val="center"/>
          </w:tcPr>
          <w:p w14:paraId="6E9D248C">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船体放样及样板费</w:t>
            </w:r>
          </w:p>
        </w:tc>
        <w:tc>
          <w:tcPr>
            <w:tcW w:w="1122" w:type="dxa"/>
            <w:vAlign w:val="center"/>
          </w:tcPr>
          <w:p w14:paraId="3654D5AB">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1122" w:type="dxa"/>
            <w:vAlign w:val="center"/>
          </w:tcPr>
          <w:p w14:paraId="1F22BD58">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Align w:val="center"/>
          </w:tcPr>
          <w:p w14:paraId="61614644">
            <w:pPr>
              <w:spacing w:line="360" w:lineRule="auto"/>
              <w:jc w:val="center"/>
              <w:rPr>
                <w:rFonts w:hint="eastAsia" w:ascii="宋体" w:hAnsi="宋体" w:eastAsia="宋体" w:cstheme="minorBidi"/>
                <w:b w:val="0"/>
                <w:color w:val="auto"/>
                <w:kern w:val="2"/>
                <w:sz w:val="22"/>
                <w:szCs w:val="22"/>
                <w:highlight w:val="none"/>
                <w:lang w:val="zh-CN"/>
              </w:rPr>
            </w:pPr>
          </w:p>
        </w:tc>
      </w:tr>
      <w:tr w14:paraId="55AD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252822AE">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3</w:t>
            </w:r>
          </w:p>
        </w:tc>
        <w:tc>
          <w:tcPr>
            <w:tcW w:w="3824" w:type="dxa"/>
            <w:vAlign w:val="center"/>
          </w:tcPr>
          <w:p w14:paraId="6198E71A">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钢材预处理、镀锌费</w:t>
            </w:r>
          </w:p>
        </w:tc>
        <w:tc>
          <w:tcPr>
            <w:tcW w:w="1122" w:type="dxa"/>
            <w:vAlign w:val="center"/>
          </w:tcPr>
          <w:p w14:paraId="44B802F1">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1122" w:type="dxa"/>
            <w:vAlign w:val="center"/>
          </w:tcPr>
          <w:p w14:paraId="30D47C8D">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Align w:val="center"/>
          </w:tcPr>
          <w:p w14:paraId="57F97067">
            <w:pPr>
              <w:spacing w:line="360" w:lineRule="auto"/>
              <w:jc w:val="center"/>
              <w:rPr>
                <w:rFonts w:hint="eastAsia" w:ascii="宋体" w:hAnsi="宋体" w:eastAsia="宋体" w:cstheme="minorBidi"/>
                <w:b w:val="0"/>
                <w:color w:val="auto"/>
                <w:kern w:val="2"/>
                <w:sz w:val="22"/>
                <w:szCs w:val="22"/>
                <w:highlight w:val="none"/>
                <w:lang w:val="zh-CN"/>
              </w:rPr>
            </w:pPr>
          </w:p>
        </w:tc>
      </w:tr>
      <w:tr w14:paraId="250F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277DC5B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4</w:t>
            </w:r>
          </w:p>
        </w:tc>
        <w:tc>
          <w:tcPr>
            <w:tcW w:w="3824" w:type="dxa"/>
            <w:vAlign w:val="center"/>
          </w:tcPr>
          <w:p w14:paraId="45CA53BE">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动能费</w:t>
            </w:r>
          </w:p>
        </w:tc>
        <w:tc>
          <w:tcPr>
            <w:tcW w:w="1122" w:type="dxa"/>
            <w:vAlign w:val="center"/>
          </w:tcPr>
          <w:p w14:paraId="26053796">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1122" w:type="dxa"/>
            <w:vAlign w:val="center"/>
          </w:tcPr>
          <w:p w14:paraId="4B27390F">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Align w:val="center"/>
          </w:tcPr>
          <w:p w14:paraId="05FCE063">
            <w:pPr>
              <w:spacing w:line="360" w:lineRule="auto"/>
              <w:jc w:val="center"/>
              <w:rPr>
                <w:rFonts w:hint="eastAsia" w:ascii="宋体" w:hAnsi="宋体" w:eastAsia="宋体" w:cstheme="minorBidi"/>
                <w:b w:val="0"/>
                <w:color w:val="auto"/>
                <w:kern w:val="2"/>
                <w:sz w:val="22"/>
                <w:szCs w:val="22"/>
                <w:highlight w:val="none"/>
                <w:lang w:val="zh-CN"/>
              </w:rPr>
            </w:pPr>
          </w:p>
        </w:tc>
      </w:tr>
      <w:tr w14:paraId="1C97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6485BCA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5</w:t>
            </w:r>
          </w:p>
        </w:tc>
        <w:tc>
          <w:tcPr>
            <w:tcW w:w="3824" w:type="dxa"/>
            <w:vAlign w:val="center"/>
          </w:tcPr>
          <w:p w14:paraId="67E30D59">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下水费</w:t>
            </w:r>
          </w:p>
        </w:tc>
        <w:tc>
          <w:tcPr>
            <w:tcW w:w="1122" w:type="dxa"/>
            <w:vAlign w:val="center"/>
          </w:tcPr>
          <w:p w14:paraId="7D1C298D">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1122" w:type="dxa"/>
            <w:vAlign w:val="center"/>
          </w:tcPr>
          <w:p w14:paraId="5EF37801">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Align w:val="center"/>
          </w:tcPr>
          <w:p w14:paraId="53E9F576">
            <w:pPr>
              <w:spacing w:line="360" w:lineRule="auto"/>
              <w:jc w:val="center"/>
              <w:rPr>
                <w:rFonts w:hint="eastAsia" w:ascii="宋体" w:hAnsi="宋体" w:eastAsia="宋体" w:cstheme="minorBidi"/>
                <w:b w:val="0"/>
                <w:color w:val="auto"/>
                <w:kern w:val="2"/>
                <w:sz w:val="22"/>
                <w:szCs w:val="22"/>
                <w:highlight w:val="none"/>
                <w:lang w:val="zh-CN"/>
              </w:rPr>
            </w:pPr>
          </w:p>
        </w:tc>
      </w:tr>
      <w:tr w14:paraId="7B8A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6A43CBD8">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6</w:t>
            </w:r>
          </w:p>
        </w:tc>
        <w:tc>
          <w:tcPr>
            <w:tcW w:w="3824" w:type="dxa"/>
            <w:vAlign w:val="center"/>
          </w:tcPr>
          <w:p w14:paraId="6778B89F">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胎架费</w:t>
            </w:r>
          </w:p>
        </w:tc>
        <w:tc>
          <w:tcPr>
            <w:tcW w:w="1122" w:type="dxa"/>
            <w:vAlign w:val="center"/>
          </w:tcPr>
          <w:p w14:paraId="6614E5E4">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1122" w:type="dxa"/>
            <w:vAlign w:val="center"/>
          </w:tcPr>
          <w:p w14:paraId="1FA19655">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Align w:val="center"/>
          </w:tcPr>
          <w:p w14:paraId="05EEE233">
            <w:pPr>
              <w:spacing w:line="360" w:lineRule="auto"/>
              <w:jc w:val="center"/>
              <w:rPr>
                <w:rFonts w:hint="eastAsia" w:ascii="宋体" w:hAnsi="宋体" w:eastAsia="宋体" w:cstheme="minorBidi"/>
                <w:b w:val="0"/>
                <w:color w:val="auto"/>
                <w:kern w:val="2"/>
                <w:sz w:val="22"/>
                <w:szCs w:val="22"/>
                <w:highlight w:val="none"/>
                <w:lang w:val="zh-CN"/>
              </w:rPr>
            </w:pPr>
          </w:p>
        </w:tc>
      </w:tr>
      <w:tr w14:paraId="3658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1067D5AB">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7</w:t>
            </w:r>
          </w:p>
        </w:tc>
        <w:tc>
          <w:tcPr>
            <w:tcW w:w="3824" w:type="dxa"/>
            <w:vAlign w:val="center"/>
          </w:tcPr>
          <w:p w14:paraId="34200FF3">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船台费</w:t>
            </w:r>
          </w:p>
        </w:tc>
        <w:tc>
          <w:tcPr>
            <w:tcW w:w="1122" w:type="dxa"/>
            <w:vAlign w:val="center"/>
          </w:tcPr>
          <w:p w14:paraId="09A9779B">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1122" w:type="dxa"/>
            <w:vAlign w:val="center"/>
          </w:tcPr>
          <w:p w14:paraId="56747785">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Align w:val="center"/>
          </w:tcPr>
          <w:p w14:paraId="2E13F29A">
            <w:pPr>
              <w:spacing w:line="360" w:lineRule="auto"/>
              <w:jc w:val="center"/>
              <w:rPr>
                <w:rFonts w:hint="eastAsia" w:ascii="宋体" w:hAnsi="宋体" w:eastAsia="宋体" w:cstheme="minorBidi"/>
                <w:b w:val="0"/>
                <w:color w:val="auto"/>
                <w:kern w:val="2"/>
                <w:sz w:val="22"/>
                <w:szCs w:val="22"/>
                <w:highlight w:val="none"/>
                <w:lang w:val="zh-CN"/>
              </w:rPr>
            </w:pPr>
          </w:p>
        </w:tc>
      </w:tr>
      <w:tr w14:paraId="1A41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025B62F1">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8</w:t>
            </w:r>
          </w:p>
        </w:tc>
        <w:tc>
          <w:tcPr>
            <w:tcW w:w="3824" w:type="dxa"/>
            <w:vAlign w:val="center"/>
          </w:tcPr>
          <w:p w14:paraId="1881B142">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码头费</w:t>
            </w:r>
          </w:p>
        </w:tc>
        <w:tc>
          <w:tcPr>
            <w:tcW w:w="1122" w:type="dxa"/>
            <w:vAlign w:val="center"/>
          </w:tcPr>
          <w:p w14:paraId="320AD543">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1122" w:type="dxa"/>
            <w:vAlign w:val="center"/>
          </w:tcPr>
          <w:p w14:paraId="698C4C05">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Align w:val="center"/>
          </w:tcPr>
          <w:p w14:paraId="3EC7B66F">
            <w:pPr>
              <w:spacing w:line="360" w:lineRule="auto"/>
              <w:jc w:val="center"/>
              <w:rPr>
                <w:rFonts w:hint="eastAsia" w:ascii="宋体" w:hAnsi="宋体" w:eastAsia="宋体" w:cstheme="minorBidi"/>
                <w:b w:val="0"/>
                <w:color w:val="auto"/>
                <w:kern w:val="2"/>
                <w:sz w:val="22"/>
                <w:szCs w:val="22"/>
                <w:highlight w:val="none"/>
                <w:lang w:val="zh-CN"/>
              </w:rPr>
            </w:pPr>
          </w:p>
        </w:tc>
      </w:tr>
      <w:tr w14:paraId="2462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29C10D1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9</w:t>
            </w:r>
          </w:p>
        </w:tc>
        <w:tc>
          <w:tcPr>
            <w:tcW w:w="3824" w:type="dxa"/>
            <w:vAlign w:val="center"/>
          </w:tcPr>
          <w:p w14:paraId="57789970">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保险费</w:t>
            </w:r>
          </w:p>
        </w:tc>
        <w:tc>
          <w:tcPr>
            <w:tcW w:w="1122" w:type="dxa"/>
            <w:vAlign w:val="center"/>
          </w:tcPr>
          <w:p w14:paraId="5B666E42">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1122" w:type="dxa"/>
            <w:vAlign w:val="center"/>
          </w:tcPr>
          <w:p w14:paraId="561211FA">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Align w:val="center"/>
          </w:tcPr>
          <w:p w14:paraId="363E24D2">
            <w:pPr>
              <w:spacing w:line="360" w:lineRule="auto"/>
              <w:jc w:val="center"/>
              <w:rPr>
                <w:rFonts w:hint="eastAsia" w:ascii="宋体" w:hAnsi="宋体" w:eastAsia="宋体" w:cstheme="minorBidi"/>
                <w:b w:val="0"/>
                <w:color w:val="auto"/>
                <w:kern w:val="2"/>
                <w:sz w:val="22"/>
                <w:szCs w:val="22"/>
                <w:highlight w:val="none"/>
                <w:lang w:val="zh-CN"/>
              </w:rPr>
            </w:pPr>
          </w:p>
        </w:tc>
      </w:tr>
      <w:tr w14:paraId="45C1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027B25E9">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r>
              <w:rPr>
                <w:rFonts w:ascii="宋体" w:hAnsi="宋体" w:eastAsia="宋体" w:cstheme="minorBidi"/>
                <w:b w:val="0"/>
                <w:color w:val="auto"/>
                <w:kern w:val="2"/>
                <w:sz w:val="22"/>
                <w:szCs w:val="22"/>
                <w:highlight w:val="none"/>
                <w:lang w:val="zh-CN"/>
              </w:rPr>
              <w:t>0</w:t>
            </w:r>
          </w:p>
        </w:tc>
        <w:tc>
          <w:tcPr>
            <w:tcW w:w="3824" w:type="dxa"/>
            <w:vAlign w:val="center"/>
          </w:tcPr>
          <w:p w14:paraId="04DEB393">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系泊试验及航行试验费</w:t>
            </w:r>
          </w:p>
        </w:tc>
        <w:tc>
          <w:tcPr>
            <w:tcW w:w="1122" w:type="dxa"/>
            <w:vAlign w:val="center"/>
          </w:tcPr>
          <w:p w14:paraId="3F1970B3">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1122" w:type="dxa"/>
            <w:vAlign w:val="center"/>
          </w:tcPr>
          <w:p w14:paraId="3EC6CAC8">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Align w:val="center"/>
          </w:tcPr>
          <w:p w14:paraId="1E19C58C">
            <w:pPr>
              <w:spacing w:line="360" w:lineRule="auto"/>
              <w:jc w:val="center"/>
              <w:rPr>
                <w:rFonts w:hint="eastAsia" w:ascii="宋体" w:hAnsi="宋体" w:eastAsia="宋体" w:cstheme="minorBidi"/>
                <w:b w:val="0"/>
                <w:color w:val="auto"/>
                <w:kern w:val="2"/>
                <w:sz w:val="22"/>
                <w:szCs w:val="22"/>
                <w:highlight w:val="none"/>
                <w:lang w:val="zh-CN"/>
              </w:rPr>
            </w:pPr>
          </w:p>
        </w:tc>
      </w:tr>
      <w:tr w14:paraId="4826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350A3733">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r>
              <w:rPr>
                <w:rFonts w:ascii="宋体" w:hAnsi="宋体" w:eastAsia="宋体" w:cstheme="minorBidi"/>
                <w:b w:val="0"/>
                <w:color w:val="auto"/>
                <w:kern w:val="2"/>
                <w:sz w:val="22"/>
                <w:szCs w:val="22"/>
                <w:highlight w:val="none"/>
                <w:lang w:val="zh-CN"/>
              </w:rPr>
              <w:t>1</w:t>
            </w:r>
          </w:p>
        </w:tc>
        <w:tc>
          <w:tcPr>
            <w:tcW w:w="3824" w:type="dxa"/>
            <w:vAlign w:val="center"/>
          </w:tcPr>
          <w:p w14:paraId="3CB4059C">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船舶检验费</w:t>
            </w:r>
          </w:p>
        </w:tc>
        <w:tc>
          <w:tcPr>
            <w:tcW w:w="1122" w:type="dxa"/>
            <w:vAlign w:val="center"/>
          </w:tcPr>
          <w:p w14:paraId="665767B2">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1122" w:type="dxa"/>
            <w:vAlign w:val="center"/>
          </w:tcPr>
          <w:p w14:paraId="362DF636">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Align w:val="center"/>
          </w:tcPr>
          <w:p w14:paraId="7CC26B98">
            <w:pPr>
              <w:spacing w:line="360" w:lineRule="auto"/>
              <w:jc w:val="center"/>
              <w:rPr>
                <w:rFonts w:hint="eastAsia" w:ascii="宋体" w:hAnsi="宋体" w:eastAsia="宋体" w:cstheme="minorBidi"/>
                <w:b w:val="0"/>
                <w:color w:val="auto"/>
                <w:kern w:val="2"/>
                <w:sz w:val="22"/>
                <w:szCs w:val="22"/>
                <w:highlight w:val="none"/>
                <w:lang w:val="zh-CN"/>
              </w:rPr>
            </w:pPr>
          </w:p>
        </w:tc>
      </w:tr>
      <w:tr w14:paraId="43B5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278E459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r>
              <w:rPr>
                <w:rFonts w:ascii="宋体" w:hAnsi="宋体" w:eastAsia="宋体" w:cstheme="minorBidi"/>
                <w:b w:val="0"/>
                <w:color w:val="auto"/>
                <w:kern w:val="2"/>
                <w:sz w:val="22"/>
                <w:szCs w:val="22"/>
                <w:highlight w:val="none"/>
                <w:lang w:val="zh-CN"/>
              </w:rPr>
              <w:t>2</w:t>
            </w:r>
          </w:p>
        </w:tc>
        <w:tc>
          <w:tcPr>
            <w:tcW w:w="3824" w:type="dxa"/>
            <w:vAlign w:val="center"/>
          </w:tcPr>
          <w:p w14:paraId="59221707">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引航护航费</w:t>
            </w:r>
          </w:p>
        </w:tc>
        <w:tc>
          <w:tcPr>
            <w:tcW w:w="1122" w:type="dxa"/>
            <w:vAlign w:val="center"/>
          </w:tcPr>
          <w:p w14:paraId="3DFD5F97">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1122" w:type="dxa"/>
            <w:vAlign w:val="center"/>
          </w:tcPr>
          <w:p w14:paraId="1D106982">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Align w:val="center"/>
          </w:tcPr>
          <w:p w14:paraId="707322A9">
            <w:pPr>
              <w:spacing w:line="360" w:lineRule="auto"/>
              <w:jc w:val="center"/>
              <w:rPr>
                <w:rFonts w:hint="eastAsia" w:ascii="宋体" w:hAnsi="宋体" w:eastAsia="宋体" w:cstheme="minorBidi"/>
                <w:b w:val="0"/>
                <w:color w:val="auto"/>
                <w:kern w:val="2"/>
                <w:sz w:val="22"/>
                <w:szCs w:val="22"/>
                <w:highlight w:val="none"/>
                <w:lang w:val="zh-CN"/>
              </w:rPr>
            </w:pPr>
          </w:p>
        </w:tc>
      </w:tr>
      <w:tr w14:paraId="39CB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12DA5B93">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r>
              <w:rPr>
                <w:rFonts w:ascii="宋体" w:hAnsi="宋体" w:eastAsia="宋体" w:cstheme="minorBidi"/>
                <w:b w:val="0"/>
                <w:color w:val="auto"/>
                <w:kern w:val="2"/>
                <w:sz w:val="22"/>
                <w:szCs w:val="22"/>
                <w:highlight w:val="none"/>
                <w:lang w:val="zh-CN"/>
              </w:rPr>
              <w:t>3</w:t>
            </w:r>
          </w:p>
        </w:tc>
        <w:tc>
          <w:tcPr>
            <w:tcW w:w="3824" w:type="dxa"/>
            <w:vAlign w:val="center"/>
          </w:tcPr>
          <w:p w14:paraId="6FA6E88E">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送船费</w:t>
            </w:r>
          </w:p>
        </w:tc>
        <w:tc>
          <w:tcPr>
            <w:tcW w:w="1122" w:type="dxa"/>
            <w:vAlign w:val="center"/>
          </w:tcPr>
          <w:p w14:paraId="00AA857F">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1122" w:type="dxa"/>
            <w:vAlign w:val="center"/>
          </w:tcPr>
          <w:p w14:paraId="5E75995D">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Align w:val="center"/>
          </w:tcPr>
          <w:p w14:paraId="551F6ED8">
            <w:pPr>
              <w:spacing w:line="360" w:lineRule="auto"/>
              <w:jc w:val="center"/>
              <w:rPr>
                <w:rFonts w:hint="eastAsia" w:ascii="宋体" w:hAnsi="宋体" w:eastAsia="宋体" w:cstheme="minorBidi"/>
                <w:b w:val="0"/>
                <w:color w:val="auto"/>
                <w:kern w:val="2"/>
                <w:sz w:val="22"/>
                <w:szCs w:val="22"/>
                <w:highlight w:val="none"/>
                <w:lang w:val="zh-CN"/>
              </w:rPr>
            </w:pPr>
          </w:p>
        </w:tc>
      </w:tr>
      <w:tr w14:paraId="53EF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550D0A6D">
            <w:pPr>
              <w:spacing w:line="360" w:lineRule="auto"/>
              <w:jc w:val="center"/>
              <w:rPr>
                <w:rFonts w:hint="eastAsia" w:ascii="宋体" w:hAnsi="宋体" w:eastAsia="宋体" w:cstheme="minorBidi"/>
                <w:b w:val="0"/>
                <w:color w:val="auto"/>
                <w:kern w:val="2"/>
                <w:sz w:val="22"/>
                <w:szCs w:val="22"/>
                <w:highlight w:val="none"/>
                <w:lang w:val="zh-CN"/>
              </w:rPr>
            </w:pPr>
          </w:p>
        </w:tc>
        <w:tc>
          <w:tcPr>
            <w:tcW w:w="3824" w:type="dxa"/>
            <w:vAlign w:val="center"/>
          </w:tcPr>
          <w:p w14:paraId="3E5BC9F6">
            <w:pPr>
              <w:spacing w:line="360" w:lineRule="auto"/>
              <w:jc w:val="left"/>
              <w:rPr>
                <w:rFonts w:hint="eastAsia" w:ascii="宋体" w:hAnsi="宋体" w:eastAsia="宋体" w:cstheme="minorBidi"/>
                <w:b w:val="0"/>
                <w:color w:val="auto"/>
                <w:kern w:val="2"/>
                <w:sz w:val="22"/>
                <w:szCs w:val="22"/>
                <w:highlight w:val="none"/>
                <w:lang w:val="en-US" w:eastAsia="zh-CN"/>
              </w:rPr>
            </w:pPr>
            <w:r>
              <w:rPr>
                <w:rFonts w:hint="eastAsia" w:ascii="仿宋" w:hAnsi="仿宋" w:eastAsia="仿宋" w:cs="仿宋"/>
                <w:color w:val="auto"/>
                <w:kern w:val="0"/>
                <w:highlight w:val="none"/>
              </w:rPr>
              <w:t>…</w:t>
            </w:r>
          </w:p>
        </w:tc>
        <w:tc>
          <w:tcPr>
            <w:tcW w:w="1122" w:type="dxa"/>
            <w:vAlign w:val="center"/>
          </w:tcPr>
          <w:p w14:paraId="2041FDF3">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center"/>
          </w:tcPr>
          <w:p w14:paraId="3B93B535">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Align w:val="center"/>
          </w:tcPr>
          <w:p w14:paraId="22C2D3FD">
            <w:pPr>
              <w:spacing w:line="360" w:lineRule="auto"/>
              <w:jc w:val="center"/>
              <w:rPr>
                <w:rFonts w:hint="eastAsia" w:ascii="宋体" w:hAnsi="宋体" w:eastAsia="宋体" w:cstheme="minorBidi"/>
                <w:b w:val="0"/>
                <w:color w:val="auto"/>
                <w:kern w:val="2"/>
                <w:sz w:val="22"/>
                <w:szCs w:val="22"/>
                <w:highlight w:val="none"/>
                <w:lang w:val="zh-CN"/>
              </w:rPr>
            </w:pPr>
          </w:p>
        </w:tc>
      </w:tr>
      <w:tr w14:paraId="1997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088301DD">
            <w:pPr>
              <w:spacing w:line="360" w:lineRule="auto"/>
              <w:jc w:val="center"/>
              <w:rPr>
                <w:rFonts w:ascii="宋体" w:hAnsi="宋体" w:eastAsia="宋体" w:cstheme="minorBidi"/>
                <w:b w:val="0"/>
                <w:color w:val="auto"/>
                <w:kern w:val="2"/>
                <w:sz w:val="22"/>
                <w:szCs w:val="22"/>
                <w:highlight w:val="none"/>
                <w:lang w:val="zh-CN"/>
              </w:rPr>
            </w:pPr>
            <w:r>
              <w:rPr>
                <w:rFonts w:hint="eastAsia" w:ascii="宋体" w:eastAsia="宋体" w:cstheme="minorBidi"/>
                <w:b w:val="0"/>
                <w:color w:val="auto"/>
                <w:kern w:val="2"/>
                <w:sz w:val="22"/>
                <w:szCs w:val="22"/>
                <w:highlight w:val="none"/>
                <w:lang w:val="zh-CN"/>
              </w:rPr>
              <w:t>（</w:t>
            </w:r>
            <w:r>
              <w:rPr>
                <w:rFonts w:hint="eastAsia" w:ascii="宋体" w:eastAsia="宋体" w:cstheme="minorBidi"/>
                <w:b w:val="0"/>
                <w:color w:val="auto"/>
                <w:kern w:val="2"/>
                <w:sz w:val="22"/>
                <w:szCs w:val="22"/>
                <w:highlight w:val="none"/>
                <w:lang w:val="en-US" w:eastAsia="zh-CN"/>
              </w:rPr>
              <w:t>六</w:t>
            </w:r>
            <w:r>
              <w:rPr>
                <w:rFonts w:hint="eastAsia" w:ascii="宋体" w:eastAsia="宋体" w:cstheme="minorBidi"/>
                <w:b w:val="0"/>
                <w:color w:val="auto"/>
                <w:kern w:val="2"/>
                <w:sz w:val="22"/>
                <w:szCs w:val="22"/>
                <w:highlight w:val="none"/>
                <w:lang w:val="zh-CN"/>
              </w:rPr>
              <w:t>）</w:t>
            </w:r>
          </w:p>
        </w:tc>
        <w:tc>
          <w:tcPr>
            <w:tcW w:w="3824" w:type="dxa"/>
            <w:vAlign w:val="center"/>
          </w:tcPr>
          <w:p w14:paraId="65FE154B">
            <w:pPr>
              <w:spacing w:line="360" w:lineRule="auto"/>
              <w:jc w:val="left"/>
              <w:rPr>
                <w:rFonts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船厂利润</w:t>
            </w:r>
          </w:p>
        </w:tc>
        <w:tc>
          <w:tcPr>
            <w:tcW w:w="1122" w:type="dxa"/>
            <w:vAlign w:val="center"/>
          </w:tcPr>
          <w:p w14:paraId="22B01E88">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1122" w:type="dxa"/>
            <w:vAlign w:val="center"/>
          </w:tcPr>
          <w:p w14:paraId="3750E6D6">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Align w:val="center"/>
          </w:tcPr>
          <w:p w14:paraId="37753C39">
            <w:pPr>
              <w:spacing w:line="360" w:lineRule="auto"/>
              <w:jc w:val="center"/>
              <w:rPr>
                <w:rFonts w:hint="eastAsia" w:ascii="宋体" w:hAnsi="宋体" w:eastAsia="宋体" w:cstheme="minorBidi"/>
                <w:b w:val="0"/>
                <w:color w:val="auto"/>
                <w:kern w:val="2"/>
                <w:sz w:val="22"/>
                <w:szCs w:val="22"/>
                <w:highlight w:val="none"/>
                <w:lang w:val="zh-CN" w:eastAsia="zh-CN"/>
              </w:rPr>
            </w:pPr>
          </w:p>
        </w:tc>
      </w:tr>
      <w:tr w14:paraId="7DAC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3C729C10">
            <w:pPr>
              <w:spacing w:line="360" w:lineRule="auto"/>
              <w:jc w:val="center"/>
              <w:rPr>
                <w:rFonts w:ascii="宋体" w:hAnsi="宋体" w:eastAsia="宋体" w:cstheme="minorBidi"/>
                <w:b w:val="0"/>
                <w:color w:val="auto"/>
                <w:kern w:val="2"/>
                <w:sz w:val="22"/>
                <w:szCs w:val="22"/>
                <w:highlight w:val="none"/>
                <w:lang w:val="zh-CN"/>
              </w:rPr>
            </w:pPr>
            <w:r>
              <w:rPr>
                <w:rFonts w:hint="eastAsia" w:ascii="宋体" w:eastAsia="宋体" w:cstheme="minorBidi"/>
                <w:b w:val="0"/>
                <w:color w:val="auto"/>
                <w:kern w:val="2"/>
                <w:sz w:val="22"/>
                <w:szCs w:val="22"/>
                <w:highlight w:val="none"/>
                <w:lang w:val="zh-CN"/>
              </w:rPr>
              <w:t>（</w:t>
            </w:r>
            <w:r>
              <w:rPr>
                <w:rFonts w:hint="eastAsia" w:ascii="宋体" w:eastAsia="宋体" w:cstheme="minorBidi"/>
                <w:b w:val="0"/>
                <w:color w:val="auto"/>
                <w:kern w:val="2"/>
                <w:sz w:val="22"/>
                <w:szCs w:val="22"/>
                <w:highlight w:val="none"/>
                <w:lang w:val="en-US" w:eastAsia="zh-CN"/>
              </w:rPr>
              <w:t>七</w:t>
            </w:r>
            <w:r>
              <w:rPr>
                <w:rFonts w:hint="eastAsia" w:ascii="宋体" w:eastAsia="宋体" w:cstheme="minorBidi"/>
                <w:b w:val="0"/>
                <w:color w:val="auto"/>
                <w:kern w:val="2"/>
                <w:sz w:val="22"/>
                <w:szCs w:val="22"/>
                <w:highlight w:val="none"/>
                <w:lang w:val="zh-CN"/>
              </w:rPr>
              <w:t>）</w:t>
            </w:r>
          </w:p>
        </w:tc>
        <w:tc>
          <w:tcPr>
            <w:tcW w:w="3824" w:type="dxa"/>
            <w:vAlign w:val="center"/>
          </w:tcPr>
          <w:p w14:paraId="3B680DD2">
            <w:pPr>
              <w:spacing w:line="360" w:lineRule="auto"/>
              <w:jc w:val="left"/>
              <w:rPr>
                <w:rFonts w:ascii="宋体" w:hAnsi="宋体" w:eastAsia="宋体" w:cstheme="minorBidi"/>
                <w:b w:val="0"/>
                <w:color w:val="auto"/>
                <w:kern w:val="2"/>
                <w:sz w:val="22"/>
                <w:szCs w:val="22"/>
                <w:highlight w:val="none"/>
                <w:lang w:val="zh-CN"/>
              </w:rPr>
            </w:pPr>
            <w:r>
              <w:rPr>
                <w:rFonts w:hint="eastAsia" w:ascii="宋体" w:hAnsi="宋体" w:eastAsia="宋体" w:cstheme="minorBidi"/>
                <w:b w:val="0"/>
                <w:color w:val="auto"/>
                <w:kern w:val="2"/>
                <w:sz w:val="22"/>
                <w:szCs w:val="22"/>
                <w:highlight w:val="none"/>
                <w:lang w:val="zh-CN"/>
              </w:rPr>
              <w:t>船厂税金</w:t>
            </w:r>
          </w:p>
        </w:tc>
        <w:tc>
          <w:tcPr>
            <w:tcW w:w="1122" w:type="dxa"/>
            <w:vAlign w:val="center"/>
          </w:tcPr>
          <w:p w14:paraId="622805A9">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1122" w:type="dxa"/>
            <w:vAlign w:val="center"/>
          </w:tcPr>
          <w:p w14:paraId="6DEF12E2">
            <w:pPr>
              <w:spacing w:line="360" w:lineRule="auto"/>
              <w:jc w:val="center"/>
              <w:rPr>
                <w:rFonts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2419" w:type="dxa"/>
            <w:vAlign w:val="center"/>
          </w:tcPr>
          <w:p w14:paraId="25876A72">
            <w:pPr>
              <w:spacing w:line="360" w:lineRule="auto"/>
              <w:jc w:val="center"/>
              <w:rPr>
                <w:rFonts w:ascii="宋体" w:hAnsi="宋体" w:eastAsia="宋体" w:cstheme="minorBidi"/>
                <w:b w:val="0"/>
                <w:color w:val="auto"/>
                <w:kern w:val="2"/>
                <w:sz w:val="22"/>
                <w:szCs w:val="22"/>
                <w:highlight w:val="none"/>
                <w:lang w:val="zh-CN"/>
              </w:rPr>
            </w:pPr>
          </w:p>
        </w:tc>
      </w:tr>
      <w:tr w14:paraId="28B5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14:paraId="39B2DF6B">
            <w:pPr>
              <w:spacing w:line="360" w:lineRule="auto"/>
              <w:jc w:val="center"/>
              <w:rPr>
                <w:rFonts w:hint="eastAsia" w:ascii="宋体" w:eastAsia="宋体" w:cstheme="minorBidi"/>
                <w:b w:val="0"/>
                <w:color w:val="auto"/>
                <w:kern w:val="2"/>
                <w:sz w:val="22"/>
                <w:szCs w:val="22"/>
                <w:highlight w:val="none"/>
                <w:lang w:val="zh-CN"/>
              </w:rPr>
            </w:pPr>
          </w:p>
        </w:tc>
        <w:tc>
          <w:tcPr>
            <w:tcW w:w="3824" w:type="dxa"/>
            <w:vAlign w:val="center"/>
          </w:tcPr>
          <w:p w14:paraId="1E524278">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仿宋" w:hAnsi="仿宋" w:eastAsia="仿宋" w:cs="仿宋"/>
                <w:color w:val="auto"/>
                <w:kern w:val="0"/>
                <w:highlight w:val="none"/>
              </w:rPr>
              <w:t>…</w:t>
            </w:r>
          </w:p>
        </w:tc>
        <w:tc>
          <w:tcPr>
            <w:tcW w:w="1122" w:type="dxa"/>
            <w:vAlign w:val="center"/>
          </w:tcPr>
          <w:p w14:paraId="597E8FB6">
            <w:pPr>
              <w:spacing w:line="360" w:lineRule="auto"/>
              <w:jc w:val="center"/>
              <w:rPr>
                <w:rFonts w:hint="eastAsia" w:ascii="宋体" w:hAnsi="宋体" w:eastAsia="宋体" w:cstheme="minorBidi"/>
                <w:b w:val="0"/>
                <w:color w:val="auto"/>
                <w:kern w:val="2"/>
                <w:sz w:val="22"/>
                <w:szCs w:val="22"/>
                <w:highlight w:val="none"/>
                <w:lang w:val="zh-CN"/>
              </w:rPr>
            </w:pPr>
          </w:p>
        </w:tc>
        <w:tc>
          <w:tcPr>
            <w:tcW w:w="1122" w:type="dxa"/>
            <w:vAlign w:val="center"/>
          </w:tcPr>
          <w:p w14:paraId="259F983D">
            <w:pPr>
              <w:spacing w:line="360" w:lineRule="auto"/>
              <w:jc w:val="center"/>
              <w:rPr>
                <w:rFonts w:hint="eastAsia" w:ascii="宋体" w:hAnsi="宋体" w:eastAsia="宋体" w:cstheme="minorBidi"/>
                <w:b w:val="0"/>
                <w:color w:val="auto"/>
                <w:kern w:val="2"/>
                <w:sz w:val="22"/>
                <w:szCs w:val="22"/>
                <w:highlight w:val="none"/>
                <w:lang w:val="zh-CN"/>
              </w:rPr>
            </w:pPr>
          </w:p>
        </w:tc>
        <w:tc>
          <w:tcPr>
            <w:tcW w:w="2419" w:type="dxa"/>
            <w:vAlign w:val="center"/>
          </w:tcPr>
          <w:p w14:paraId="3EAE205D">
            <w:pPr>
              <w:spacing w:line="360" w:lineRule="auto"/>
              <w:jc w:val="center"/>
              <w:rPr>
                <w:rFonts w:ascii="宋体" w:hAnsi="宋体" w:eastAsia="宋体" w:cstheme="minorBidi"/>
                <w:b w:val="0"/>
                <w:color w:val="auto"/>
                <w:kern w:val="2"/>
                <w:sz w:val="22"/>
                <w:szCs w:val="22"/>
                <w:highlight w:val="none"/>
                <w:lang w:val="zh-CN"/>
              </w:rPr>
            </w:pPr>
          </w:p>
        </w:tc>
      </w:tr>
    </w:tbl>
    <w:p w14:paraId="2CD67C02">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b/>
          <w:bCs w:val="0"/>
          <w:color w:val="auto"/>
          <w:kern w:val="2"/>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rPr>
        <w:t>4</w:t>
      </w:r>
      <w:r>
        <w:rPr>
          <w:rFonts w:hint="eastAsia" w:ascii="宋体" w:eastAsia="宋体" w:cs="宋体"/>
          <w:b/>
          <w:bCs w:val="0"/>
          <w:color w:val="auto"/>
          <w:kern w:val="2"/>
          <w:sz w:val="22"/>
          <w:szCs w:val="22"/>
          <w:highlight w:val="none"/>
          <w:lang w:val="en-US" w:eastAsia="zh-CN"/>
        </w:rPr>
        <w:t>.</w:t>
      </w:r>
      <w:r>
        <w:rPr>
          <w:rFonts w:hint="eastAsia" w:ascii="宋体" w:hAnsi="宋体" w:eastAsia="宋体" w:cs="宋体"/>
          <w:b/>
          <w:bCs w:val="0"/>
          <w:color w:val="auto"/>
          <w:kern w:val="2"/>
          <w:sz w:val="22"/>
          <w:szCs w:val="22"/>
          <w:highlight w:val="none"/>
          <w:lang w:val="en-US" w:eastAsia="zh-CN"/>
        </w:rPr>
        <w:t>主要设备清单明细表</w:t>
      </w:r>
    </w:p>
    <w:p w14:paraId="2BACCB2C">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w:t>
      </w:r>
      <w:r>
        <w:rPr>
          <w:rFonts w:hint="eastAsia" w:ascii="宋体" w:eastAsia="宋体" w:cs="宋体"/>
          <w:b w:val="0"/>
          <w:bCs/>
          <w:color w:val="auto"/>
          <w:kern w:val="2"/>
          <w:sz w:val="22"/>
          <w:szCs w:val="22"/>
          <w:highlight w:val="none"/>
          <w:lang w:val="en-US" w:eastAsia="zh-CN"/>
        </w:rPr>
        <w:t>以上主要设备清单</w:t>
      </w:r>
      <w:r>
        <w:rPr>
          <w:rFonts w:hint="eastAsia" w:ascii="宋体" w:hAnsi="宋体" w:eastAsia="宋体" w:cs="宋体"/>
          <w:b w:val="0"/>
          <w:bCs/>
          <w:color w:val="auto"/>
          <w:kern w:val="2"/>
          <w:sz w:val="22"/>
          <w:szCs w:val="22"/>
          <w:highlight w:val="none"/>
          <w:lang w:val="en-US" w:eastAsia="zh-CN"/>
        </w:rPr>
        <w:t>内容摘自100吨级渔政船-船舶规格书</w:t>
      </w:r>
      <w:r>
        <w:rPr>
          <w:rFonts w:hint="eastAsia" w:ascii="宋体" w:eastAsia="宋体" w:cs="宋体"/>
          <w:b w:val="0"/>
          <w:bCs/>
          <w:color w:val="auto"/>
          <w:kern w:val="2"/>
          <w:sz w:val="22"/>
          <w:szCs w:val="22"/>
          <w:highlight w:val="none"/>
          <w:lang w:val="en-US" w:eastAsia="zh-CN"/>
        </w:rPr>
        <w:t>及其附件</w:t>
      </w:r>
      <w:r>
        <w:rPr>
          <w:rFonts w:hint="eastAsia" w:ascii="宋体" w:hAnsi="宋体" w:eastAsia="宋体" w:cs="宋体"/>
          <w:b w:val="0"/>
          <w:bCs/>
          <w:color w:val="auto"/>
          <w:kern w:val="2"/>
          <w:sz w:val="22"/>
          <w:szCs w:val="22"/>
          <w:highlight w:val="none"/>
          <w:lang w:val="en-US" w:eastAsia="zh-CN"/>
        </w:rPr>
        <w:t>，如有不一致以招标文件附件提供的100吨级渔政船-船舶规格书</w:t>
      </w:r>
      <w:r>
        <w:rPr>
          <w:rFonts w:hint="eastAsia" w:ascii="宋体" w:eastAsia="宋体" w:cs="宋体"/>
          <w:b w:val="0"/>
          <w:bCs/>
          <w:color w:val="auto"/>
          <w:kern w:val="2"/>
          <w:sz w:val="22"/>
          <w:szCs w:val="22"/>
          <w:highlight w:val="none"/>
          <w:lang w:val="en-US" w:eastAsia="zh-CN"/>
        </w:rPr>
        <w:t>及其附件</w:t>
      </w:r>
      <w:r>
        <w:rPr>
          <w:rFonts w:hint="eastAsia" w:ascii="宋体" w:hAnsi="宋体" w:eastAsia="宋体" w:cs="宋体"/>
          <w:b w:val="0"/>
          <w:bCs/>
          <w:color w:val="auto"/>
          <w:kern w:val="2"/>
          <w:sz w:val="22"/>
          <w:szCs w:val="22"/>
          <w:highlight w:val="none"/>
          <w:lang w:val="en-US" w:eastAsia="zh-CN"/>
        </w:rPr>
        <w:t>为准】</w:t>
      </w:r>
    </w:p>
    <w:p w14:paraId="357EC51D">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b/>
          <w:bCs w:val="0"/>
          <w:color w:val="auto"/>
          <w:kern w:val="2"/>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rPr>
        <w:t>四、施工安全</w:t>
      </w:r>
    </w:p>
    <w:p w14:paraId="0E2706C8">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1、施工期间应加强文明施工管理，因投标人未充分熟悉设计图纸和相关说明而造成的与项目有关的一切损失由投标人承担全部负责。</w:t>
      </w:r>
    </w:p>
    <w:p w14:paraId="75A105AD">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2、中标人应自觉遵循“安全第一”的工作方针，认真落实各项安全生产措施，合理设置指示灯、警示牌，明确标识各类材料、设备堆放地点，安排专人值班，确保行人、车辆安全，杜绝各类安全事故的发生。</w:t>
      </w:r>
    </w:p>
    <w:p w14:paraId="2B3C7C05">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3、如施工期间，发生安全事故，由此造成的人员伤亡、经济损失和船舶建造周期的变化以及一切后续处理由中标人负责。</w:t>
      </w:r>
    </w:p>
    <w:p w14:paraId="75E22128">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b/>
          <w:bCs w:val="0"/>
          <w:color w:val="auto"/>
          <w:kern w:val="2"/>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rPr>
        <w:t>五、其他</w:t>
      </w:r>
    </w:p>
    <w:p w14:paraId="4ED28769">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1、投标人或中标人应对招标、实施、运行、维护等过程中数据和信息安全负保密责任，并在信息系统中采取保密措施，因此造成的不良影响和损失，应承担相应责任。</w:t>
      </w:r>
    </w:p>
    <w:p w14:paraId="69087801">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2、相关资料及图纸等均应符合验收标准。</w:t>
      </w:r>
    </w:p>
    <w:p w14:paraId="209E3F0B">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b/>
          <w:bCs w:val="0"/>
          <w:color w:val="auto"/>
          <w:kern w:val="2"/>
          <w:sz w:val="22"/>
          <w:szCs w:val="22"/>
          <w:highlight w:val="none"/>
          <w:lang w:val="en-US" w:eastAsia="zh-CN"/>
        </w:rPr>
      </w:pPr>
      <w:r>
        <w:rPr>
          <w:rFonts w:hint="eastAsia" w:ascii="宋体" w:eastAsia="宋体" w:cs="宋体"/>
          <w:b/>
          <w:bCs w:val="0"/>
          <w:color w:val="auto"/>
          <w:kern w:val="2"/>
          <w:sz w:val="22"/>
          <w:szCs w:val="22"/>
          <w:highlight w:val="none"/>
          <w:lang w:val="en-US" w:eastAsia="zh-CN"/>
        </w:rPr>
        <w:t>六</w:t>
      </w:r>
      <w:r>
        <w:rPr>
          <w:rFonts w:hint="eastAsia" w:ascii="宋体" w:hAnsi="宋体" w:eastAsia="宋体" w:cs="宋体"/>
          <w:b/>
          <w:bCs w:val="0"/>
          <w:color w:val="auto"/>
          <w:kern w:val="2"/>
          <w:sz w:val="22"/>
          <w:szCs w:val="22"/>
          <w:highlight w:val="none"/>
          <w:lang w:val="en-US" w:eastAsia="zh-CN"/>
        </w:rPr>
        <w:t xml:space="preserve">、实施要求 </w:t>
      </w:r>
    </w:p>
    <w:p w14:paraId="351F1D2E">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bCs w:val="0"/>
          <w:color w:val="auto"/>
          <w:kern w:val="2"/>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rPr>
        <w:t xml:space="preserve">1. 售中服务 </w:t>
      </w:r>
    </w:p>
    <w:p w14:paraId="38A5E293">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1</w:t>
      </w:r>
      <w:r>
        <w:rPr>
          <w:rFonts w:hint="eastAsia" w:ascii="宋体" w:eastAsia="宋体" w:cs="宋体"/>
          <w:b w:val="0"/>
          <w:bCs/>
          <w:color w:val="auto"/>
          <w:kern w:val="2"/>
          <w:sz w:val="22"/>
          <w:szCs w:val="22"/>
          <w:highlight w:val="none"/>
          <w:lang w:val="en-US" w:eastAsia="zh-CN"/>
        </w:rPr>
        <w:t>.1</w:t>
      </w:r>
      <w:r>
        <w:rPr>
          <w:rFonts w:hint="eastAsia" w:ascii="宋体" w:hAnsi="宋体" w:eastAsia="宋体" w:cs="宋体"/>
          <w:b w:val="0"/>
          <w:bCs/>
          <w:color w:val="auto"/>
          <w:kern w:val="2"/>
          <w:sz w:val="22"/>
          <w:szCs w:val="22"/>
          <w:highlight w:val="none"/>
          <w:lang w:val="en-US" w:eastAsia="zh-CN"/>
        </w:rPr>
        <w:t>包括产品设计、材料设备采购（包括卸货、开箱验收、保管）、产品制造、安装调试、检测、下水试航、检验、权威部门检定、最终验收并交付。（</w:t>
      </w:r>
      <w:r>
        <w:rPr>
          <w:rFonts w:hint="eastAsia" w:ascii="宋体" w:eastAsia="宋体" w:cs="宋体"/>
          <w:b w:val="0"/>
          <w:bCs/>
          <w:color w:val="auto"/>
          <w:kern w:val="2"/>
          <w:sz w:val="22"/>
          <w:szCs w:val="22"/>
          <w:highlight w:val="none"/>
          <w:lang w:val="en-US" w:eastAsia="zh-CN"/>
        </w:rPr>
        <w:t>如</w:t>
      </w:r>
      <w:r>
        <w:rPr>
          <w:rFonts w:hint="eastAsia" w:ascii="宋体" w:hAnsi="宋体" w:eastAsia="宋体" w:cs="宋体"/>
          <w:b w:val="0"/>
          <w:bCs/>
          <w:color w:val="auto"/>
          <w:kern w:val="2"/>
          <w:sz w:val="22"/>
          <w:szCs w:val="22"/>
          <w:highlight w:val="none"/>
          <w:lang w:val="en-US" w:eastAsia="zh-CN"/>
        </w:rPr>
        <w:t>进口设备还需包括进口设备审批、报关、进口、清关）。</w:t>
      </w:r>
    </w:p>
    <w:p w14:paraId="4E205F54">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default" w:ascii="宋体" w:hAnsi="宋体" w:eastAsia="宋体" w:cs="宋体"/>
          <w:b w:val="0"/>
          <w:bCs/>
          <w:color w:val="auto"/>
          <w:kern w:val="2"/>
          <w:sz w:val="22"/>
          <w:szCs w:val="22"/>
          <w:highlight w:val="none"/>
          <w:lang w:val="en-US" w:eastAsia="zh-CN"/>
        </w:rPr>
        <w:t>1.</w:t>
      </w:r>
      <w:r>
        <w:rPr>
          <w:rFonts w:hint="eastAsia" w:ascii="宋体" w:eastAsia="宋体" w:cs="宋体"/>
          <w:b w:val="0"/>
          <w:bCs/>
          <w:color w:val="auto"/>
          <w:kern w:val="2"/>
          <w:sz w:val="22"/>
          <w:szCs w:val="22"/>
          <w:highlight w:val="none"/>
          <w:lang w:val="en-US" w:eastAsia="zh-CN"/>
        </w:rPr>
        <w:t>2</w:t>
      </w:r>
      <w:r>
        <w:rPr>
          <w:rFonts w:hint="eastAsia" w:ascii="宋体" w:hAnsi="宋体" w:eastAsia="宋体" w:cs="宋体"/>
          <w:b w:val="0"/>
          <w:bCs/>
          <w:color w:val="auto"/>
          <w:kern w:val="2"/>
          <w:sz w:val="22"/>
          <w:szCs w:val="22"/>
          <w:highlight w:val="none"/>
          <w:lang w:val="en-US" w:eastAsia="zh-CN"/>
        </w:rPr>
        <w:t>到货地点：</w:t>
      </w:r>
      <w:r>
        <w:rPr>
          <w:rFonts w:hint="eastAsia" w:ascii="宋体" w:eastAsia="宋体" w:cs="宋体"/>
          <w:b w:val="0"/>
          <w:color w:val="auto"/>
          <w:sz w:val="22"/>
          <w:szCs w:val="22"/>
          <w:highlight w:val="none"/>
          <w:lang w:val="en-US" w:eastAsia="zh-CN"/>
        </w:rPr>
        <w:t>温州洞头中心渔港</w:t>
      </w:r>
      <w:r>
        <w:rPr>
          <w:rFonts w:hint="eastAsia" w:ascii="宋体" w:eastAsia="宋体" w:cs="宋体"/>
          <w:b w:val="0"/>
          <w:color w:val="auto"/>
          <w:sz w:val="22"/>
          <w:szCs w:val="22"/>
          <w:highlight w:val="none"/>
        </w:rPr>
        <w:t>码头</w:t>
      </w:r>
      <w:r>
        <w:rPr>
          <w:rFonts w:hint="eastAsia" w:ascii="宋体" w:eastAsia="宋体" w:cs="宋体"/>
          <w:b w:val="0"/>
          <w:color w:val="auto"/>
          <w:sz w:val="22"/>
          <w:szCs w:val="22"/>
          <w:highlight w:val="none"/>
          <w:lang w:eastAsia="zh-CN"/>
        </w:rPr>
        <w:t>。</w:t>
      </w:r>
      <w:r>
        <w:rPr>
          <w:rFonts w:hint="eastAsia" w:ascii="宋体" w:hAnsi="宋体" w:eastAsia="宋体" w:cs="宋体"/>
          <w:b w:val="0"/>
          <w:bCs/>
          <w:color w:val="auto"/>
          <w:kern w:val="2"/>
          <w:sz w:val="22"/>
          <w:szCs w:val="22"/>
          <w:highlight w:val="none"/>
          <w:lang w:val="en-US" w:eastAsia="zh-CN"/>
        </w:rPr>
        <w:t xml:space="preserve"> </w:t>
      </w:r>
    </w:p>
    <w:p w14:paraId="6C9ED4B9">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default" w:ascii="宋体" w:hAnsi="宋体" w:eastAsia="宋体" w:cs="宋体"/>
          <w:b w:val="0"/>
          <w:bCs/>
          <w:color w:val="auto"/>
          <w:kern w:val="2"/>
          <w:sz w:val="22"/>
          <w:szCs w:val="22"/>
          <w:highlight w:val="none"/>
          <w:lang w:val="en-US" w:eastAsia="zh-CN"/>
        </w:rPr>
        <w:t>1.</w:t>
      </w:r>
      <w:r>
        <w:rPr>
          <w:rFonts w:hint="eastAsia" w:ascii="宋体" w:eastAsia="宋体" w:cs="宋体"/>
          <w:b w:val="0"/>
          <w:bCs/>
          <w:color w:val="auto"/>
          <w:kern w:val="2"/>
          <w:sz w:val="22"/>
          <w:szCs w:val="22"/>
          <w:highlight w:val="none"/>
          <w:lang w:val="en-US" w:eastAsia="zh-CN"/>
        </w:rPr>
        <w:t>3</w:t>
      </w:r>
      <w:r>
        <w:rPr>
          <w:rFonts w:hint="eastAsia" w:ascii="宋体" w:hAnsi="宋体" w:eastAsia="宋体" w:cs="宋体"/>
          <w:b w:val="0"/>
          <w:bCs/>
          <w:color w:val="auto"/>
          <w:kern w:val="2"/>
          <w:sz w:val="22"/>
          <w:szCs w:val="22"/>
          <w:highlight w:val="none"/>
          <w:lang w:val="en-US" w:eastAsia="zh-CN"/>
        </w:rPr>
        <w:t xml:space="preserve">交货方式：现场交货； </w:t>
      </w:r>
    </w:p>
    <w:p w14:paraId="1AD77CC7">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default" w:ascii="宋体" w:hAnsi="宋体" w:eastAsia="宋体" w:cs="宋体"/>
          <w:b w:val="0"/>
          <w:bCs/>
          <w:color w:val="auto"/>
          <w:kern w:val="2"/>
          <w:sz w:val="22"/>
          <w:szCs w:val="22"/>
          <w:highlight w:val="none"/>
          <w:lang w:val="en-US" w:eastAsia="zh-CN"/>
        </w:rPr>
        <w:t>1.</w:t>
      </w:r>
      <w:r>
        <w:rPr>
          <w:rFonts w:hint="eastAsia" w:ascii="宋体" w:eastAsia="宋体" w:cs="宋体"/>
          <w:b w:val="0"/>
          <w:bCs/>
          <w:color w:val="auto"/>
          <w:kern w:val="2"/>
          <w:sz w:val="22"/>
          <w:szCs w:val="22"/>
          <w:highlight w:val="none"/>
          <w:lang w:val="en-US" w:eastAsia="zh-CN"/>
        </w:rPr>
        <w:t>4</w:t>
      </w:r>
      <w:r>
        <w:rPr>
          <w:rFonts w:hint="default" w:ascii="宋体" w:hAnsi="宋体" w:eastAsia="宋体" w:cs="宋体"/>
          <w:b w:val="0"/>
          <w:bCs/>
          <w:color w:val="auto"/>
          <w:kern w:val="2"/>
          <w:sz w:val="22"/>
          <w:szCs w:val="22"/>
          <w:highlight w:val="none"/>
          <w:lang w:val="en-US" w:eastAsia="zh-CN"/>
        </w:rPr>
        <w:t xml:space="preserve"> </w:t>
      </w:r>
      <w:r>
        <w:rPr>
          <w:rFonts w:hint="eastAsia" w:ascii="宋体" w:hAnsi="宋体" w:eastAsia="宋体" w:cs="宋体"/>
          <w:b w:val="0"/>
          <w:bCs/>
          <w:color w:val="auto"/>
          <w:kern w:val="2"/>
          <w:sz w:val="22"/>
          <w:szCs w:val="22"/>
          <w:highlight w:val="none"/>
          <w:lang w:val="en-US" w:eastAsia="zh-CN"/>
        </w:rPr>
        <w:t xml:space="preserve">实施周期： </w:t>
      </w:r>
    </w:p>
    <w:p w14:paraId="18819643">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ascii="宋体" w:eastAsia="宋体"/>
          <w:b w:val="0"/>
          <w:color w:val="auto"/>
          <w:kern w:val="2"/>
          <w:sz w:val="22"/>
          <w:szCs w:val="22"/>
          <w:highlight w:val="none"/>
        </w:rPr>
        <w:t>船舶设计及建造期为</w:t>
      </w:r>
      <w:r>
        <w:rPr>
          <w:rFonts w:hint="eastAsia" w:ascii="宋体" w:eastAsia="宋体"/>
          <w:b w:val="0"/>
          <w:color w:val="auto"/>
          <w:kern w:val="2"/>
          <w:sz w:val="22"/>
          <w:szCs w:val="22"/>
          <w:highlight w:val="none"/>
        </w:rPr>
        <w:t>合同签订后1</w:t>
      </w:r>
      <w:r>
        <w:rPr>
          <w:rFonts w:hint="eastAsia" w:ascii="宋体" w:eastAsia="宋体"/>
          <w:b w:val="0"/>
          <w:color w:val="auto"/>
          <w:kern w:val="2"/>
          <w:sz w:val="22"/>
          <w:szCs w:val="22"/>
          <w:highlight w:val="none"/>
          <w:lang w:val="en-US" w:eastAsia="zh-CN"/>
        </w:rPr>
        <w:t>3</w:t>
      </w:r>
      <w:r>
        <w:rPr>
          <w:rFonts w:hint="eastAsia" w:ascii="宋体" w:eastAsia="宋体"/>
          <w:b w:val="0"/>
          <w:color w:val="auto"/>
          <w:kern w:val="2"/>
          <w:sz w:val="22"/>
          <w:szCs w:val="22"/>
          <w:highlight w:val="none"/>
        </w:rPr>
        <w:t>个月，自合同签字生效日开始计算，要求全部</w:t>
      </w:r>
      <w:r>
        <w:rPr>
          <w:rFonts w:hint="eastAsia" w:ascii="宋体" w:eastAsia="宋体"/>
          <w:b w:val="0"/>
          <w:color w:val="auto"/>
          <w:kern w:val="2"/>
          <w:sz w:val="22"/>
          <w:szCs w:val="22"/>
          <w:highlight w:val="none"/>
          <w:lang w:val="en-US" w:eastAsia="zh-CN"/>
        </w:rPr>
        <w:t>设计、</w:t>
      </w:r>
      <w:r>
        <w:rPr>
          <w:rFonts w:hint="eastAsia" w:ascii="宋体" w:eastAsia="宋体"/>
          <w:b w:val="0"/>
          <w:color w:val="auto"/>
          <w:kern w:val="2"/>
          <w:sz w:val="22"/>
          <w:szCs w:val="22"/>
          <w:highlight w:val="none"/>
        </w:rPr>
        <w:t>建造、安装、调试完毕，经船舶检验部门检验合格及船东验收合格并交付使用。</w:t>
      </w:r>
      <w:r>
        <w:rPr>
          <w:rFonts w:hint="eastAsia" w:ascii="宋体" w:hAnsi="宋体" w:eastAsia="宋体" w:cs="宋体"/>
          <w:b w:val="0"/>
          <w:bCs/>
          <w:color w:val="auto"/>
          <w:kern w:val="2"/>
          <w:sz w:val="22"/>
          <w:szCs w:val="22"/>
          <w:highlight w:val="none"/>
          <w:lang w:val="en-US" w:eastAsia="zh-CN"/>
        </w:rPr>
        <w:t xml:space="preserve"> </w:t>
      </w:r>
    </w:p>
    <w:p w14:paraId="3B614C91">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default" w:ascii="宋体" w:hAnsi="宋体" w:eastAsia="宋体" w:cs="宋体"/>
          <w:b w:val="0"/>
          <w:bCs/>
          <w:color w:val="auto"/>
          <w:kern w:val="2"/>
          <w:sz w:val="22"/>
          <w:szCs w:val="22"/>
          <w:highlight w:val="none"/>
          <w:lang w:val="en-US" w:eastAsia="zh-CN"/>
        </w:rPr>
        <w:t>1.</w:t>
      </w:r>
      <w:r>
        <w:rPr>
          <w:rFonts w:hint="eastAsia" w:ascii="宋体" w:eastAsia="宋体" w:cs="宋体"/>
          <w:b w:val="0"/>
          <w:bCs/>
          <w:color w:val="auto"/>
          <w:kern w:val="2"/>
          <w:sz w:val="22"/>
          <w:szCs w:val="22"/>
          <w:highlight w:val="none"/>
          <w:lang w:val="en-US" w:eastAsia="zh-CN"/>
        </w:rPr>
        <w:t>5</w:t>
      </w:r>
      <w:r>
        <w:rPr>
          <w:rFonts w:hint="default" w:ascii="宋体" w:hAnsi="宋体" w:eastAsia="宋体" w:cs="宋体"/>
          <w:b w:val="0"/>
          <w:bCs/>
          <w:color w:val="auto"/>
          <w:kern w:val="2"/>
          <w:sz w:val="22"/>
          <w:szCs w:val="22"/>
          <w:highlight w:val="none"/>
          <w:lang w:val="en-US" w:eastAsia="zh-CN"/>
        </w:rPr>
        <w:t xml:space="preserve"> </w:t>
      </w:r>
      <w:r>
        <w:rPr>
          <w:rFonts w:hint="eastAsia" w:ascii="宋体" w:hAnsi="宋体" w:eastAsia="宋体" w:cs="宋体"/>
          <w:b w:val="0"/>
          <w:bCs/>
          <w:color w:val="auto"/>
          <w:kern w:val="2"/>
          <w:sz w:val="22"/>
          <w:szCs w:val="22"/>
          <w:highlight w:val="none"/>
          <w:lang w:val="en-US" w:eastAsia="zh-CN"/>
        </w:rPr>
        <w:t>如在规定的时间内由于</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的原因不能完成安装和调试，</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 xml:space="preserve">应承担由此给采购人造成的损失。 </w:t>
      </w:r>
    </w:p>
    <w:p w14:paraId="6D9ED5E6">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default" w:ascii="宋体" w:hAnsi="宋体" w:eastAsia="宋体" w:cs="宋体"/>
          <w:b w:val="0"/>
          <w:bCs/>
          <w:color w:val="auto"/>
          <w:kern w:val="2"/>
          <w:sz w:val="22"/>
          <w:szCs w:val="22"/>
          <w:highlight w:val="none"/>
          <w:lang w:val="en-US" w:eastAsia="zh-CN"/>
        </w:rPr>
        <w:t>1.</w:t>
      </w:r>
      <w:r>
        <w:rPr>
          <w:rFonts w:hint="eastAsia" w:ascii="宋体" w:eastAsia="宋体" w:cs="宋体"/>
          <w:b w:val="0"/>
          <w:bCs/>
          <w:color w:val="auto"/>
          <w:kern w:val="2"/>
          <w:sz w:val="22"/>
          <w:szCs w:val="22"/>
          <w:highlight w:val="none"/>
          <w:lang w:val="en-US" w:eastAsia="zh-CN"/>
        </w:rPr>
        <w:t>6</w:t>
      </w:r>
      <w:r>
        <w:rPr>
          <w:rFonts w:hint="default" w:ascii="宋体" w:hAnsi="宋体" w:eastAsia="宋体" w:cs="宋体"/>
          <w:b w:val="0"/>
          <w:bCs/>
          <w:color w:val="auto"/>
          <w:kern w:val="2"/>
          <w:sz w:val="22"/>
          <w:szCs w:val="22"/>
          <w:highlight w:val="none"/>
          <w:lang w:val="en-US" w:eastAsia="zh-CN"/>
        </w:rPr>
        <w:t xml:space="preserve"> </w:t>
      </w:r>
      <w:r>
        <w:rPr>
          <w:rFonts w:hint="eastAsia" w:ascii="宋体" w:hAnsi="宋体" w:eastAsia="宋体" w:cs="宋体"/>
          <w:b w:val="0"/>
          <w:bCs/>
          <w:color w:val="auto"/>
          <w:kern w:val="2"/>
          <w:sz w:val="22"/>
          <w:szCs w:val="22"/>
          <w:highlight w:val="none"/>
          <w:lang w:val="en-US" w:eastAsia="zh-CN"/>
        </w:rPr>
        <w:t xml:space="preserve">安装标准：符合有关技术规范要求和技术标准。 </w:t>
      </w:r>
    </w:p>
    <w:p w14:paraId="0E24C3D9">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default" w:ascii="宋体" w:hAnsi="宋体" w:eastAsia="宋体" w:cs="宋体"/>
          <w:b w:val="0"/>
          <w:bCs/>
          <w:color w:val="auto"/>
          <w:kern w:val="2"/>
          <w:sz w:val="22"/>
          <w:szCs w:val="22"/>
          <w:highlight w:val="none"/>
          <w:lang w:val="en-US" w:eastAsia="zh-CN"/>
        </w:rPr>
        <w:t>1.</w:t>
      </w:r>
      <w:r>
        <w:rPr>
          <w:rFonts w:hint="eastAsia" w:ascii="宋体" w:eastAsia="宋体" w:cs="宋体"/>
          <w:b w:val="0"/>
          <w:bCs/>
          <w:color w:val="auto"/>
          <w:kern w:val="2"/>
          <w:sz w:val="22"/>
          <w:szCs w:val="22"/>
          <w:highlight w:val="none"/>
          <w:lang w:val="en-US" w:eastAsia="zh-CN"/>
        </w:rPr>
        <w:t>7</w:t>
      </w:r>
      <w:r>
        <w:rPr>
          <w:rFonts w:hint="default" w:ascii="宋体" w:hAnsi="宋体" w:eastAsia="宋体" w:cs="宋体"/>
          <w:b w:val="0"/>
          <w:bCs/>
          <w:color w:val="auto"/>
          <w:kern w:val="2"/>
          <w:sz w:val="22"/>
          <w:szCs w:val="22"/>
          <w:highlight w:val="none"/>
          <w:lang w:val="en-US" w:eastAsia="zh-CN"/>
        </w:rPr>
        <w:t xml:space="preserve"> </w:t>
      </w:r>
      <w:r>
        <w:rPr>
          <w:rFonts w:hint="eastAsia" w:ascii="宋体" w:hAnsi="宋体" w:eastAsia="宋体" w:cs="宋体"/>
          <w:b w:val="0"/>
          <w:bCs/>
          <w:color w:val="auto"/>
          <w:kern w:val="2"/>
          <w:sz w:val="22"/>
          <w:szCs w:val="22"/>
          <w:highlight w:val="none"/>
          <w:lang w:val="en-US" w:eastAsia="zh-CN"/>
        </w:rPr>
        <w:t>安装过程中发生的费用由</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 xml:space="preserve">负责。投标人在投标文件中提供其安装调试过程中需采购人配合的内容。 </w:t>
      </w:r>
    </w:p>
    <w:p w14:paraId="79EADA0C">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default" w:ascii="宋体" w:hAnsi="宋体" w:eastAsia="宋体" w:cs="宋体"/>
          <w:b w:val="0"/>
          <w:bCs/>
          <w:color w:val="auto"/>
          <w:kern w:val="2"/>
          <w:sz w:val="22"/>
          <w:szCs w:val="22"/>
          <w:highlight w:val="none"/>
          <w:lang w:val="en-US" w:eastAsia="zh-CN"/>
        </w:rPr>
        <w:t>1.</w:t>
      </w:r>
      <w:r>
        <w:rPr>
          <w:rFonts w:hint="eastAsia" w:ascii="宋体" w:eastAsia="宋体" w:cs="宋体"/>
          <w:b w:val="0"/>
          <w:bCs/>
          <w:color w:val="auto"/>
          <w:kern w:val="2"/>
          <w:sz w:val="22"/>
          <w:szCs w:val="22"/>
          <w:highlight w:val="none"/>
          <w:lang w:val="en-US" w:eastAsia="zh-CN"/>
        </w:rPr>
        <w:t>8</w:t>
      </w:r>
      <w:r>
        <w:rPr>
          <w:rFonts w:hint="default" w:ascii="宋体" w:hAnsi="宋体" w:eastAsia="宋体" w:cs="宋体"/>
          <w:b w:val="0"/>
          <w:bCs/>
          <w:color w:val="auto"/>
          <w:kern w:val="2"/>
          <w:sz w:val="22"/>
          <w:szCs w:val="22"/>
          <w:highlight w:val="none"/>
          <w:lang w:val="en-US" w:eastAsia="zh-CN"/>
        </w:rPr>
        <w:t xml:space="preserve"> </w:t>
      </w:r>
      <w:r>
        <w:rPr>
          <w:rFonts w:hint="eastAsia" w:ascii="宋体" w:hAnsi="宋体" w:eastAsia="宋体" w:cs="宋体"/>
          <w:b w:val="0"/>
          <w:bCs/>
          <w:color w:val="auto"/>
          <w:kern w:val="2"/>
          <w:sz w:val="22"/>
          <w:szCs w:val="22"/>
          <w:highlight w:val="none"/>
          <w:lang w:val="en-US" w:eastAsia="zh-CN"/>
        </w:rPr>
        <w:t xml:space="preserve">最终验收 </w:t>
      </w:r>
    </w:p>
    <w:p w14:paraId="521EA1A2">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应提供产品的有效检验文件及供货清单，经</w:t>
      </w:r>
      <w:r>
        <w:rPr>
          <w:rFonts w:hint="eastAsia" w:ascii="宋体" w:eastAsia="宋体" w:cs="宋体"/>
          <w:b w:val="0"/>
          <w:bCs/>
          <w:color w:val="auto"/>
          <w:kern w:val="2"/>
          <w:sz w:val="22"/>
          <w:szCs w:val="22"/>
          <w:highlight w:val="none"/>
          <w:lang w:val="en-US" w:eastAsia="zh-CN"/>
        </w:rPr>
        <w:t>采购人</w:t>
      </w:r>
      <w:r>
        <w:rPr>
          <w:rFonts w:hint="eastAsia" w:ascii="宋体" w:hAnsi="宋体" w:eastAsia="宋体" w:cs="宋体"/>
          <w:b w:val="0"/>
          <w:bCs/>
          <w:color w:val="auto"/>
          <w:kern w:val="2"/>
          <w:sz w:val="22"/>
          <w:szCs w:val="22"/>
          <w:highlight w:val="none"/>
          <w:lang w:val="en-US" w:eastAsia="zh-CN"/>
        </w:rPr>
        <w:t>认可后，与合同的性能指标一起作为产品验收标准。</w:t>
      </w:r>
      <w:r>
        <w:rPr>
          <w:rFonts w:hint="eastAsia" w:ascii="宋体" w:eastAsia="宋体" w:cs="宋体"/>
          <w:b w:val="0"/>
          <w:bCs/>
          <w:color w:val="auto"/>
          <w:kern w:val="2"/>
          <w:sz w:val="22"/>
          <w:szCs w:val="22"/>
          <w:highlight w:val="none"/>
          <w:lang w:val="en-US" w:eastAsia="zh-CN"/>
        </w:rPr>
        <w:t>采购人</w:t>
      </w:r>
      <w:r>
        <w:rPr>
          <w:rFonts w:hint="eastAsia" w:ascii="宋体" w:hAnsi="宋体" w:eastAsia="宋体" w:cs="宋体"/>
          <w:b w:val="0"/>
          <w:bCs/>
          <w:color w:val="auto"/>
          <w:kern w:val="2"/>
          <w:sz w:val="22"/>
          <w:szCs w:val="22"/>
          <w:highlight w:val="none"/>
          <w:lang w:val="en-US" w:eastAsia="zh-CN"/>
        </w:rPr>
        <w:t>对产品验收合格后，双方共同签署验收合格证书。验收中发现产品达不到验收标准或合同规定的性能指标，</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 xml:space="preserve">必须更换相关零部件，甚至于更换产品。并且赔偿由此给用户造成的损失。 </w:t>
      </w:r>
    </w:p>
    <w:p w14:paraId="036A4449">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 xml:space="preserve">验收合格条件：运行结果及使用效果符合招标要求及国家相关标准；在进行测试和验收运行过程中发生的故障和发现的问题已被排除，并得到采购人的认可；所有合同中规定的设备、备品备件和资料都已提交并得到接受。 </w:t>
      </w:r>
    </w:p>
    <w:p w14:paraId="596921C9">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当满足以下条件时，</w:t>
      </w:r>
      <w:r>
        <w:rPr>
          <w:rFonts w:hint="eastAsia" w:ascii="宋体" w:eastAsia="宋体" w:cs="宋体"/>
          <w:b w:val="0"/>
          <w:bCs/>
          <w:color w:val="auto"/>
          <w:kern w:val="2"/>
          <w:sz w:val="22"/>
          <w:szCs w:val="22"/>
          <w:highlight w:val="none"/>
          <w:lang w:val="en-US" w:eastAsia="zh-CN"/>
        </w:rPr>
        <w:t>采购人</w:t>
      </w:r>
      <w:r>
        <w:rPr>
          <w:rFonts w:hint="eastAsia" w:ascii="宋体" w:hAnsi="宋体" w:eastAsia="宋体" w:cs="宋体"/>
          <w:b w:val="0"/>
          <w:bCs/>
          <w:color w:val="auto"/>
          <w:kern w:val="2"/>
          <w:sz w:val="22"/>
          <w:szCs w:val="22"/>
          <w:highlight w:val="none"/>
          <w:lang w:val="en-US" w:eastAsia="zh-CN"/>
        </w:rPr>
        <w:t>才向</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 xml:space="preserve">签发标的船舶验收报告，《交船议定书》： </w:t>
      </w:r>
    </w:p>
    <w:p w14:paraId="6DC842B0">
      <w:pPr>
        <w:keepNext w:val="0"/>
        <w:keepLines w:val="0"/>
        <w:pageBreakBefore w:val="0"/>
        <w:widowControl w:val="0"/>
        <w:numPr>
          <w:ilvl w:val="0"/>
          <w:numId w:val="7"/>
        </w:numPr>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 xml:space="preserve">已按照合同规定提供了全部产品及完整的技术资料，包括船舶检验证书。 </w:t>
      </w:r>
    </w:p>
    <w:p w14:paraId="3CB9499A">
      <w:pPr>
        <w:keepNext w:val="0"/>
        <w:keepLines w:val="0"/>
        <w:pageBreakBefore w:val="0"/>
        <w:widowControl w:val="0"/>
        <w:numPr>
          <w:ilvl w:val="0"/>
          <w:numId w:val="7"/>
        </w:numPr>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标的物符合招标文件技术规格书的要求，性能满足要求。</w:t>
      </w:r>
    </w:p>
    <w:p w14:paraId="3944A04C">
      <w:pPr>
        <w:keepNext w:val="0"/>
        <w:keepLines w:val="0"/>
        <w:pageBreakBefore w:val="0"/>
        <w:widowControl w:val="0"/>
        <w:numPr>
          <w:ilvl w:val="0"/>
          <w:numId w:val="7"/>
        </w:numPr>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 xml:space="preserve">标的物具备安全适航条件。 </w:t>
      </w:r>
    </w:p>
    <w:p w14:paraId="18E46DC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660" w:firstLineChars="300"/>
        <w:textAlignment w:val="auto"/>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交船时，</w:t>
      </w:r>
      <w:r>
        <w:rPr>
          <w:rFonts w:hint="eastAsia" w:ascii="宋体" w:eastAsia="宋体" w:cs="宋体"/>
          <w:b w:val="0"/>
          <w:bCs/>
          <w:color w:val="auto"/>
          <w:kern w:val="2"/>
          <w:sz w:val="22"/>
          <w:szCs w:val="22"/>
          <w:highlight w:val="none"/>
          <w:lang w:val="en-US" w:eastAsia="zh-CN"/>
        </w:rPr>
        <w:t>中标人</w:t>
      </w:r>
      <w:r>
        <w:rPr>
          <w:rFonts w:hint="eastAsia" w:ascii="宋体" w:hAnsi="宋体" w:eastAsia="宋体" w:cs="宋体"/>
          <w:b w:val="0"/>
          <w:bCs/>
          <w:color w:val="auto"/>
          <w:kern w:val="2"/>
          <w:sz w:val="22"/>
          <w:szCs w:val="22"/>
          <w:highlight w:val="none"/>
          <w:lang w:val="en-US" w:eastAsia="zh-CN"/>
        </w:rPr>
        <w:t xml:space="preserve">应提交下列证件及有关文件。 </w:t>
      </w:r>
    </w:p>
    <w:p w14:paraId="7F97EEE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（1）</w:t>
      </w:r>
      <w:r>
        <w:rPr>
          <w:rFonts w:hint="eastAsia" w:ascii="宋体" w:hAnsi="宋体" w:eastAsia="宋体" w:cs="宋体"/>
          <w:b w:val="0"/>
          <w:bCs/>
          <w:color w:val="auto"/>
          <w:kern w:val="2"/>
          <w:sz w:val="22"/>
          <w:szCs w:val="22"/>
          <w:highlight w:val="none"/>
          <w:lang w:val="en-US" w:eastAsia="zh-CN"/>
        </w:rPr>
        <w:t>《船舶建造竣工报告单》、《交船议定书》、《交接船文件交接确认书》、《船舶建造证书》、《完工交船加减账结清协议》、适航证书、船舶完工后的质量保证协议、交船证书清单及倾斜试验报告、稳性报告壹式陆份，双方各执</w:t>
      </w:r>
      <w:r>
        <w:rPr>
          <w:rFonts w:hint="default" w:ascii="宋体" w:hAnsi="宋体" w:eastAsia="宋体" w:cs="宋体"/>
          <w:b w:val="0"/>
          <w:bCs/>
          <w:color w:val="auto"/>
          <w:kern w:val="2"/>
          <w:sz w:val="22"/>
          <w:szCs w:val="22"/>
          <w:highlight w:val="none"/>
          <w:lang w:val="en-US" w:eastAsia="zh-CN"/>
        </w:rPr>
        <w:t>3</w:t>
      </w:r>
      <w:r>
        <w:rPr>
          <w:rFonts w:hint="eastAsia" w:ascii="宋体" w:hAnsi="宋体" w:eastAsia="宋体" w:cs="宋体"/>
          <w:b w:val="0"/>
          <w:bCs/>
          <w:color w:val="auto"/>
          <w:kern w:val="2"/>
          <w:sz w:val="22"/>
          <w:szCs w:val="22"/>
          <w:highlight w:val="none"/>
          <w:lang w:val="en-US" w:eastAsia="zh-CN"/>
        </w:rPr>
        <w:t xml:space="preserve">份； </w:t>
      </w:r>
    </w:p>
    <w:p w14:paraId="595F21E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（2）中标人</w:t>
      </w:r>
      <w:r>
        <w:rPr>
          <w:rFonts w:hint="eastAsia" w:ascii="宋体" w:hAnsi="宋体" w:eastAsia="宋体" w:cs="宋体"/>
          <w:b w:val="0"/>
          <w:bCs/>
          <w:color w:val="auto"/>
          <w:kern w:val="2"/>
          <w:sz w:val="22"/>
          <w:szCs w:val="22"/>
          <w:highlight w:val="none"/>
          <w:lang w:val="en-US" w:eastAsia="zh-CN"/>
        </w:rPr>
        <w:t xml:space="preserve">质量检验部门的《质量证书》壹式肆份。码头试验、航行试验报告壹式贰份； </w:t>
      </w:r>
    </w:p>
    <w:p w14:paraId="2590DD8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（3）</w:t>
      </w:r>
      <w:r>
        <w:rPr>
          <w:rFonts w:hint="eastAsia" w:ascii="宋体" w:hAnsi="宋体" w:eastAsia="宋体" w:cs="宋体"/>
          <w:b w:val="0"/>
          <w:bCs/>
          <w:color w:val="auto"/>
          <w:kern w:val="2"/>
          <w:sz w:val="22"/>
          <w:szCs w:val="22"/>
          <w:highlight w:val="none"/>
          <w:lang w:val="en-US" w:eastAsia="zh-CN"/>
        </w:rPr>
        <w:t>主要机电设备的随机技术文件、产品合格证；各种设备的操作使用手册、检修维护手册（含主要部件的维修时间）和试运行工艺技术条件、船检证书各</w:t>
      </w:r>
      <w:r>
        <w:rPr>
          <w:rFonts w:hint="default" w:ascii="宋体" w:hAnsi="宋体" w:eastAsia="宋体" w:cs="宋体"/>
          <w:b w:val="0"/>
          <w:bCs/>
          <w:color w:val="auto"/>
          <w:kern w:val="2"/>
          <w:sz w:val="22"/>
          <w:szCs w:val="22"/>
          <w:highlight w:val="none"/>
          <w:lang w:val="en-US" w:eastAsia="zh-CN"/>
        </w:rPr>
        <w:t>1</w:t>
      </w:r>
      <w:r>
        <w:rPr>
          <w:rFonts w:hint="eastAsia" w:ascii="宋体" w:hAnsi="宋体" w:eastAsia="宋体" w:cs="宋体"/>
          <w:b w:val="0"/>
          <w:bCs/>
          <w:color w:val="auto"/>
          <w:kern w:val="2"/>
          <w:sz w:val="22"/>
          <w:szCs w:val="22"/>
          <w:highlight w:val="none"/>
          <w:lang w:val="en-US" w:eastAsia="zh-CN"/>
        </w:rPr>
        <w:t xml:space="preserve">份； </w:t>
      </w:r>
    </w:p>
    <w:p w14:paraId="48A64EA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（4）</w:t>
      </w:r>
      <w:r>
        <w:rPr>
          <w:rFonts w:hint="eastAsia" w:ascii="宋体" w:hAnsi="宋体" w:eastAsia="宋体" w:cs="宋体"/>
          <w:b w:val="0"/>
          <w:bCs/>
          <w:color w:val="auto"/>
          <w:kern w:val="2"/>
          <w:sz w:val="22"/>
          <w:szCs w:val="22"/>
          <w:highlight w:val="none"/>
          <w:lang w:val="en-US" w:eastAsia="zh-CN"/>
        </w:rPr>
        <w:t xml:space="preserve">备件清单、属具清单壹式肆份； </w:t>
      </w:r>
    </w:p>
    <w:p w14:paraId="2189094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（5）</w:t>
      </w:r>
      <w:r>
        <w:rPr>
          <w:rFonts w:hint="eastAsia" w:ascii="宋体" w:hAnsi="宋体" w:eastAsia="宋体" w:cs="宋体"/>
          <w:b w:val="0"/>
          <w:bCs/>
          <w:color w:val="auto"/>
          <w:kern w:val="2"/>
          <w:sz w:val="22"/>
          <w:szCs w:val="22"/>
          <w:highlight w:val="none"/>
          <w:lang w:val="en-US" w:eastAsia="zh-CN"/>
        </w:rPr>
        <w:t xml:space="preserve">完工图纸及文件壹式叄份； </w:t>
      </w:r>
    </w:p>
    <w:p w14:paraId="47E74E9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（6）</w:t>
      </w:r>
      <w:r>
        <w:rPr>
          <w:rFonts w:hint="eastAsia" w:ascii="宋体" w:hAnsi="宋体" w:eastAsia="宋体" w:cs="宋体"/>
          <w:b w:val="0"/>
          <w:bCs/>
          <w:color w:val="auto"/>
          <w:kern w:val="2"/>
          <w:sz w:val="22"/>
          <w:szCs w:val="22"/>
          <w:highlight w:val="none"/>
          <w:lang w:val="en-US" w:eastAsia="zh-CN"/>
        </w:rPr>
        <w:t>船舶检验证书及检验报告（正副本各</w:t>
      </w:r>
      <w:r>
        <w:rPr>
          <w:rFonts w:hint="default" w:ascii="宋体" w:hAnsi="宋体" w:eastAsia="宋体" w:cs="宋体"/>
          <w:b w:val="0"/>
          <w:bCs/>
          <w:color w:val="auto"/>
          <w:kern w:val="2"/>
          <w:sz w:val="22"/>
          <w:szCs w:val="22"/>
          <w:highlight w:val="none"/>
          <w:lang w:val="en-US" w:eastAsia="zh-CN"/>
        </w:rPr>
        <w:t>1</w:t>
      </w:r>
      <w:r>
        <w:rPr>
          <w:rFonts w:hint="eastAsia" w:ascii="宋体" w:hAnsi="宋体" w:eastAsia="宋体" w:cs="宋体"/>
          <w:b w:val="0"/>
          <w:bCs/>
          <w:color w:val="auto"/>
          <w:kern w:val="2"/>
          <w:sz w:val="22"/>
          <w:szCs w:val="22"/>
          <w:highlight w:val="none"/>
          <w:lang w:val="en-US" w:eastAsia="zh-CN"/>
        </w:rPr>
        <w:t xml:space="preserve">份）； </w:t>
      </w:r>
    </w:p>
    <w:p w14:paraId="52A5829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（7）</w:t>
      </w:r>
      <w:r>
        <w:rPr>
          <w:rFonts w:hint="eastAsia" w:ascii="宋体" w:hAnsi="宋体" w:eastAsia="宋体" w:cs="宋体"/>
          <w:b w:val="0"/>
          <w:bCs/>
          <w:color w:val="auto"/>
          <w:kern w:val="2"/>
          <w:sz w:val="22"/>
          <w:szCs w:val="22"/>
          <w:highlight w:val="none"/>
          <w:lang w:val="en-US" w:eastAsia="zh-CN"/>
        </w:rPr>
        <w:t xml:space="preserve">船舶建造期间的全值（合同总价）投保船舶建造险的保险单副本或复印件。 </w:t>
      </w:r>
    </w:p>
    <w:p w14:paraId="27CB0021">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default" w:ascii="宋体" w:hAnsi="宋体" w:eastAsia="宋体" w:cs="宋体"/>
          <w:b w:val="0"/>
          <w:bCs/>
          <w:color w:val="auto"/>
          <w:kern w:val="2"/>
          <w:sz w:val="22"/>
          <w:szCs w:val="22"/>
          <w:highlight w:val="none"/>
          <w:lang w:val="en-US" w:eastAsia="zh-CN"/>
        </w:rPr>
        <w:t>2.</w:t>
      </w:r>
      <w:r>
        <w:rPr>
          <w:rFonts w:hint="eastAsia" w:ascii="宋体" w:hAnsi="宋体" w:eastAsia="宋体" w:cs="宋体"/>
          <w:b w:val="0"/>
          <w:bCs/>
          <w:color w:val="auto"/>
          <w:kern w:val="2"/>
          <w:sz w:val="22"/>
          <w:szCs w:val="22"/>
          <w:highlight w:val="none"/>
          <w:lang w:val="en-US" w:eastAsia="zh-CN"/>
        </w:rPr>
        <w:t xml:space="preserve">售后服务 </w:t>
      </w:r>
    </w:p>
    <w:p w14:paraId="50A407D2">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vertAlign w:val="baseline"/>
          <w:lang w:val="en-US" w:eastAsia="zh-CN"/>
        </w:rPr>
      </w:pPr>
      <w:r>
        <w:rPr>
          <w:rFonts w:hint="default" w:ascii="宋体" w:hAnsi="宋体" w:eastAsia="宋体" w:cs="宋体"/>
          <w:b w:val="0"/>
          <w:bCs/>
          <w:color w:val="auto"/>
          <w:kern w:val="2"/>
          <w:sz w:val="22"/>
          <w:szCs w:val="22"/>
          <w:highlight w:val="none"/>
          <w:lang w:val="en-US" w:eastAsia="zh-CN"/>
        </w:rPr>
        <w:t>2.1</w:t>
      </w:r>
      <w:r>
        <w:rPr>
          <w:rFonts w:hint="eastAsia" w:ascii="宋体" w:hAnsi="宋体" w:eastAsia="宋体" w:cs="宋体"/>
          <w:b w:val="0"/>
          <w:bCs/>
          <w:color w:val="auto"/>
          <w:kern w:val="2"/>
          <w:sz w:val="22"/>
          <w:szCs w:val="22"/>
          <w:highlight w:val="none"/>
          <w:lang w:val="en-US" w:eastAsia="zh-CN"/>
        </w:rPr>
        <w:t>免费质量保证期内售后服务要求</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2672"/>
        <w:gridCol w:w="6351"/>
      </w:tblGrid>
      <w:tr w14:paraId="6814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5" w:type="dxa"/>
            <w:vAlign w:val="center"/>
          </w:tcPr>
          <w:p w14:paraId="49C995D8">
            <w:pPr>
              <w:adjustRightInd w:val="0"/>
              <w:snapToGrid w:val="0"/>
              <w:spacing w:line="300" w:lineRule="auto"/>
              <w:jc w:val="center"/>
              <w:rPr>
                <w:rFonts w:hint="eastAsia" w:ascii="宋体" w:hAnsi="宋体" w:eastAsia="宋体" w:cs="宋体"/>
                <w:b w:val="0"/>
                <w:bCs/>
                <w:color w:val="auto"/>
                <w:kern w:val="2"/>
                <w:sz w:val="22"/>
                <w:szCs w:val="22"/>
                <w:highlight w:val="none"/>
                <w:vertAlign w:val="baseline"/>
                <w:lang w:val="en-US" w:eastAsia="zh-CN"/>
              </w:rPr>
            </w:pPr>
            <w:r>
              <w:rPr>
                <w:rFonts w:hint="default" w:ascii="宋体" w:hAnsi="宋体" w:eastAsia="宋体" w:cs="宋体"/>
                <w:b w:val="0"/>
                <w:bCs/>
                <w:color w:val="auto"/>
                <w:kern w:val="2"/>
                <w:sz w:val="22"/>
                <w:szCs w:val="22"/>
                <w:highlight w:val="none"/>
                <w:lang w:val="en-US" w:eastAsia="zh-CN"/>
              </w:rPr>
              <w:t>1</w:t>
            </w:r>
          </w:p>
        </w:tc>
        <w:tc>
          <w:tcPr>
            <w:tcW w:w="2672" w:type="dxa"/>
            <w:vAlign w:val="center"/>
          </w:tcPr>
          <w:p w14:paraId="67CCD68D">
            <w:pPr>
              <w:adjustRightInd w:val="0"/>
              <w:snapToGrid w:val="0"/>
              <w:spacing w:line="300" w:lineRule="auto"/>
              <w:jc w:val="both"/>
              <w:rPr>
                <w:rFonts w:hint="eastAsia" w:ascii="宋体" w:hAnsi="宋体" w:eastAsia="宋体" w:cs="宋体"/>
                <w:b w:val="0"/>
                <w:bCs/>
                <w:color w:val="auto"/>
                <w:kern w:val="2"/>
                <w:sz w:val="22"/>
                <w:szCs w:val="22"/>
                <w:highlight w:val="none"/>
                <w:vertAlign w:val="baseline"/>
                <w:lang w:val="en-US" w:eastAsia="zh-CN"/>
              </w:rPr>
            </w:pPr>
            <w:r>
              <w:rPr>
                <w:rFonts w:hint="eastAsia" w:ascii="宋体" w:hAnsi="宋体" w:eastAsia="宋体" w:cs="宋体"/>
                <w:b w:val="0"/>
                <w:bCs/>
                <w:color w:val="auto"/>
                <w:kern w:val="2"/>
                <w:sz w:val="22"/>
                <w:szCs w:val="22"/>
                <w:highlight w:val="none"/>
                <w:lang w:val="en-US" w:eastAsia="zh-CN"/>
              </w:rPr>
              <w:t>维修响应及故障解决时间</w:t>
            </w:r>
          </w:p>
        </w:tc>
        <w:tc>
          <w:tcPr>
            <w:tcW w:w="6351" w:type="dxa"/>
            <w:vAlign w:val="center"/>
          </w:tcPr>
          <w:p w14:paraId="721DABBA">
            <w:pPr>
              <w:adjustRightInd w:val="0"/>
              <w:snapToGrid w:val="0"/>
              <w:spacing w:line="300" w:lineRule="auto"/>
              <w:jc w:val="both"/>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在免费质量保证期内，一旦发生质量问题，投标人保证在接到通知</w:t>
            </w:r>
            <w:r>
              <w:rPr>
                <w:rFonts w:hint="default" w:ascii="宋体" w:hAnsi="宋体" w:eastAsia="宋体" w:cs="宋体"/>
                <w:b w:val="0"/>
                <w:bCs/>
                <w:color w:val="auto"/>
                <w:kern w:val="2"/>
                <w:sz w:val="22"/>
                <w:szCs w:val="22"/>
                <w:highlight w:val="none"/>
                <w:lang w:val="en-US" w:eastAsia="zh-CN"/>
              </w:rPr>
              <w:t xml:space="preserve">24 </w:t>
            </w:r>
            <w:r>
              <w:rPr>
                <w:rFonts w:hint="eastAsia" w:ascii="宋体" w:hAnsi="宋体" w:eastAsia="宋体" w:cs="宋体"/>
                <w:b w:val="0"/>
                <w:bCs/>
                <w:color w:val="auto"/>
                <w:kern w:val="2"/>
                <w:sz w:val="22"/>
                <w:szCs w:val="22"/>
                <w:highlight w:val="none"/>
                <w:lang w:val="en-US" w:eastAsia="zh-CN"/>
              </w:rPr>
              <w:t xml:space="preserve">小时内赶到现场进行修理或更换。 </w:t>
            </w:r>
          </w:p>
        </w:tc>
      </w:tr>
      <w:tr w14:paraId="3AFF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17D9BEE9">
            <w:pPr>
              <w:adjustRightInd w:val="0"/>
              <w:snapToGrid w:val="0"/>
              <w:spacing w:line="300" w:lineRule="auto"/>
              <w:jc w:val="center"/>
              <w:rPr>
                <w:rFonts w:hint="eastAsia" w:ascii="宋体" w:hAnsi="宋体" w:eastAsia="宋体" w:cs="宋体"/>
                <w:b w:val="0"/>
                <w:bCs/>
                <w:color w:val="auto"/>
                <w:kern w:val="2"/>
                <w:sz w:val="22"/>
                <w:szCs w:val="22"/>
                <w:highlight w:val="none"/>
                <w:vertAlign w:val="baseline"/>
                <w:lang w:val="en-US" w:eastAsia="zh-CN"/>
              </w:rPr>
            </w:pPr>
            <w:r>
              <w:rPr>
                <w:rFonts w:hint="default" w:ascii="宋体" w:hAnsi="宋体" w:eastAsia="宋体" w:cs="宋体"/>
                <w:b w:val="0"/>
                <w:bCs/>
                <w:color w:val="auto"/>
                <w:kern w:val="2"/>
                <w:sz w:val="22"/>
                <w:szCs w:val="22"/>
                <w:highlight w:val="none"/>
                <w:lang w:val="en-US" w:eastAsia="zh-CN"/>
              </w:rPr>
              <w:t>2</w:t>
            </w:r>
          </w:p>
        </w:tc>
        <w:tc>
          <w:tcPr>
            <w:tcW w:w="2672" w:type="dxa"/>
            <w:vAlign w:val="center"/>
          </w:tcPr>
          <w:p w14:paraId="398B8FCE">
            <w:pPr>
              <w:adjustRightInd w:val="0"/>
              <w:snapToGrid w:val="0"/>
              <w:spacing w:line="300" w:lineRule="auto"/>
              <w:jc w:val="both"/>
              <w:rPr>
                <w:rFonts w:hint="eastAsia" w:ascii="宋体" w:hAnsi="宋体" w:eastAsia="宋体" w:cs="宋体"/>
                <w:b w:val="0"/>
                <w:bCs/>
                <w:color w:val="auto"/>
                <w:kern w:val="2"/>
                <w:sz w:val="22"/>
                <w:szCs w:val="22"/>
                <w:highlight w:val="none"/>
                <w:vertAlign w:val="baseline"/>
                <w:lang w:val="en-US" w:eastAsia="zh-CN"/>
              </w:rPr>
            </w:pPr>
            <w:r>
              <w:rPr>
                <w:rFonts w:hint="eastAsia" w:ascii="宋体" w:hAnsi="宋体" w:eastAsia="宋体" w:cs="宋体"/>
                <w:b w:val="0"/>
                <w:bCs/>
                <w:color w:val="auto"/>
                <w:kern w:val="2"/>
                <w:sz w:val="22"/>
                <w:szCs w:val="22"/>
                <w:highlight w:val="none"/>
                <w:lang w:val="en-US" w:eastAsia="zh-CN"/>
              </w:rPr>
              <w:t xml:space="preserve">▲关于免费质量保证期 </w:t>
            </w:r>
          </w:p>
        </w:tc>
        <w:tc>
          <w:tcPr>
            <w:tcW w:w="6351" w:type="dxa"/>
            <w:vAlign w:val="center"/>
          </w:tcPr>
          <w:p w14:paraId="78C577C6">
            <w:pPr>
              <w:adjustRightInd w:val="0"/>
              <w:snapToGrid w:val="0"/>
              <w:spacing w:line="300" w:lineRule="auto"/>
              <w:jc w:val="both"/>
              <w:rPr>
                <w:rFonts w:hint="eastAsia" w:ascii="宋体" w:hAnsi="宋体" w:eastAsia="宋体" w:cs="宋体"/>
                <w:b w:val="0"/>
                <w:bCs/>
                <w:color w:val="auto"/>
                <w:kern w:val="2"/>
                <w:sz w:val="22"/>
                <w:szCs w:val="22"/>
                <w:highlight w:val="none"/>
                <w:vertAlign w:val="baseline"/>
                <w:lang w:val="en-US" w:eastAsia="zh-CN"/>
              </w:rPr>
            </w:pPr>
            <w:r>
              <w:rPr>
                <w:rFonts w:hint="eastAsia" w:ascii="宋体" w:hAnsi="宋体" w:eastAsia="宋体" w:cs="宋体"/>
                <w:b w:val="0"/>
                <w:bCs/>
                <w:color w:val="auto"/>
                <w:kern w:val="2"/>
                <w:sz w:val="22"/>
                <w:szCs w:val="22"/>
                <w:highlight w:val="none"/>
                <w:lang w:val="en-US" w:eastAsia="zh-CN"/>
              </w:rPr>
              <w:t>货物免费质量保证期</w:t>
            </w:r>
            <w:r>
              <w:rPr>
                <w:rFonts w:hint="eastAsia" w:ascii="宋体" w:hAnsi="宋体" w:eastAsia="宋体" w:cs="宋体"/>
                <w:b w:val="0"/>
                <w:bCs/>
                <w:color w:val="auto"/>
                <w:kern w:val="2"/>
                <w:sz w:val="22"/>
                <w:szCs w:val="22"/>
                <w:highlight w:val="none"/>
                <w:u w:val="single"/>
                <w:lang w:val="en-US" w:eastAsia="zh-CN"/>
              </w:rPr>
              <w:t xml:space="preserve"> 壹 </w:t>
            </w:r>
            <w:r>
              <w:rPr>
                <w:rFonts w:hint="eastAsia" w:ascii="宋体" w:hAnsi="宋体" w:eastAsia="宋体" w:cs="宋体"/>
                <w:b w:val="0"/>
                <w:bCs/>
                <w:color w:val="auto"/>
                <w:kern w:val="2"/>
                <w:sz w:val="22"/>
                <w:szCs w:val="22"/>
                <w:highlight w:val="none"/>
                <w:lang w:val="en-US" w:eastAsia="zh-CN"/>
              </w:rPr>
              <w:t xml:space="preserve">年，时间自双方签署《交船议定书》之次日起计算。 </w:t>
            </w:r>
          </w:p>
        </w:tc>
      </w:tr>
      <w:tr w14:paraId="5203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27F3728F">
            <w:pPr>
              <w:adjustRightInd w:val="0"/>
              <w:snapToGrid w:val="0"/>
              <w:spacing w:line="300" w:lineRule="auto"/>
              <w:jc w:val="center"/>
              <w:rPr>
                <w:rFonts w:hint="default" w:ascii="宋体" w:hAnsi="宋体" w:eastAsia="宋体" w:cs="宋体"/>
                <w:b w:val="0"/>
                <w:bCs/>
                <w:color w:val="auto"/>
                <w:kern w:val="2"/>
                <w:sz w:val="22"/>
                <w:szCs w:val="22"/>
                <w:highlight w:val="none"/>
                <w:vertAlign w:val="baseline"/>
                <w:lang w:val="en-US" w:eastAsia="zh-CN"/>
              </w:rPr>
            </w:pPr>
            <w:r>
              <w:rPr>
                <w:rFonts w:hint="eastAsia" w:ascii="宋体" w:eastAsia="宋体" w:cs="宋体"/>
                <w:b w:val="0"/>
                <w:bCs/>
                <w:color w:val="auto"/>
                <w:kern w:val="2"/>
                <w:sz w:val="22"/>
                <w:szCs w:val="22"/>
                <w:highlight w:val="none"/>
                <w:vertAlign w:val="baseline"/>
                <w:lang w:val="en-US" w:eastAsia="zh-CN"/>
              </w:rPr>
              <w:t>3</w:t>
            </w:r>
          </w:p>
        </w:tc>
        <w:tc>
          <w:tcPr>
            <w:tcW w:w="2672" w:type="dxa"/>
            <w:vAlign w:val="center"/>
          </w:tcPr>
          <w:p w14:paraId="7A7CC5A9">
            <w:pPr>
              <w:adjustRightInd w:val="0"/>
              <w:snapToGrid w:val="0"/>
              <w:spacing w:line="300" w:lineRule="auto"/>
              <w:jc w:val="both"/>
              <w:rPr>
                <w:rFonts w:hint="eastAsia" w:ascii="宋体" w:hAnsi="宋体" w:eastAsia="宋体" w:cs="宋体"/>
                <w:b w:val="0"/>
                <w:bCs/>
                <w:color w:val="auto"/>
                <w:kern w:val="2"/>
                <w:sz w:val="22"/>
                <w:szCs w:val="22"/>
                <w:highlight w:val="none"/>
                <w:vertAlign w:val="baseline"/>
                <w:lang w:val="en-US" w:eastAsia="zh-CN"/>
              </w:rPr>
            </w:pPr>
            <w:r>
              <w:rPr>
                <w:rFonts w:hint="eastAsia" w:ascii="宋体" w:hAnsi="宋体" w:eastAsia="宋体" w:cs="宋体"/>
                <w:b w:val="0"/>
                <w:bCs/>
                <w:color w:val="auto"/>
                <w:kern w:val="2"/>
                <w:sz w:val="22"/>
                <w:szCs w:val="22"/>
                <w:highlight w:val="none"/>
                <w:lang w:val="en-US" w:eastAsia="zh-CN"/>
              </w:rPr>
              <w:t>售后培训</w:t>
            </w:r>
          </w:p>
        </w:tc>
        <w:tc>
          <w:tcPr>
            <w:tcW w:w="6351" w:type="dxa"/>
            <w:vAlign w:val="center"/>
          </w:tcPr>
          <w:p w14:paraId="1AC537C3">
            <w:pPr>
              <w:adjustRightInd w:val="0"/>
              <w:snapToGrid w:val="0"/>
              <w:spacing w:line="300" w:lineRule="auto"/>
              <w:jc w:val="both"/>
              <w:rPr>
                <w:rFonts w:hint="eastAsia" w:ascii="宋体" w:hAnsi="宋体" w:eastAsia="宋体" w:cs="宋体"/>
                <w:b w:val="0"/>
                <w:bCs/>
                <w:color w:val="auto"/>
                <w:kern w:val="2"/>
                <w:sz w:val="22"/>
                <w:szCs w:val="22"/>
                <w:highlight w:val="none"/>
                <w:vertAlign w:val="baseline"/>
                <w:lang w:val="en-US" w:eastAsia="zh-CN"/>
              </w:rPr>
            </w:pPr>
            <w:r>
              <w:rPr>
                <w:rFonts w:hint="eastAsia" w:ascii="宋体" w:hAnsi="宋体" w:eastAsia="宋体" w:cs="宋体"/>
                <w:b w:val="0"/>
                <w:bCs/>
                <w:color w:val="auto"/>
                <w:kern w:val="2"/>
                <w:sz w:val="22"/>
                <w:szCs w:val="22"/>
                <w:highlight w:val="none"/>
                <w:lang w:val="en-US" w:eastAsia="zh-CN"/>
              </w:rPr>
              <w:t>设备安装调试验收后壹年内，中标人为采购人免费提供技术培训服务，直到采购人使用人员正确掌握设备的工作原理、构造、操作和维护保养事项。</w:t>
            </w:r>
          </w:p>
        </w:tc>
      </w:tr>
      <w:tr w14:paraId="3BEE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332EEBF2">
            <w:pPr>
              <w:adjustRightInd w:val="0"/>
              <w:snapToGrid w:val="0"/>
              <w:spacing w:line="300" w:lineRule="auto"/>
              <w:jc w:val="center"/>
              <w:rPr>
                <w:rFonts w:hint="default" w:ascii="宋体" w:hAnsi="宋体" w:eastAsia="宋体" w:cs="宋体"/>
                <w:b w:val="0"/>
                <w:bCs/>
                <w:color w:val="auto"/>
                <w:kern w:val="2"/>
                <w:sz w:val="22"/>
                <w:szCs w:val="22"/>
                <w:highlight w:val="none"/>
                <w:vertAlign w:val="baseline"/>
                <w:lang w:val="en-US" w:eastAsia="zh-CN"/>
              </w:rPr>
            </w:pPr>
            <w:r>
              <w:rPr>
                <w:rFonts w:hint="eastAsia" w:ascii="宋体" w:eastAsia="宋体" w:cs="宋体"/>
                <w:b w:val="0"/>
                <w:bCs/>
                <w:color w:val="auto"/>
                <w:kern w:val="2"/>
                <w:sz w:val="22"/>
                <w:szCs w:val="22"/>
                <w:highlight w:val="none"/>
                <w:vertAlign w:val="baseline"/>
                <w:lang w:val="en-US" w:eastAsia="zh-CN"/>
              </w:rPr>
              <w:t>4</w:t>
            </w:r>
          </w:p>
        </w:tc>
        <w:tc>
          <w:tcPr>
            <w:tcW w:w="2672" w:type="dxa"/>
            <w:vAlign w:val="center"/>
          </w:tcPr>
          <w:p w14:paraId="491F3195">
            <w:pPr>
              <w:adjustRightInd w:val="0"/>
              <w:snapToGrid w:val="0"/>
              <w:spacing w:line="300" w:lineRule="auto"/>
              <w:jc w:val="both"/>
              <w:rPr>
                <w:rFonts w:hint="eastAsia" w:ascii="宋体" w:hAnsi="宋体" w:eastAsia="宋体" w:cs="宋体"/>
                <w:b w:val="0"/>
                <w:bCs/>
                <w:color w:val="auto"/>
                <w:kern w:val="2"/>
                <w:sz w:val="22"/>
                <w:szCs w:val="22"/>
                <w:highlight w:val="none"/>
                <w:vertAlign w:val="baseline"/>
                <w:lang w:val="en-US" w:eastAsia="zh-CN"/>
              </w:rPr>
            </w:pPr>
            <w:r>
              <w:rPr>
                <w:rFonts w:hint="eastAsia" w:ascii="宋体" w:hAnsi="宋体" w:eastAsia="宋体" w:cs="宋体"/>
                <w:b w:val="0"/>
                <w:bCs/>
                <w:color w:val="auto"/>
                <w:kern w:val="2"/>
                <w:sz w:val="22"/>
                <w:szCs w:val="22"/>
                <w:highlight w:val="none"/>
                <w:lang w:val="en-US" w:eastAsia="zh-CN"/>
              </w:rPr>
              <w:t>其他</w:t>
            </w:r>
          </w:p>
        </w:tc>
        <w:tc>
          <w:tcPr>
            <w:tcW w:w="6351" w:type="dxa"/>
            <w:vAlign w:val="center"/>
          </w:tcPr>
          <w:p w14:paraId="753A5A08">
            <w:pPr>
              <w:adjustRightInd w:val="0"/>
              <w:snapToGrid w:val="0"/>
              <w:spacing w:line="300" w:lineRule="auto"/>
              <w:jc w:val="both"/>
              <w:rPr>
                <w:rFonts w:hint="eastAsia" w:ascii="宋体" w:hAnsi="宋体" w:eastAsia="宋体" w:cs="宋体"/>
                <w:b w:val="0"/>
                <w:bCs/>
                <w:color w:val="auto"/>
                <w:kern w:val="2"/>
                <w:sz w:val="22"/>
                <w:szCs w:val="22"/>
                <w:highlight w:val="none"/>
                <w:vertAlign w:val="baseline"/>
                <w:lang w:val="en-US" w:eastAsia="zh-CN"/>
              </w:rPr>
            </w:pPr>
            <w:r>
              <w:rPr>
                <w:rFonts w:hint="eastAsia" w:ascii="宋体" w:hAnsi="宋体" w:eastAsia="宋体" w:cs="宋体"/>
                <w:b w:val="0"/>
                <w:bCs/>
                <w:color w:val="auto"/>
                <w:kern w:val="2"/>
                <w:sz w:val="22"/>
                <w:szCs w:val="22"/>
                <w:highlight w:val="none"/>
                <w:lang w:val="en-US" w:eastAsia="zh-CN"/>
              </w:rPr>
              <w:t xml:space="preserve">质量保证期内发生的非人为损坏故障，中标人保证免费维修或更换。投标人提供售后服务承诺书，中标人应按其投标文件中的承诺，进行其他售后服务工作。 </w:t>
            </w:r>
          </w:p>
        </w:tc>
      </w:tr>
    </w:tbl>
    <w:p w14:paraId="1C69745D">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default" w:ascii="宋体" w:hAnsi="宋体" w:eastAsia="宋体" w:cs="宋体"/>
          <w:b w:val="0"/>
          <w:bCs/>
          <w:color w:val="auto"/>
          <w:kern w:val="2"/>
          <w:sz w:val="22"/>
          <w:szCs w:val="22"/>
          <w:highlight w:val="none"/>
          <w:lang w:val="en-US" w:eastAsia="zh-CN"/>
        </w:rPr>
        <w:t>2.2</w:t>
      </w:r>
      <w:r>
        <w:rPr>
          <w:rFonts w:hint="eastAsia" w:ascii="宋体" w:hAnsi="宋体" w:eastAsia="宋体" w:cs="宋体"/>
          <w:b w:val="0"/>
          <w:bCs/>
          <w:color w:val="auto"/>
          <w:kern w:val="2"/>
          <w:sz w:val="22"/>
          <w:szCs w:val="22"/>
          <w:highlight w:val="none"/>
          <w:lang w:val="en-US" w:eastAsia="zh-CN"/>
        </w:rPr>
        <w:t>免费质量保证期外售后服务要求</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2672"/>
        <w:gridCol w:w="6351"/>
      </w:tblGrid>
      <w:tr w14:paraId="7727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5" w:type="dxa"/>
            <w:vAlign w:val="center"/>
          </w:tcPr>
          <w:p w14:paraId="6E8E2745">
            <w:pPr>
              <w:adjustRightInd w:val="0"/>
              <w:snapToGrid w:val="0"/>
              <w:spacing w:line="300" w:lineRule="auto"/>
              <w:jc w:val="center"/>
              <w:rPr>
                <w:rFonts w:hint="eastAsia" w:ascii="宋体" w:eastAsia="宋体" w:cs="宋体"/>
                <w:b w:val="0"/>
                <w:bCs/>
                <w:color w:val="auto"/>
                <w:kern w:val="2"/>
                <w:sz w:val="22"/>
                <w:szCs w:val="22"/>
                <w:highlight w:val="none"/>
                <w:vertAlign w:val="baseline"/>
                <w:lang w:val="en-US" w:eastAsia="zh-CN"/>
              </w:rPr>
            </w:pPr>
            <w:r>
              <w:rPr>
                <w:rFonts w:hint="default" w:ascii="宋体" w:eastAsia="宋体" w:cs="宋体"/>
                <w:b w:val="0"/>
                <w:bCs/>
                <w:color w:val="auto"/>
                <w:kern w:val="2"/>
                <w:sz w:val="22"/>
                <w:szCs w:val="22"/>
                <w:highlight w:val="none"/>
                <w:vertAlign w:val="baseline"/>
                <w:lang w:val="en-US" w:eastAsia="zh-CN"/>
              </w:rPr>
              <w:t>1</w:t>
            </w:r>
          </w:p>
        </w:tc>
        <w:tc>
          <w:tcPr>
            <w:tcW w:w="2672" w:type="dxa"/>
            <w:vAlign w:val="center"/>
          </w:tcPr>
          <w:p w14:paraId="0FD80C5A">
            <w:pPr>
              <w:adjustRightInd w:val="0"/>
              <w:snapToGrid w:val="0"/>
              <w:spacing w:line="300" w:lineRule="auto"/>
              <w:jc w:val="left"/>
              <w:rPr>
                <w:rFonts w:hint="eastAsia" w:ascii="宋体" w:eastAsia="宋体" w:cs="宋体"/>
                <w:b w:val="0"/>
                <w:bCs/>
                <w:color w:val="auto"/>
                <w:kern w:val="2"/>
                <w:sz w:val="22"/>
                <w:szCs w:val="22"/>
                <w:highlight w:val="none"/>
                <w:vertAlign w:val="baseline"/>
                <w:lang w:val="en-US" w:eastAsia="zh-CN"/>
              </w:rPr>
            </w:pPr>
            <w:r>
              <w:rPr>
                <w:rFonts w:hint="eastAsia" w:ascii="宋体" w:eastAsia="宋体" w:cs="宋体"/>
                <w:b w:val="0"/>
                <w:bCs/>
                <w:color w:val="auto"/>
                <w:kern w:val="2"/>
                <w:sz w:val="22"/>
                <w:szCs w:val="22"/>
                <w:highlight w:val="none"/>
                <w:vertAlign w:val="baseline"/>
                <w:lang w:val="en-US" w:eastAsia="zh-CN"/>
              </w:rPr>
              <w:t>维修响应</w:t>
            </w:r>
          </w:p>
        </w:tc>
        <w:tc>
          <w:tcPr>
            <w:tcW w:w="6351" w:type="dxa"/>
            <w:vAlign w:val="center"/>
          </w:tcPr>
          <w:p w14:paraId="2A9188B1">
            <w:pPr>
              <w:adjustRightInd w:val="0"/>
              <w:snapToGrid w:val="0"/>
              <w:spacing w:line="300" w:lineRule="auto"/>
              <w:jc w:val="both"/>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在免费质量保证期外根据采购人需要，中标人负责本船终身维修，一旦发生质量问题，中标人保证在接到通知</w:t>
            </w:r>
            <w:r>
              <w:rPr>
                <w:rFonts w:hint="default" w:ascii="宋体" w:hAnsi="宋体" w:eastAsia="宋体" w:cs="宋体"/>
                <w:b w:val="0"/>
                <w:bCs/>
                <w:color w:val="auto"/>
                <w:kern w:val="2"/>
                <w:sz w:val="22"/>
                <w:szCs w:val="22"/>
                <w:highlight w:val="none"/>
                <w:lang w:val="en-US" w:eastAsia="zh-CN"/>
              </w:rPr>
              <w:t>24</w:t>
            </w:r>
            <w:r>
              <w:rPr>
                <w:rFonts w:hint="eastAsia" w:ascii="宋体" w:hAnsi="宋体" w:eastAsia="宋体" w:cs="宋体"/>
                <w:b w:val="0"/>
                <w:bCs/>
                <w:color w:val="auto"/>
                <w:kern w:val="2"/>
                <w:sz w:val="22"/>
                <w:szCs w:val="22"/>
                <w:highlight w:val="none"/>
                <w:lang w:val="en-US" w:eastAsia="zh-CN"/>
              </w:rPr>
              <w:t xml:space="preserve">小时内赶到现场进行修理或更换； </w:t>
            </w:r>
          </w:p>
        </w:tc>
      </w:tr>
      <w:tr w14:paraId="1DD5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1FD2CD5D">
            <w:pPr>
              <w:adjustRightInd w:val="0"/>
              <w:snapToGrid w:val="0"/>
              <w:spacing w:line="300" w:lineRule="auto"/>
              <w:jc w:val="center"/>
              <w:rPr>
                <w:rFonts w:hint="eastAsia" w:ascii="宋体" w:eastAsia="宋体" w:cs="宋体"/>
                <w:b w:val="0"/>
                <w:bCs/>
                <w:color w:val="auto"/>
                <w:kern w:val="2"/>
                <w:sz w:val="22"/>
                <w:szCs w:val="22"/>
                <w:highlight w:val="none"/>
                <w:vertAlign w:val="baseline"/>
                <w:lang w:val="en-US" w:eastAsia="zh-CN"/>
              </w:rPr>
            </w:pPr>
            <w:r>
              <w:rPr>
                <w:rFonts w:hint="default" w:ascii="宋体" w:eastAsia="宋体" w:cs="宋体"/>
                <w:b w:val="0"/>
                <w:bCs/>
                <w:color w:val="auto"/>
                <w:kern w:val="2"/>
                <w:sz w:val="22"/>
                <w:szCs w:val="22"/>
                <w:highlight w:val="none"/>
                <w:vertAlign w:val="baseline"/>
                <w:lang w:val="en-US" w:eastAsia="zh-CN"/>
              </w:rPr>
              <w:t>2</w:t>
            </w:r>
          </w:p>
        </w:tc>
        <w:tc>
          <w:tcPr>
            <w:tcW w:w="2672" w:type="dxa"/>
            <w:vAlign w:val="center"/>
          </w:tcPr>
          <w:p w14:paraId="21D04D4F">
            <w:pPr>
              <w:adjustRightInd w:val="0"/>
              <w:snapToGrid w:val="0"/>
              <w:spacing w:line="300" w:lineRule="auto"/>
              <w:jc w:val="left"/>
              <w:rPr>
                <w:rFonts w:hint="eastAsia" w:ascii="宋体" w:eastAsia="宋体" w:cs="宋体"/>
                <w:b w:val="0"/>
                <w:bCs/>
                <w:color w:val="auto"/>
                <w:kern w:val="2"/>
                <w:sz w:val="22"/>
                <w:szCs w:val="22"/>
                <w:highlight w:val="none"/>
                <w:vertAlign w:val="baseline"/>
                <w:lang w:val="en-US" w:eastAsia="zh-CN"/>
              </w:rPr>
            </w:pPr>
            <w:r>
              <w:rPr>
                <w:rFonts w:hint="eastAsia" w:ascii="宋体" w:eastAsia="宋体" w:cs="宋体"/>
                <w:b w:val="0"/>
                <w:bCs/>
                <w:color w:val="auto"/>
                <w:kern w:val="2"/>
                <w:sz w:val="22"/>
                <w:szCs w:val="22"/>
                <w:highlight w:val="none"/>
                <w:vertAlign w:val="baseline"/>
                <w:lang w:val="en-US" w:eastAsia="zh-CN"/>
              </w:rPr>
              <w:t>费用</w:t>
            </w:r>
          </w:p>
        </w:tc>
        <w:tc>
          <w:tcPr>
            <w:tcW w:w="6351" w:type="dxa"/>
            <w:vAlign w:val="center"/>
          </w:tcPr>
          <w:p w14:paraId="491623DC">
            <w:pPr>
              <w:adjustRightInd w:val="0"/>
              <w:snapToGrid w:val="0"/>
              <w:spacing w:line="300" w:lineRule="auto"/>
              <w:jc w:val="both"/>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 xml:space="preserve">在免费质量保证期满后的维修，仅收取最优惠价的配件成本费。 </w:t>
            </w:r>
          </w:p>
        </w:tc>
      </w:tr>
    </w:tbl>
    <w:p w14:paraId="51575F09">
      <w:pPr>
        <w:adjustRightInd w:val="0"/>
        <w:snapToGrid w:val="0"/>
        <w:spacing w:line="300" w:lineRule="auto"/>
        <w:ind w:firstLine="440" w:firstLineChars="200"/>
        <w:rPr>
          <w:rFonts w:hint="eastAsia" w:ascii="宋体" w:hAnsi="宋体" w:eastAsia="宋体" w:cs="宋体"/>
          <w:b w:val="0"/>
          <w:bCs/>
          <w:color w:val="auto"/>
          <w:kern w:val="2"/>
          <w:sz w:val="22"/>
          <w:szCs w:val="22"/>
          <w:highlight w:val="none"/>
          <w:lang w:val="en-US" w:eastAsia="zh-CN"/>
        </w:rPr>
      </w:pPr>
      <w:r>
        <w:rPr>
          <w:rFonts w:hint="default" w:ascii="宋体" w:hAnsi="宋体" w:eastAsia="宋体" w:cs="宋体"/>
          <w:b w:val="0"/>
          <w:bCs/>
          <w:color w:val="auto"/>
          <w:kern w:val="2"/>
          <w:sz w:val="22"/>
          <w:szCs w:val="22"/>
          <w:highlight w:val="none"/>
          <w:lang w:val="en-US" w:eastAsia="zh-CN"/>
        </w:rPr>
        <w:t xml:space="preserve">2.3 </w:t>
      </w:r>
      <w:r>
        <w:rPr>
          <w:rFonts w:hint="eastAsia" w:ascii="宋体" w:hAnsi="宋体" w:eastAsia="宋体" w:cs="宋体"/>
          <w:b w:val="0"/>
          <w:bCs/>
          <w:color w:val="auto"/>
          <w:kern w:val="2"/>
          <w:sz w:val="22"/>
          <w:szCs w:val="22"/>
          <w:highlight w:val="none"/>
          <w:lang w:val="en-US" w:eastAsia="zh-CN"/>
        </w:rPr>
        <w:t>投标人应在投标文件中对以上内容进行详细、明确的阐述。</w:t>
      </w:r>
    </w:p>
    <w:p w14:paraId="047CC46E">
      <w:pPr>
        <w:adjustRightInd w:val="0"/>
        <w:snapToGrid w:val="0"/>
        <w:spacing w:line="300" w:lineRule="auto"/>
        <w:rPr>
          <w:rFonts w:hint="default" w:ascii="宋体" w:hAnsi="宋体" w:eastAsia="宋体" w:cs="宋体"/>
          <w:b/>
          <w:bCs w:val="0"/>
          <w:color w:val="auto"/>
          <w:kern w:val="2"/>
          <w:sz w:val="22"/>
          <w:szCs w:val="22"/>
          <w:highlight w:val="none"/>
          <w:lang w:val="en-US" w:eastAsia="zh-CN"/>
        </w:rPr>
      </w:pPr>
      <w:r>
        <w:rPr>
          <w:rFonts w:hint="eastAsia" w:ascii="宋体" w:eastAsia="宋体" w:cs="宋体"/>
          <w:b/>
          <w:bCs w:val="0"/>
          <w:color w:val="auto"/>
          <w:kern w:val="2"/>
          <w:sz w:val="22"/>
          <w:szCs w:val="22"/>
          <w:highlight w:val="none"/>
          <w:lang w:val="en-US" w:eastAsia="zh-CN"/>
        </w:rPr>
        <w:t>七</w:t>
      </w:r>
      <w:r>
        <w:rPr>
          <w:rFonts w:hint="eastAsia" w:ascii="宋体" w:hAnsi="宋体" w:eastAsia="宋体" w:cs="宋体"/>
          <w:b/>
          <w:bCs w:val="0"/>
          <w:color w:val="auto"/>
          <w:kern w:val="2"/>
          <w:sz w:val="22"/>
          <w:szCs w:val="22"/>
          <w:highlight w:val="none"/>
          <w:lang w:val="en-US" w:eastAsia="zh-CN"/>
        </w:rPr>
        <w:t>、</w:t>
      </w:r>
      <w:r>
        <w:rPr>
          <w:rFonts w:hint="default" w:ascii="宋体" w:hAnsi="宋体" w:eastAsia="宋体" w:cs="宋体"/>
          <w:b/>
          <w:bCs w:val="0"/>
          <w:color w:val="auto"/>
          <w:kern w:val="2"/>
          <w:sz w:val="22"/>
          <w:szCs w:val="22"/>
          <w:highlight w:val="none"/>
          <w:lang w:val="en-US" w:eastAsia="zh-CN"/>
        </w:rPr>
        <w:t>商务要求</w:t>
      </w:r>
    </w:p>
    <w:p w14:paraId="2975E7A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1、报价要求</w:t>
      </w:r>
    </w:p>
    <w:p w14:paraId="451E3963">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1.1▲本项目的投标报价是履行合同的最终价格（含税），报价范围应涵盖完成本项目采购合同所涉及的全部费用(不限于材料设备费、随机备品备件费、制造费、安装调试费、运杂费、保险费、检测费、其他费用、质量保证期内售后服务费等)、税金、人工费、管理费、合理利润、风险费、投标费用等一切成本及费用。</w:t>
      </w:r>
    </w:p>
    <w:p w14:paraId="22EAFCF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1.2▲本次报价币种为人民币价。</w:t>
      </w:r>
    </w:p>
    <w:p w14:paraId="03EBEFC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1.3填报单价及总价。</w:t>
      </w:r>
    </w:p>
    <w:p w14:paraId="70891B3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说明：并对于本招标文件未列明，而投标人认为必需的费用也需列入投标总报价。在合同实施时，采购人将不予支付中标人没有列入的项目费用，并认为与项目相关费用已包括在投标报价中。对在合同实施过程中可能发生的其它费用（如：增加耗材、材料涨价、人工、运输成本增加等因素），采购人概不负责。</w:t>
      </w:r>
    </w:p>
    <w:p w14:paraId="5D917BB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2、转包或分包</w:t>
      </w:r>
    </w:p>
    <w:p w14:paraId="66666003">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2.1▲本项目不得转包：中标人不得将本合同标的转包由其他单位承担；</w:t>
      </w:r>
    </w:p>
    <w:p w14:paraId="61AAF6C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2.2▲本项目不允许分包，船舶的建造不允许转包或分包，但允许由专业厂家提供外协加工和技术服务。</w:t>
      </w:r>
    </w:p>
    <w:p w14:paraId="54EBAE4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2.3▲如有违反以上情形，采购人有权解除合同，并追究合同中标人的违约责任。</w:t>
      </w:r>
    </w:p>
    <w:p w14:paraId="61C9D2A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default" w:asci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3、付款方式</w:t>
      </w:r>
    </w:p>
    <w:p w14:paraId="286FA25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合同签订后中标供应商应向采购人提供合同总金额1%的履约保证金（可采用银行转账或银行保函或保险保函），履约保证金自提交之日起至项目最终验收合格后退还。</w:t>
      </w:r>
    </w:p>
    <w:p w14:paraId="30DE3BF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第一期付款：合同在双方签字后，采购人在10个工作日内向中标人支付合同价款的40%预付款，中标人提供等额的</w:t>
      </w:r>
      <w:r>
        <w:rPr>
          <w:rFonts w:hint="eastAsia" w:ascii="宋体" w:hAnsi="宋体" w:eastAsia="宋体" w:cs="宋体"/>
          <w:b w:val="0"/>
          <w:bCs/>
          <w:color w:val="auto"/>
          <w:kern w:val="2"/>
          <w:sz w:val="22"/>
          <w:szCs w:val="22"/>
          <w:highlight w:val="none"/>
          <w:lang w:val="en-US" w:eastAsia="zh-CN"/>
        </w:rPr>
        <w:t>银行、保险公司等金融机构出具的预付款保函</w:t>
      </w:r>
      <w:r>
        <w:rPr>
          <w:rFonts w:hint="eastAsia" w:ascii="宋体" w:eastAsia="宋体" w:cs="宋体"/>
          <w:b w:val="0"/>
          <w:bCs/>
          <w:color w:val="auto"/>
          <w:kern w:val="2"/>
          <w:sz w:val="22"/>
          <w:szCs w:val="22"/>
          <w:highlight w:val="none"/>
          <w:lang w:val="en-US" w:eastAsia="zh-CN"/>
        </w:rPr>
        <w:t>后支</w:t>
      </w:r>
      <w:r>
        <w:rPr>
          <w:rFonts w:hint="eastAsia" w:ascii="宋体" w:hAnsi="宋体" w:eastAsia="宋体" w:cs="宋体"/>
          <w:b w:val="0"/>
          <w:bCs/>
          <w:color w:val="auto"/>
          <w:kern w:val="2"/>
          <w:sz w:val="22"/>
          <w:szCs w:val="22"/>
          <w:highlight w:val="none"/>
          <w:lang w:val="en-US" w:eastAsia="zh-CN"/>
        </w:rPr>
        <w:t>付；（预付款担保应满足以下几个条件：1）出具保函的机构：需经采购人确认。2）为见索即付保函：不需要出具任何证明和理由，就可对保函进行收兑。3）预付款担保的期限：中标人应在采购人支付预付款前向采购人提供预付款担保，在项目完成之日止，应保证保函持续有效。4）如因中标人未及时提供预付款担保，导致采购人无法支付预付款，不影响中标人履行合同义务，中标人不得以此拖延或不履行合同义务。）</w:t>
      </w:r>
    </w:p>
    <w:p w14:paraId="2B3E757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第二期付款：船舶开工后，采购人在收到经采购方首席驻厂代表签认的船舶开工报告、</w:t>
      </w:r>
      <w:r>
        <w:rPr>
          <w:rFonts w:hint="eastAsia" w:ascii="宋体" w:hAnsi="宋体" w:eastAsia="宋体" w:cs="宋体"/>
          <w:b w:val="0"/>
          <w:color w:val="auto"/>
          <w:sz w:val="22"/>
          <w:szCs w:val="22"/>
          <w:highlight w:val="none"/>
        </w:rPr>
        <w:t>相关船舶检验机构</w:t>
      </w:r>
      <w:r>
        <w:rPr>
          <w:rFonts w:hint="eastAsia" w:ascii="宋体" w:hAnsi="宋体" w:eastAsia="宋体" w:cs="宋体"/>
          <w:b w:val="0"/>
          <w:color w:val="auto"/>
          <w:kern w:val="2"/>
          <w:sz w:val="22"/>
          <w:szCs w:val="22"/>
          <w:highlight w:val="none"/>
        </w:rPr>
        <w:t>出具</w:t>
      </w:r>
      <w:r>
        <w:rPr>
          <w:rFonts w:hint="eastAsia" w:ascii="宋体" w:hAnsi="宋体" w:eastAsia="宋体" w:cs="宋体"/>
          <w:b w:val="0"/>
          <w:color w:val="auto"/>
          <w:kern w:val="2"/>
          <w:sz w:val="22"/>
          <w:szCs w:val="22"/>
          <w:highlight w:val="none"/>
          <w:lang w:val="zh-CN"/>
        </w:rPr>
        <w:t>的检验报告（如有）</w:t>
      </w:r>
      <w:r>
        <w:rPr>
          <w:rFonts w:hint="eastAsia" w:ascii="宋体" w:eastAsia="宋体" w:cs="宋体"/>
          <w:b w:val="0"/>
          <w:bCs/>
          <w:color w:val="auto"/>
          <w:kern w:val="2"/>
          <w:sz w:val="22"/>
          <w:szCs w:val="22"/>
          <w:highlight w:val="none"/>
          <w:lang w:val="en-US" w:eastAsia="zh-CN"/>
        </w:rPr>
        <w:t>及中标人开具的正式发票15个工作日内，向中标人支付合同价款的20%。</w:t>
      </w:r>
    </w:p>
    <w:p w14:paraId="6E05796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第三期付款：船舶主船体完成船台合拢后，采购人在收到经采购方首席驻厂代表签认的船舶上船台大合拢进度报告、</w:t>
      </w:r>
      <w:r>
        <w:rPr>
          <w:rFonts w:hint="eastAsia" w:ascii="宋体" w:hAnsi="宋体" w:eastAsia="宋体" w:cs="宋体"/>
          <w:b w:val="0"/>
          <w:color w:val="auto"/>
          <w:sz w:val="22"/>
          <w:szCs w:val="22"/>
          <w:highlight w:val="none"/>
        </w:rPr>
        <w:t>相关船舶检验机构</w:t>
      </w:r>
      <w:r>
        <w:rPr>
          <w:rFonts w:hint="eastAsia" w:ascii="宋体" w:hAnsi="宋体" w:eastAsia="宋体" w:cs="宋体"/>
          <w:b w:val="0"/>
          <w:color w:val="auto"/>
          <w:kern w:val="2"/>
          <w:sz w:val="22"/>
          <w:szCs w:val="22"/>
          <w:highlight w:val="none"/>
        </w:rPr>
        <w:t>出具</w:t>
      </w:r>
      <w:r>
        <w:rPr>
          <w:rFonts w:hint="eastAsia" w:ascii="宋体" w:hAnsi="宋体" w:eastAsia="宋体" w:cs="宋体"/>
          <w:b w:val="0"/>
          <w:color w:val="auto"/>
          <w:kern w:val="2"/>
          <w:sz w:val="22"/>
          <w:szCs w:val="22"/>
          <w:highlight w:val="none"/>
          <w:lang w:val="zh-CN"/>
        </w:rPr>
        <w:t>的检验报告（如有）</w:t>
      </w:r>
      <w:r>
        <w:rPr>
          <w:rFonts w:hint="eastAsia" w:ascii="宋体" w:eastAsia="宋体" w:cs="宋体"/>
          <w:b w:val="0"/>
          <w:color w:val="auto"/>
          <w:kern w:val="2"/>
          <w:sz w:val="22"/>
          <w:szCs w:val="22"/>
          <w:highlight w:val="none"/>
          <w:lang w:val="en-US" w:eastAsia="zh-CN"/>
        </w:rPr>
        <w:t>及</w:t>
      </w:r>
      <w:r>
        <w:rPr>
          <w:rFonts w:hint="eastAsia" w:ascii="宋体" w:eastAsia="宋体" w:cs="宋体"/>
          <w:b w:val="0"/>
          <w:bCs/>
          <w:color w:val="auto"/>
          <w:kern w:val="2"/>
          <w:sz w:val="22"/>
          <w:szCs w:val="22"/>
          <w:highlight w:val="none"/>
          <w:lang w:val="en-US" w:eastAsia="zh-CN"/>
        </w:rPr>
        <w:t>中标人开具的正式发票15个工作日内，向中标人支付合同价款的20%。</w:t>
      </w:r>
    </w:p>
    <w:p w14:paraId="5BFFE4F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第四期付款：船舶主要设备安装完毕并且船舶下水后，采购人在收到经采购方首席驻厂代表签认的进度报告、</w:t>
      </w:r>
      <w:r>
        <w:rPr>
          <w:rFonts w:hint="eastAsia" w:ascii="宋体" w:hAnsi="宋体" w:eastAsia="宋体" w:cs="宋体"/>
          <w:b w:val="0"/>
          <w:color w:val="auto"/>
          <w:sz w:val="22"/>
          <w:szCs w:val="22"/>
          <w:highlight w:val="none"/>
        </w:rPr>
        <w:t>相关船舶检验机构</w:t>
      </w:r>
      <w:r>
        <w:rPr>
          <w:rFonts w:hint="eastAsia" w:ascii="宋体" w:hAnsi="宋体" w:eastAsia="宋体" w:cs="宋体"/>
          <w:b w:val="0"/>
          <w:color w:val="auto"/>
          <w:kern w:val="2"/>
          <w:sz w:val="22"/>
          <w:szCs w:val="22"/>
          <w:highlight w:val="none"/>
        </w:rPr>
        <w:t>出具</w:t>
      </w:r>
      <w:r>
        <w:rPr>
          <w:rFonts w:hint="eastAsia" w:ascii="宋体" w:hAnsi="宋体" w:eastAsia="宋体" w:cs="宋体"/>
          <w:b w:val="0"/>
          <w:color w:val="auto"/>
          <w:kern w:val="2"/>
          <w:sz w:val="22"/>
          <w:szCs w:val="22"/>
          <w:highlight w:val="none"/>
          <w:lang w:val="zh-CN"/>
        </w:rPr>
        <w:t>的检验报告（如有）</w:t>
      </w:r>
      <w:r>
        <w:rPr>
          <w:rFonts w:hint="eastAsia" w:ascii="宋体" w:eastAsia="宋体" w:cs="宋体"/>
          <w:b w:val="0"/>
          <w:bCs/>
          <w:color w:val="auto"/>
          <w:kern w:val="2"/>
          <w:sz w:val="22"/>
          <w:szCs w:val="22"/>
          <w:highlight w:val="none"/>
          <w:lang w:val="en-US" w:eastAsia="zh-CN"/>
        </w:rPr>
        <w:t>及中标人开具的正式发票15个工作日内，向中标人支付合同价款的10%。</w:t>
      </w:r>
    </w:p>
    <w:p w14:paraId="51C4040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第五期付款：在双方签订船舶的《船舶建造完成交接书》</w:t>
      </w:r>
      <w:r>
        <w:rPr>
          <w:rFonts w:hint="eastAsia" w:ascii="宋体" w:eastAsia="宋体" w:cs="宋体"/>
          <w:b w:val="0"/>
          <w:color w:val="auto"/>
          <w:kern w:val="2"/>
          <w:sz w:val="22"/>
          <w:szCs w:val="22"/>
          <w:highlight w:val="none"/>
          <w:lang w:val="en-US" w:eastAsia="zh-CN"/>
        </w:rPr>
        <w:t>经审计后，</w:t>
      </w:r>
      <w:r>
        <w:rPr>
          <w:rFonts w:hint="eastAsia" w:ascii="宋体" w:hAnsi="宋体" w:eastAsia="宋体" w:cs="宋体"/>
          <w:b w:val="0"/>
          <w:color w:val="auto"/>
          <w:kern w:val="2"/>
          <w:sz w:val="22"/>
          <w:szCs w:val="22"/>
          <w:highlight w:val="none"/>
          <w:lang w:val="zh-CN"/>
        </w:rPr>
        <w:t>向乙方支付</w:t>
      </w:r>
      <w:r>
        <w:rPr>
          <w:rFonts w:hint="eastAsia" w:ascii="宋体" w:eastAsia="宋体" w:cs="宋体"/>
          <w:b w:val="0"/>
          <w:color w:val="auto"/>
          <w:kern w:val="2"/>
          <w:sz w:val="22"/>
          <w:szCs w:val="22"/>
          <w:highlight w:val="none"/>
          <w:lang w:val="en-US" w:eastAsia="zh-CN"/>
        </w:rPr>
        <w:t>剩余款项</w:t>
      </w:r>
      <w:r>
        <w:rPr>
          <w:rFonts w:hint="eastAsia" w:ascii="宋体" w:eastAsia="宋体" w:cs="宋体"/>
          <w:b w:val="0"/>
          <w:bCs/>
          <w:color w:val="auto"/>
          <w:kern w:val="2"/>
          <w:sz w:val="22"/>
          <w:szCs w:val="22"/>
          <w:highlight w:val="none"/>
          <w:lang w:val="en-US" w:eastAsia="zh-CN"/>
        </w:rPr>
        <w:t>。</w:t>
      </w:r>
    </w:p>
    <w:p w14:paraId="220626C9">
      <w:pPr>
        <w:widowControl/>
        <w:autoSpaceDE w:val="0"/>
        <w:autoSpaceDN w:val="0"/>
        <w:adjustRightInd w:val="0"/>
        <w:snapToGrid w:val="0"/>
        <w:spacing w:line="420" w:lineRule="atLeast"/>
        <w:ind w:firstLine="440" w:firstLineChars="200"/>
        <w:textAlignment w:val="bottom"/>
        <w:rPr>
          <w:rFonts w:hint="eastAsia" w:ascii="宋体" w:eastAsia="宋体"/>
          <w:bCs/>
          <w:color w:val="auto"/>
          <w:sz w:val="22"/>
          <w:szCs w:val="22"/>
          <w:highlight w:val="none"/>
          <w:u w:val="single"/>
        </w:rPr>
      </w:pPr>
      <w:r>
        <w:rPr>
          <w:rFonts w:hint="eastAsia" w:ascii="宋体" w:eastAsia="宋体"/>
          <w:bCs/>
          <w:color w:val="auto"/>
          <w:sz w:val="22"/>
          <w:szCs w:val="22"/>
          <w:highlight w:val="none"/>
          <w:u w:val="single"/>
        </w:rPr>
        <w:t>（实际支付款项时间以财政拨款时间为准）</w:t>
      </w:r>
    </w:p>
    <w:p w14:paraId="7CC695D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default" w:asci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4、其他内容</w:t>
      </w:r>
    </w:p>
    <w:p w14:paraId="37E2D2D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auto"/>
          <w:kern w:val="2"/>
          <w:sz w:val="22"/>
          <w:szCs w:val="22"/>
          <w:highlight w:val="none"/>
          <w:lang w:val="en-US" w:eastAsia="zh-CN"/>
        </w:rPr>
      </w:pPr>
      <w:r>
        <w:rPr>
          <w:rFonts w:hint="eastAsia" w:ascii="宋体" w:eastAsia="宋体" w:cs="宋体"/>
          <w:b w:val="0"/>
          <w:bCs/>
          <w:color w:val="auto"/>
          <w:kern w:val="2"/>
          <w:sz w:val="22"/>
          <w:szCs w:val="22"/>
          <w:highlight w:val="none"/>
          <w:lang w:val="en-US" w:eastAsia="zh-CN"/>
        </w:rPr>
        <w:t>详见招标文件的《采购合同》，投标人应对合同内容进行审核，如有偏离，请在投标文件的“偏离表”中反映。</w:t>
      </w:r>
      <w:r>
        <w:rPr>
          <w:rFonts w:hint="eastAsia" w:ascii="宋体" w:eastAsia="宋体" w:cs="宋体"/>
          <w:b w:val="0"/>
          <w:bCs/>
          <w:color w:val="auto"/>
          <w:kern w:val="2"/>
          <w:sz w:val="22"/>
          <w:szCs w:val="22"/>
          <w:highlight w:val="none"/>
          <w:lang w:val="en-US" w:eastAsia="zh-CN"/>
        </w:rPr>
        <w:br w:type="page"/>
      </w:r>
    </w:p>
    <w:p w14:paraId="167BB079">
      <w:pPr>
        <w:autoSpaceDE w:val="0"/>
        <w:autoSpaceDN w:val="0"/>
        <w:adjustRightInd w:val="0"/>
        <w:spacing w:line="410" w:lineRule="atLeast"/>
        <w:jc w:val="center"/>
        <w:rPr>
          <w:rFonts w:ascii="宋体" w:eastAsia="宋体"/>
          <w:b w:val="0"/>
          <w:color w:val="auto"/>
          <w:sz w:val="36"/>
          <w:highlight w:val="none"/>
          <w:lang w:val="zh-CN"/>
        </w:rPr>
      </w:pPr>
      <w:r>
        <w:rPr>
          <w:rFonts w:hint="eastAsia" w:ascii="宋体" w:eastAsia="宋体"/>
          <w:b w:val="0"/>
          <w:color w:val="auto"/>
          <w:sz w:val="36"/>
          <w:highlight w:val="none"/>
          <w:lang w:val="zh-CN"/>
        </w:rPr>
        <w:t>第三部分   供应商须知</w:t>
      </w:r>
    </w:p>
    <w:p w14:paraId="23DD6033">
      <w:pPr>
        <w:autoSpaceDE w:val="0"/>
        <w:autoSpaceDN w:val="0"/>
        <w:adjustRightInd w:val="0"/>
        <w:snapToGrid w:val="0"/>
        <w:spacing w:line="440" w:lineRule="atLeast"/>
        <w:rPr>
          <w:rFonts w:ascii="宋体" w:eastAsia="宋体"/>
          <w:color w:val="auto"/>
          <w:sz w:val="22"/>
          <w:szCs w:val="22"/>
          <w:highlight w:val="none"/>
        </w:rPr>
      </w:pPr>
      <w:r>
        <w:rPr>
          <w:rFonts w:hint="eastAsia" w:ascii="宋体" w:eastAsia="宋体"/>
          <w:color w:val="auto"/>
          <w:sz w:val="22"/>
          <w:szCs w:val="22"/>
          <w:highlight w:val="none"/>
          <w:lang w:val="zh-CN"/>
        </w:rPr>
        <w:t>一、说明</w:t>
      </w:r>
    </w:p>
    <w:p w14:paraId="4805ECD2">
      <w:pPr>
        <w:autoSpaceDE w:val="0"/>
        <w:autoSpaceDN w:val="0"/>
        <w:adjustRightInd w:val="0"/>
        <w:snapToGrid w:val="0"/>
        <w:spacing w:line="440" w:lineRule="atLeast"/>
        <w:ind w:firstLine="446" w:firstLineChars="203"/>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1、本次采购工作是按照《中华人民共和国政府采购法》、《中华人民共和国政府采购法实施条例》、《政府采购货物和服务招标投标管理办法》及相关法律规章组织和实施。</w:t>
      </w:r>
    </w:p>
    <w:p w14:paraId="17817958">
      <w:pPr>
        <w:autoSpaceDE w:val="0"/>
        <w:autoSpaceDN w:val="0"/>
        <w:adjustRightInd w:val="0"/>
        <w:snapToGrid w:val="0"/>
        <w:spacing w:line="440" w:lineRule="atLeast"/>
        <w:ind w:firstLine="446" w:firstLineChars="203"/>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2、供应商必须对全部内容进行报价，只对部分内容进行报价的供应商将按无效投标处理。</w:t>
      </w:r>
    </w:p>
    <w:p w14:paraId="530E06E8">
      <w:pPr>
        <w:autoSpaceDE w:val="0"/>
        <w:autoSpaceDN w:val="0"/>
        <w:adjustRightInd w:val="0"/>
        <w:snapToGrid w:val="0"/>
        <w:spacing w:line="440" w:lineRule="atLeast"/>
        <w:ind w:firstLine="446" w:firstLineChars="203"/>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3、无论投标过程中的作法和结果如何，供应商自行承担投标活动中所发生的全部费用。采购人有权选择中标供应商的供货及服务范围（即采购人有权修改采购数量的权利）。</w:t>
      </w:r>
    </w:p>
    <w:p w14:paraId="786A15FA">
      <w:pPr>
        <w:autoSpaceDE w:val="0"/>
        <w:autoSpaceDN w:val="0"/>
        <w:adjustRightInd w:val="0"/>
        <w:snapToGrid w:val="0"/>
        <w:spacing w:line="440" w:lineRule="atLeast"/>
        <w:ind w:firstLine="446" w:firstLineChars="203"/>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本次采购，评标委员会首先评审供应商商务技术投标文件，商务技术投标文件评审无效的投标供应商不进入后续报价评审。要求投标供应商资格文件或商务技术投标文件中不得出现投标报价，否则做无效投标处理。</w:t>
      </w:r>
    </w:p>
    <w:p w14:paraId="6B7EDF6A">
      <w:pPr>
        <w:autoSpaceDE w:val="0"/>
        <w:autoSpaceDN w:val="0"/>
        <w:adjustRightInd w:val="0"/>
        <w:snapToGrid w:val="0"/>
        <w:spacing w:line="440" w:lineRule="atLeast"/>
        <w:ind w:firstLine="446" w:firstLineChars="203"/>
        <w:textAlignment w:val="bottom"/>
        <w:rPr>
          <w:rFonts w:ascii="宋体" w:eastAsia="宋体"/>
          <w:color w:val="auto"/>
          <w:sz w:val="22"/>
          <w:szCs w:val="22"/>
          <w:highlight w:val="none"/>
        </w:rPr>
      </w:pPr>
      <w:r>
        <w:rPr>
          <w:rFonts w:hint="eastAsia" w:ascii="宋体" w:eastAsia="宋体"/>
          <w:color w:val="auto"/>
          <w:sz w:val="22"/>
          <w:szCs w:val="22"/>
          <w:highlight w:val="none"/>
        </w:rPr>
        <w:t>5、知识产权</w:t>
      </w:r>
    </w:p>
    <w:p w14:paraId="5CD63ABA">
      <w:pPr>
        <w:autoSpaceDE w:val="0"/>
        <w:autoSpaceDN w:val="0"/>
        <w:adjustRightInd w:val="0"/>
        <w:snapToGrid w:val="0"/>
        <w:spacing w:line="440" w:lineRule="atLeast"/>
        <w:ind w:firstLine="446" w:firstLineChars="203"/>
        <w:textAlignment w:val="bottom"/>
        <w:rPr>
          <w:rFonts w:ascii="宋体" w:eastAsia="宋体"/>
          <w:color w:val="auto"/>
          <w:sz w:val="22"/>
          <w:szCs w:val="22"/>
          <w:highlight w:val="none"/>
        </w:rPr>
      </w:pPr>
      <w:r>
        <w:rPr>
          <w:rFonts w:hint="eastAsia" w:ascii="宋体" w:eastAsia="宋体"/>
          <w:color w:val="auto"/>
          <w:sz w:val="22"/>
          <w:szCs w:val="22"/>
          <w:highlight w:val="none"/>
        </w:rPr>
        <w:t>5</w:t>
      </w:r>
      <w:r>
        <w:rPr>
          <w:rFonts w:ascii="宋体" w:eastAsia="宋体"/>
          <w:color w:val="auto"/>
          <w:sz w:val="22"/>
          <w:szCs w:val="22"/>
          <w:highlight w:val="none"/>
        </w:rPr>
        <w:t>.1投标人应保证，采购人在中华人民共和国使用货物和服务的任何一部分时，免受第三方提出侵犯其专利权、商标权或其它知识产权的起诉。</w:t>
      </w:r>
    </w:p>
    <w:p w14:paraId="329E96C9">
      <w:pPr>
        <w:autoSpaceDE w:val="0"/>
        <w:autoSpaceDN w:val="0"/>
        <w:adjustRightInd w:val="0"/>
        <w:snapToGrid w:val="0"/>
        <w:spacing w:line="440" w:lineRule="atLeast"/>
        <w:ind w:firstLine="446" w:firstLineChars="203"/>
        <w:textAlignment w:val="bottom"/>
        <w:rPr>
          <w:rFonts w:ascii="宋体" w:eastAsia="宋体"/>
          <w:color w:val="auto"/>
          <w:sz w:val="22"/>
          <w:szCs w:val="22"/>
          <w:highlight w:val="none"/>
        </w:rPr>
      </w:pPr>
      <w:r>
        <w:rPr>
          <w:rFonts w:hint="eastAsia" w:ascii="宋体" w:eastAsia="宋体"/>
          <w:color w:val="auto"/>
          <w:sz w:val="22"/>
          <w:szCs w:val="22"/>
          <w:highlight w:val="none"/>
        </w:rPr>
        <w:t>5</w:t>
      </w:r>
      <w:r>
        <w:rPr>
          <w:rFonts w:ascii="宋体" w:eastAsia="宋体"/>
          <w:color w:val="auto"/>
          <w:sz w:val="22"/>
          <w:szCs w:val="22"/>
          <w:highlight w:val="none"/>
        </w:rPr>
        <w:t>.2投标人应对采购人在使用该产品时所涉及到的专利权负责，不损害采购人的利益。</w:t>
      </w:r>
    </w:p>
    <w:p w14:paraId="566D81F6">
      <w:pPr>
        <w:autoSpaceDE w:val="0"/>
        <w:autoSpaceDN w:val="0"/>
        <w:adjustRightInd w:val="0"/>
        <w:snapToGrid w:val="0"/>
        <w:spacing w:line="440" w:lineRule="atLeast"/>
        <w:ind w:firstLine="446" w:firstLineChars="203"/>
        <w:textAlignment w:val="bottom"/>
        <w:rPr>
          <w:rFonts w:ascii="宋体" w:eastAsia="宋体"/>
          <w:color w:val="auto"/>
          <w:sz w:val="22"/>
          <w:szCs w:val="22"/>
          <w:highlight w:val="none"/>
        </w:rPr>
      </w:pPr>
      <w:r>
        <w:rPr>
          <w:rFonts w:hint="eastAsia" w:ascii="宋体" w:eastAsia="宋体"/>
          <w:color w:val="auto"/>
          <w:sz w:val="22"/>
          <w:szCs w:val="22"/>
          <w:highlight w:val="none"/>
        </w:rPr>
        <w:t>5</w:t>
      </w:r>
      <w:r>
        <w:rPr>
          <w:rFonts w:ascii="宋体" w:eastAsia="宋体"/>
          <w:color w:val="auto"/>
          <w:sz w:val="22"/>
          <w:szCs w:val="22"/>
          <w:highlight w:val="none"/>
        </w:rPr>
        <w:t>.3报价应包括所有应支付的对专利权和版权、设计或其他知识产权而需要向其他方支付的版税。</w:t>
      </w:r>
    </w:p>
    <w:p w14:paraId="1AF64754">
      <w:pPr>
        <w:autoSpaceDE w:val="0"/>
        <w:autoSpaceDN w:val="0"/>
        <w:adjustRightInd w:val="0"/>
        <w:snapToGrid w:val="0"/>
        <w:spacing w:line="440" w:lineRule="atLeast"/>
        <w:ind w:firstLine="446" w:firstLineChars="203"/>
        <w:textAlignment w:val="bottom"/>
        <w:rPr>
          <w:rFonts w:ascii="宋体" w:eastAsia="宋体"/>
          <w:color w:val="auto"/>
          <w:sz w:val="22"/>
          <w:szCs w:val="22"/>
          <w:highlight w:val="none"/>
        </w:rPr>
      </w:pPr>
      <w:r>
        <w:rPr>
          <w:rFonts w:hint="eastAsia" w:ascii="宋体" w:eastAsia="宋体"/>
          <w:color w:val="auto"/>
          <w:sz w:val="22"/>
          <w:szCs w:val="22"/>
          <w:highlight w:val="none"/>
        </w:rPr>
        <w:t>5</w:t>
      </w:r>
      <w:r>
        <w:rPr>
          <w:rFonts w:ascii="宋体" w:eastAsia="宋体"/>
          <w:color w:val="auto"/>
          <w:sz w:val="22"/>
          <w:szCs w:val="22"/>
          <w:highlight w:val="none"/>
        </w:rPr>
        <w:t>.4投标人提供得货物或服务中如使用其他公司的相关专利，应在标书中出示相关授权，如未出示但使用了其他公司的专利，导致供应商中标而引起相关诉讼，由投标人承担。</w:t>
      </w:r>
    </w:p>
    <w:p w14:paraId="48DB5F26">
      <w:pPr>
        <w:autoSpaceDE w:val="0"/>
        <w:autoSpaceDN w:val="0"/>
        <w:adjustRightInd w:val="0"/>
        <w:snapToGrid w:val="0"/>
        <w:spacing w:line="440" w:lineRule="atLeast"/>
        <w:ind w:firstLine="446" w:firstLineChars="203"/>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6、招标文件中所列的货物品牌型号仅为参考，是为了对拟报价的货物、材料的技术指标和功能要求更好的说明，欢迎其他能满足本项目技术需求且性能与所明确品牌相当的产品参加。</w:t>
      </w:r>
    </w:p>
    <w:p w14:paraId="3FC4230B">
      <w:pPr>
        <w:autoSpaceDE w:val="0"/>
        <w:autoSpaceDN w:val="0"/>
        <w:adjustRightInd w:val="0"/>
        <w:snapToGrid w:val="0"/>
        <w:spacing w:line="440" w:lineRule="atLeast"/>
        <w:ind w:firstLine="446" w:firstLineChars="203"/>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7</w:t>
      </w:r>
      <w:r>
        <w:rPr>
          <w:rFonts w:ascii="宋体" w:eastAsia="宋体"/>
          <w:b w:val="0"/>
          <w:color w:val="auto"/>
          <w:sz w:val="22"/>
          <w:szCs w:val="22"/>
          <w:highlight w:val="none"/>
        </w:rPr>
        <w:t>、本次采购的货物如涉及国家规定强制认证的，均视为供应商所投产品符合了工业品生产许可证，3C认证，环保产品认证等强制认证规定，但中标供应商须在采购人对上述货物验收时提供相关证书证明资料（上述货物相关强制认证的证明文件</w:t>
      </w:r>
      <w:r>
        <w:rPr>
          <w:rFonts w:hint="eastAsia" w:ascii="宋体" w:eastAsia="宋体"/>
          <w:b w:val="0"/>
          <w:color w:val="auto"/>
          <w:sz w:val="22"/>
          <w:szCs w:val="22"/>
          <w:highlight w:val="none"/>
        </w:rPr>
        <w:t>投标</w:t>
      </w:r>
      <w:r>
        <w:rPr>
          <w:rFonts w:ascii="宋体" w:eastAsia="宋体"/>
          <w:b w:val="0"/>
          <w:color w:val="auto"/>
          <w:sz w:val="22"/>
          <w:szCs w:val="22"/>
          <w:highlight w:val="none"/>
        </w:rPr>
        <w:t>时不需提供，</w:t>
      </w:r>
      <w:r>
        <w:rPr>
          <w:rFonts w:hint="eastAsia" w:ascii="宋体" w:eastAsia="宋体"/>
          <w:b w:val="0"/>
          <w:color w:val="auto"/>
          <w:sz w:val="22"/>
          <w:szCs w:val="22"/>
          <w:highlight w:val="none"/>
        </w:rPr>
        <w:t>招标</w:t>
      </w:r>
      <w:r>
        <w:rPr>
          <w:rFonts w:ascii="宋体" w:eastAsia="宋体"/>
          <w:b w:val="0"/>
          <w:color w:val="auto"/>
          <w:sz w:val="22"/>
          <w:szCs w:val="22"/>
          <w:highlight w:val="none"/>
        </w:rPr>
        <w:t>文件另有规定的除外），否则做验收不能通过处理，并对中标供应商处以合同总金额10%的违约金罚款。</w:t>
      </w:r>
    </w:p>
    <w:p w14:paraId="62699DA8">
      <w:pPr>
        <w:autoSpaceDE w:val="0"/>
        <w:autoSpaceDN w:val="0"/>
        <w:adjustRightInd w:val="0"/>
        <w:snapToGrid w:val="0"/>
        <w:spacing w:line="440" w:lineRule="atLeast"/>
        <w:ind w:firstLine="446" w:firstLineChars="203"/>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8、</w:t>
      </w:r>
      <w:r>
        <w:rPr>
          <w:rFonts w:ascii="宋体" w:eastAsia="宋体"/>
          <w:b w:val="0"/>
          <w:color w:val="auto"/>
          <w:sz w:val="22"/>
          <w:szCs w:val="22"/>
          <w:highlight w:val="none"/>
        </w:rPr>
        <w:t>采用最低评标价法的采购项目，提供相同品牌产品的不同投标人参加同一合同项下投标的，以其中通过资格审查、符合性审查且报价最低的参加评标；报价相同的，采取随机抽取方式确定，其他投标无效。</w:t>
      </w:r>
    </w:p>
    <w:p w14:paraId="3A7AD577">
      <w:pPr>
        <w:autoSpaceDE w:val="0"/>
        <w:autoSpaceDN w:val="0"/>
        <w:adjustRightInd w:val="0"/>
        <w:snapToGrid w:val="0"/>
        <w:spacing w:line="440" w:lineRule="atLeast"/>
        <w:ind w:firstLine="446" w:firstLineChars="203"/>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ECB2C63">
      <w:pPr>
        <w:adjustRightInd w:val="0"/>
        <w:spacing w:line="440" w:lineRule="atLeast"/>
        <w:ind w:firstLine="431" w:firstLineChars="196"/>
        <w:rPr>
          <w:rFonts w:ascii="宋体" w:eastAsia="宋体"/>
          <w:color w:val="auto"/>
          <w:sz w:val="22"/>
          <w:highlight w:val="none"/>
        </w:rPr>
      </w:pPr>
      <w:r>
        <w:rPr>
          <w:rFonts w:hint="eastAsia" w:ascii="宋体" w:eastAsia="宋体"/>
          <w:b w:val="0"/>
          <w:color w:val="auto"/>
          <w:sz w:val="22"/>
          <w:highlight w:val="none"/>
        </w:rPr>
        <w:t>非单一产品采购项目，采购人应当根据采购项目技术构成、产品价格比重等合理确定核心产品，并在招标文件中载明。多家投标人提供的核心产品品牌相同的，按前两款规定处理。</w:t>
      </w:r>
      <w:r>
        <w:rPr>
          <w:rFonts w:hint="eastAsia" w:ascii="宋体" w:eastAsia="宋体"/>
          <w:color w:val="auto"/>
          <w:sz w:val="22"/>
          <w:highlight w:val="none"/>
        </w:rPr>
        <w:t>本项目核心产品为</w:t>
      </w:r>
      <w:r>
        <w:rPr>
          <w:rFonts w:hint="eastAsia" w:ascii="宋体" w:eastAsia="宋体"/>
          <w:color w:val="auto"/>
          <w:sz w:val="22"/>
          <w:szCs w:val="22"/>
          <w:highlight w:val="none"/>
        </w:rPr>
        <w:t>渔政执法船艇</w:t>
      </w:r>
      <w:r>
        <w:rPr>
          <w:rFonts w:hint="eastAsia" w:ascii="宋体" w:eastAsia="宋体"/>
          <w:color w:val="auto"/>
          <w:sz w:val="22"/>
          <w:highlight w:val="none"/>
        </w:rPr>
        <w:t>。</w:t>
      </w:r>
    </w:p>
    <w:p w14:paraId="1425821D">
      <w:pPr>
        <w:adjustRightInd w:val="0"/>
        <w:spacing w:line="440" w:lineRule="atLeast"/>
        <w:ind w:firstLine="431" w:firstLineChars="196"/>
        <w:rPr>
          <w:rFonts w:ascii="宋体" w:eastAsia="宋体"/>
          <w:b w:val="0"/>
          <w:color w:val="auto"/>
          <w:kern w:val="2"/>
          <w:sz w:val="22"/>
          <w:szCs w:val="24"/>
          <w:highlight w:val="none"/>
        </w:rPr>
      </w:pPr>
      <w:r>
        <w:rPr>
          <w:rFonts w:hint="eastAsia" w:ascii="宋体" w:eastAsia="宋体"/>
          <w:b w:val="0"/>
          <w:color w:val="auto"/>
          <w:sz w:val="22"/>
          <w:highlight w:val="none"/>
        </w:rPr>
        <w:t>9、</w:t>
      </w:r>
      <w:r>
        <w:rPr>
          <w:rFonts w:hint="eastAsia" w:ascii="宋体" w:eastAsia="宋体"/>
          <w:b w:val="0"/>
          <w:color w:val="auto"/>
          <w:kern w:val="2"/>
          <w:sz w:val="22"/>
          <w:szCs w:val="24"/>
          <w:highlight w:val="none"/>
        </w:rPr>
        <w:t>单位负责人为同一人或者存在直接控股、管理关系的不同供应商，不得参加同一合同项下的政府采购活动。如在评标过程（或标后质疑投诉期内）中发现供应商间存在上述关系，存在上述关系的全部供应商均做无效投标（无效中标）处理。</w:t>
      </w:r>
    </w:p>
    <w:p w14:paraId="3F05441C">
      <w:pPr>
        <w:adjustRightInd w:val="0"/>
        <w:spacing w:line="440" w:lineRule="atLeast"/>
        <w:ind w:firstLine="431" w:firstLineChars="196"/>
        <w:rPr>
          <w:rFonts w:ascii="宋体" w:eastAsia="宋体"/>
          <w:b w:val="0"/>
          <w:color w:val="auto"/>
          <w:sz w:val="22"/>
          <w:highlight w:val="none"/>
        </w:rPr>
      </w:pPr>
      <w:r>
        <w:rPr>
          <w:rFonts w:hint="eastAsia" w:ascii="宋体" w:eastAsia="宋体"/>
          <w:b w:val="0"/>
          <w:color w:val="auto"/>
          <w:kern w:val="2"/>
          <w:sz w:val="22"/>
          <w:szCs w:val="24"/>
          <w:highlight w:val="none"/>
        </w:rPr>
        <w:t>除单一来源采购项目外，为采购项目提供整体设计、规范编制或者项目管理、监理、检测等服务的供应商，不得再参加该采购项目的其他采购活动。</w:t>
      </w:r>
    </w:p>
    <w:p w14:paraId="23CFB7C5">
      <w:pPr>
        <w:adjustRightInd w:val="0"/>
        <w:spacing w:line="440" w:lineRule="atLeast"/>
        <w:ind w:firstLine="431" w:firstLineChars="196"/>
        <w:jc w:val="left"/>
        <w:rPr>
          <w:rFonts w:ascii="宋体" w:eastAsia="宋体"/>
          <w:b w:val="0"/>
          <w:color w:val="auto"/>
          <w:sz w:val="22"/>
          <w:highlight w:val="none"/>
        </w:rPr>
      </w:pPr>
      <w:r>
        <w:rPr>
          <w:rFonts w:hint="eastAsia" w:ascii="宋体" w:eastAsia="宋体"/>
          <w:b w:val="0"/>
          <w:color w:val="auto"/>
          <w:sz w:val="22"/>
          <w:highlight w:val="none"/>
        </w:rPr>
        <w:t>10、进口产品参与政府采购，按财政部《</w:t>
      </w:r>
      <w:r>
        <w:rPr>
          <w:color w:val="auto"/>
          <w:highlight w:val="none"/>
        </w:rPr>
        <w:fldChar w:fldCharType="begin"/>
      </w:r>
      <w:r>
        <w:rPr>
          <w:color w:val="auto"/>
          <w:highlight w:val="none"/>
        </w:rPr>
        <w:instrText xml:space="preserve"> HYPERLINK "http://www.chinaacc.com/new/63/64/80/2008/1/wa2420495431112180022419-0.htm" \t "_blank" </w:instrText>
      </w:r>
      <w:r>
        <w:rPr>
          <w:color w:val="auto"/>
          <w:highlight w:val="none"/>
        </w:rPr>
        <w:fldChar w:fldCharType="separate"/>
      </w:r>
      <w:r>
        <w:rPr>
          <w:rFonts w:hint="eastAsia" w:ascii="宋体" w:eastAsia="宋体"/>
          <w:b w:val="0"/>
          <w:color w:val="auto"/>
          <w:sz w:val="22"/>
          <w:highlight w:val="none"/>
        </w:rPr>
        <w:t>关于印发〈政府采购进口产品管理办法〉的通知</w:t>
      </w:r>
      <w:r>
        <w:rPr>
          <w:rFonts w:hint="eastAsia" w:ascii="宋体" w:eastAsia="宋体"/>
          <w:b w:val="0"/>
          <w:color w:val="auto"/>
          <w:sz w:val="22"/>
          <w:highlight w:val="none"/>
        </w:rPr>
        <w:fldChar w:fldCharType="end"/>
      </w:r>
      <w:r>
        <w:rPr>
          <w:rFonts w:hint="eastAsia" w:ascii="宋体" w:eastAsia="宋体"/>
          <w:b w:val="0"/>
          <w:color w:val="auto"/>
          <w:sz w:val="22"/>
          <w:highlight w:val="none"/>
        </w:rPr>
        <w:t>》（财库[2007]119号）和财政部办公厅《</w:t>
      </w:r>
      <w:r>
        <w:rPr>
          <w:color w:val="auto"/>
          <w:highlight w:val="none"/>
        </w:rPr>
        <w:fldChar w:fldCharType="begin"/>
      </w:r>
      <w:r>
        <w:rPr>
          <w:color w:val="auto"/>
          <w:highlight w:val="none"/>
        </w:rPr>
        <w:instrText xml:space="preserve"> HYPERLINK "http://www.chinaacc.com/new/63/64/80/2008/10/wa29611252241030180027592-0.htm" \t "_blank" </w:instrText>
      </w:r>
      <w:r>
        <w:rPr>
          <w:color w:val="auto"/>
          <w:highlight w:val="none"/>
        </w:rPr>
        <w:fldChar w:fldCharType="separate"/>
      </w:r>
      <w:r>
        <w:rPr>
          <w:rFonts w:hint="eastAsia" w:ascii="宋体" w:eastAsia="宋体"/>
          <w:b w:val="0"/>
          <w:color w:val="auto"/>
          <w:sz w:val="22"/>
          <w:highlight w:val="none"/>
        </w:rPr>
        <w:t>关于政府采购进口产品管理有关问题的通知</w:t>
      </w:r>
      <w:r>
        <w:rPr>
          <w:rFonts w:hint="eastAsia" w:ascii="宋体" w:eastAsia="宋体"/>
          <w:b w:val="0"/>
          <w:color w:val="auto"/>
          <w:sz w:val="22"/>
          <w:highlight w:val="none"/>
        </w:rPr>
        <w:fldChar w:fldCharType="end"/>
      </w:r>
      <w:r>
        <w:rPr>
          <w:rFonts w:hint="eastAsia" w:ascii="宋体" w:eastAsia="宋体"/>
          <w:b w:val="0"/>
          <w:color w:val="auto"/>
          <w:sz w:val="22"/>
          <w:highlight w:val="none"/>
        </w:rPr>
        <w:t>》（财办库〔2008〕248号）、《浙江省财政厅关于进一步加强政府采购进口产品管理的通知》（浙财采监[2010]51号）等相关文件规定处理。</w:t>
      </w:r>
    </w:p>
    <w:p w14:paraId="1D75CA52">
      <w:pPr>
        <w:adjustRightInd w:val="0"/>
        <w:spacing w:line="440" w:lineRule="atLeast"/>
        <w:ind w:firstLine="431" w:firstLineChars="196"/>
        <w:jc w:val="left"/>
        <w:rPr>
          <w:rFonts w:ascii="宋体" w:eastAsia="宋体"/>
          <w:color w:val="auto"/>
          <w:sz w:val="22"/>
          <w:szCs w:val="22"/>
          <w:highlight w:val="none"/>
        </w:rPr>
      </w:pPr>
      <w:r>
        <w:rPr>
          <w:rFonts w:hint="eastAsia" w:ascii="宋体" w:eastAsia="宋体"/>
          <w:color w:val="auto"/>
          <w:sz w:val="22"/>
          <w:szCs w:val="22"/>
          <w:highlight w:val="none"/>
        </w:rPr>
        <w:t>11、根据《工业和信息化部、国家统计局、国家发展和改革委员会、财政部关于印发中小企业划型标准规定的通知》（工信部联企业[2011]300号），本项目为货物类采购项目，本项目</w:t>
      </w:r>
      <w:r>
        <w:rPr>
          <w:rFonts w:hint="eastAsia" w:ascii="宋体" w:eastAsia="宋体"/>
          <w:color w:val="auto"/>
          <w:sz w:val="22"/>
          <w:szCs w:val="22"/>
          <w:highlight w:val="none"/>
          <w:lang w:eastAsia="zh-CN"/>
        </w:rPr>
        <w:t>100吨级渔政执法船艇的</w:t>
      </w:r>
      <w:r>
        <w:rPr>
          <w:rFonts w:hint="eastAsia" w:ascii="宋体" w:eastAsia="宋体"/>
          <w:color w:val="auto"/>
          <w:sz w:val="22"/>
          <w:szCs w:val="22"/>
          <w:highlight w:val="none"/>
        </w:rPr>
        <w:t>制造商所属行业为工业（包括采矿业，制造业，电力、热力、燃气及水生产和供应业）。</w:t>
      </w:r>
    </w:p>
    <w:p w14:paraId="79A20E13">
      <w:pPr>
        <w:autoSpaceDE w:val="0"/>
        <w:autoSpaceDN w:val="0"/>
        <w:adjustRightInd w:val="0"/>
        <w:snapToGrid w:val="0"/>
        <w:spacing w:line="440" w:lineRule="atLeast"/>
        <w:ind w:firstLine="446" w:firstLineChars="203"/>
        <w:textAlignment w:val="bottom"/>
        <w:rPr>
          <w:rFonts w:ascii="宋体" w:eastAsia="宋体"/>
          <w:b w:val="0"/>
          <w:color w:val="auto"/>
          <w:sz w:val="22"/>
          <w:highlight w:val="none"/>
        </w:rPr>
      </w:pPr>
      <w:r>
        <w:rPr>
          <w:rFonts w:hint="eastAsia" w:ascii="宋体" w:eastAsia="宋体"/>
          <w:b w:val="0"/>
          <w:color w:val="auto"/>
          <w:sz w:val="22"/>
          <w:highlight w:val="none"/>
        </w:rPr>
        <w:t>1</w:t>
      </w:r>
      <w:r>
        <w:rPr>
          <w:rFonts w:hint="eastAsia" w:ascii="宋体" w:eastAsia="宋体"/>
          <w:b w:val="0"/>
          <w:color w:val="auto"/>
          <w:sz w:val="22"/>
          <w:highlight w:val="none"/>
          <w:lang w:val="en-US" w:eastAsia="zh-CN"/>
        </w:rPr>
        <w:t>2</w:t>
      </w:r>
      <w:r>
        <w:rPr>
          <w:rFonts w:hint="eastAsia" w:ascii="宋体" w:eastAsia="宋体"/>
          <w:b w:val="0"/>
          <w:color w:val="auto"/>
          <w:sz w:val="22"/>
          <w:highlight w:val="none"/>
        </w:rPr>
        <w:t>、安全生产</w:t>
      </w:r>
    </w:p>
    <w:p w14:paraId="035BF171">
      <w:pPr>
        <w:autoSpaceDE w:val="0"/>
        <w:autoSpaceDN w:val="0"/>
        <w:adjustRightInd w:val="0"/>
        <w:snapToGrid w:val="0"/>
        <w:spacing w:line="440" w:lineRule="atLeast"/>
        <w:ind w:firstLine="446" w:firstLineChars="203"/>
        <w:textAlignment w:val="bottom"/>
        <w:rPr>
          <w:rFonts w:ascii="宋体" w:eastAsia="宋体"/>
          <w:b w:val="0"/>
          <w:color w:val="auto"/>
          <w:sz w:val="22"/>
          <w:highlight w:val="none"/>
        </w:rPr>
      </w:pPr>
      <w:r>
        <w:rPr>
          <w:rFonts w:hint="eastAsia" w:ascii="宋体" w:eastAsia="宋体"/>
          <w:b w:val="0"/>
          <w:color w:val="auto"/>
          <w:sz w:val="22"/>
          <w:szCs w:val="22"/>
          <w:highlight w:val="none"/>
        </w:rPr>
        <w:t>在招标及合同执行过程中，供应商应承担由于其行为所造成的人身伤害、财产损失或损坏的责任，无论何种原因所造成，采购人均不负责。</w:t>
      </w:r>
    </w:p>
    <w:p w14:paraId="42FF66AC">
      <w:pPr>
        <w:adjustRightInd w:val="0"/>
        <w:spacing w:line="440" w:lineRule="atLeast"/>
        <w:ind w:firstLine="431" w:firstLineChars="196"/>
        <w:jc w:val="left"/>
        <w:rPr>
          <w:rFonts w:ascii="宋体" w:eastAsia="宋体"/>
          <w:b w:val="0"/>
          <w:color w:val="auto"/>
          <w:sz w:val="22"/>
          <w:highlight w:val="none"/>
        </w:rPr>
      </w:pPr>
      <w:r>
        <w:rPr>
          <w:rFonts w:ascii="宋体" w:eastAsia="宋体"/>
          <w:b w:val="0"/>
          <w:color w:val="auto"/>
          <w:sz w:val="22"/>
          <w:highlight w:val="none"/>
        </w:rPr>
        <w:t>1</w:t>
      </w:r>
      <w:r>
        <w:rPr>
          <w:rFonts w:hint="eastAsia" w:ascii="宋体" w:eastAsia="宋体"/>
          <w:b w:val="0"/>
          <w:color w:val="auto"/>
          <w:sz w:val="22"/>
          <w:highlight w:val="none"/>
          <w:lang w:val="en-US" w:eastAsia="zh-CN"/>
        </w:rPr>
        <w:t>3</w:t>
      </w:r>
      <w:r>
        <w:rPr>
          <w:rFonts w:hint="eastAsia" w:ascii="宋体" w:eastAsia="宋体"/>
          <w:b w:val="0"/>
          <w:color w:val="auto"/>
          <w:sz w:val="22"/>
          <w:highlight w:val="none"/>
        </w:rPr>
        <w:t>、本项目招标文件如有补充、更正均见浙江政府采购网（</w:t>
      </w:r>
      <w:r>
        <w:rPr>
          <w:rFonts w:ascii="宋体" w:eastAsia="宋体"/>
          <w:b w:val="0"/>
          <w:color w:val="auto"/>
          <w:sz w:val="22"/>
          <w:highlight w:val="none"/>
        </w:rPr>
        <w:t>http://zfcg.czt.zj.gov.cn/</w:t>
      </w:r>
      <w:r>
        <w:rPr>
          <w:rFonts w:hint="eastAsia" w:ascii="宋体" w:eastAsia="宋体"/>
          <w:b w:val="0"/>
          <w:color w:val="auto"/>
          <w:sz w:val="22"/>
          <w:highlight w:val="none"/>
        </w:rPr>
        <w:t>）。供应商须在投标截止前自行查看是否有补充、更正文件，并按补充、更正文件要求投标，否则责任自负。</w:t>
      </w:r>
    </w:p>
    <w:p w14:paraId="7C475A36">
      <w:pPr>
        <w:adjustRightInd w:val="0"/>
        <w:spacing w:line="440" w:lineRule="atLeast"/>
        <w:ind w:firstLine="431" w:firstLineChars="196"/>
        <w:jc w:val="left"/>
        <w:rPr>
          <w:rFonts w:ascii="宋体" w:eastAsia="宋体"/>
          <w:b w:val="0"/>
          <w:color w:val="auto"/>
          <w:sz w:val="22"/>
          <w:highlight w:val="none"/>
        </w:rPr>
      </w:pPr>
      <w:r>
        <w:rPr>
          <w:rFonts w:hint="eastAsia" w:ascii="宋体" w:eastAsia="宋体"/>
          <w:b w:val="0"/>
          <w:color w:val="auto"/>
          <w:sz w:val="22"/>
          <w:highlight w:val="none"/>
        </w:rPr>
        <w:t>1</w:t>
      </w:r>
      <w:r>
        <w:rPr>
          <w:rFonts w:hint="eastAsia" w:ascii="宋体" w:eastAsia="宋体"/>
          <w:b w:val="0"/>
          <w:color w:val="auto"/>
          <w:sz w:val="22"/>
          <w:highlight w:val="none"/>
          <w:lang w:val="en-US" w:eastAsia="zh-CN"/>
        </w:rPr>
        <w:t>4</w:t>
      </w:r>
      <w:r>
        <w:rPr>
          <w:rFonts w:hint="eastAsia" w:ascii="宋体" w:eastAsia="宋体"/>
          <w:b w:val="0"/>
          <w:color w:val="auto"/>
          <w:sz w:val="22"/>
          <w:highlight w:val="none"/>
        </w:rPr>
        <w:t>、</w:t>
      </w:r>
      <w:r>
        <w:rPr>
          <w:rFonts w:ascii="宋体" w:eastAsia="宋体"/>
          <w:b w:val="0"/>
          <w:color w:val="auto"/>
          <w:sz w:val="22"/>
          <w:highlight w:val="none"/>
        </w:rPr>
        <w:t>供应商如果获取招标文件后不来参与</w:t>
      </w:r>
      <w:r>
        <w:rPr>
          <w:rFonts w:hint="eastAsia" w:ascii="宋体" w:eastAsia="宋体"/>
          <w:b w:val="0"/>
          <w:color w:val="auto"/>
          <w:sz w:val="22"/>
          <w:highlight w:val="none"/>
        </w:rPr>
        <w:t>本次投标</w:t>
      </w:r>
      <w:r>
        <w:rPr>
          <w:rFonts w:ascii="宋体" w:eastAsia="宋体"/>
          <w:b w:val="0"/>
          <w:color w:val="auto"/>
          <w:sz w:val="22"/>
          <w:highlight w:val="none"/>
        </w:rPr>
        <w:t>要在</w:t>
      </w:r>
      <w:r>
        <w:rPr>
          <w:rFonts w:hint="eastAsia" w:ascii="宋体" w:eastAsia="宋体"/>
          <w:b w:val="0"/>
          <w:color w:val="auto"/>
          <w:sz w:val="22"/>
          <w:highlight w:val="none"/>
        </w:rPr>
        <w:t>投标</w:t>
      </w:r>
      <w:r>
        <w:rPr>
          <w:rFonts w:ascii="宋体" w:eastAsia="宋体"/>
          <w:b w:val="0"/>
          <w:color w:val="auto"/>
          <w:sz w:val="22"/>
          <w:highlight w:val="none"/>
        </w:rPr>
        <w:t>截止前给予书面告知及其理由，否则采购组织机构将该情况报同级财政部门，并视情</w:t>
      </w:r>
      <w:r>
        <w:rPr>
          <w:rFonts w:hint="eastAsia" w:ascii="宋体" w:eastAsia="宋体"/>
          <w:b w:val="0"/>
          <w:color w:val="auto"/>
          <w:sz w:val="22"/>
          <w:highlight w:val="none"/>
        </w:rPr>
        <w:t>况</w:t>
      </w:r>
      <w:r>
        <w:rPr>
          <w:rFonts w:ascii="宋体" w:eastAsia="宋体"/>
          <w:b w:val="0"/>
          <w:color w:val="auto"/>
          <w:sz w:val="22"/>
          <w:highlight w:val="none"/>
        </w:rPr>
        <w:t>将其列入不良供应商名单。</w:t>
      </w:r>
    </w:p>
    <w:p w14:paraId="18C0956F">
      <w:pPr>
        <w:adjustRightInd w:val="0"/>
        <w:spacing w:line="440" w:lineRule="atLeast"/>
        <w:ind w:firstLine="431" w:firstLineChars="196"/>
        <w:jc w:val="left"/>
        <w:rPr>
          <w:rFonts w:ascii="宋体" w:eastAsia="宋体"/>
          <w:b w:val="0"/>
          <w:color w:val="auto"/>
          <w:sz w:val="22"/>
          <w:highlight w:val="none"/>
        </w:rPr>
      </w:pPr>
      <w:r>
        <w:rPr>
          <w:rFonts w:hint="eastAsia" w:ascii="宋体" w:eastAsia="宋体"/>
          <w:b w:val="0"/>
          <w:color w:val="auto"/>
          <w:sz w:val="22"/>
          <w:highlight w:val="none"/>
        </w:rPr>
        <w:t>1</w:t>
      </w:r>
      <w:r>
        <w:rPr>
          <w:rFonts w:hint="eastAsia" w:ascii="宋体" w:eastAsia="宋体"/>
          <w:b w:val="0"/>
          <w:color w:val="auto"/>
          <w:sz w:val="22"/>
          <w:highlight w:val="none"/>
          <w:lang w:val="en-US" w:eastAsia="zh-CN"/>
        </w:rPr>
        <w:t>5</w:t>
      </w:r>
      <w:r>
        <w:rPr>
          <w:rFonts w:hint="eastAsia" w:ascii="宋体" w:eastAsia="宋体"/>
          <w:b w:val="0"/>
          <w:color w:val="auto"/>
          <w:sz w:val="22"/>
          <w:highlight w:val="none"/>
        </w:rPr>
        <w:t>、中标供应商必须是已申请加入浙江省政府采购供应商库的，未申请加入的请到浙江省政府采购网申请加入：</w:t>
      </w:r>
      <w:r>
        <w:rPr>
          <w:rFonts w:ascii="宋体" w:eastAsia="宋体"/>
          <w:b w:val="0"/>
          <w:color w:val="auto"/>
          <w:sz w:val="22"/>
          <w:highlight w:val="none"/>
        </w:rPr>
        <w:t>http://zfcg.czt.zj.gov.cn/</w:t>
      </w:r>
      <w:r>
        <w:rPr>
          <w:rFonts w:hint="eastAsia" w:ascii="宋体" w:eastAsia="宋体"/>
          <w:b w:val="0"/>
          <w:color w:val="auto"/>
          <w:sz w:val="22"/>
          <w:highlight w:val="none"/>
        </w:rPr>
        <w:t>。</w:t>
      </w:r>
    </w:p>
    <w:p w14:paraId="4C65070A">
      <w:pPr>
        <w:adjustRightInd w:val="0"/>
        <w:spacing w:line="440" w:lineRule="atLeast"/>
        <w:ind w:firstLine="431" w:firstLineChars="196"/>
        <w:jc w:val="left"/>
        <w:rPr>
          <w:rFonts w:ascii="宋体" w:eastAsia="宋体" w:cs="Arial"/>
          <w:b w:val="0"/>
          <w:color w:val="auto"/>
          <w:sz w:val="22"/>
          <w:szCs w:val="22"/>
          <w:highlight w:val="none"/>
        </w:rPr>
      </w:pPr>
      <w:r>
        <w:rPr>
          <w:rFonts w:hint="eastAsia" w:ascii="宋体" w:eastAsia="宋体" w:cs="Arial"/>
          <w:b w:val="0"/>
          <w:color w:val="auto"/>
          <w:sz w:val="22"/>
          <w:szCs w:val="22"/>
          <w:highlight w:val="none"/>
        </w:rPr>
        <w:t>1</w:t>
      </w:r>
      <w:r>
        <w:rPr>
          <w:rFonts w:hint="eastAsia" w:ascii="宋体" w:eastAsia="宋体" w:cs="Arial"/>
          <w:b w:val="0"/>
          <w:color w:val="auto"/>
          <w:sz w:val="22"/>
          <w:szCs w:val="22"/>
          <w:highlight w:val="none"/>
          <w:lang w:val="en-US" w:eastAsia="zh-CN"/>
        </w:rPr>
        <w:t>6</w:t>
      </w:r>
      <w:r>
        <w:rPr>
          <w:rFonts w:hint="eastAsia" w:ascii="宋体" w:eastAsia="宋体" w:cs="Arial"/>
          <w:b w:val="0"/>
          <w:color w:val="auto"/>
          <w:sz w:val="22"/>
          <w:szCs w:val="22"/>
          <w:highlight w:val="none"/>
        </w:rPr>
        <w:t>、</w:t>
      </w:r>
      <w:r>
        <w:rPr>
          <w:rFonts w:hint="eastAsia" w:ascii="宋体" w:eastAsia="宋体" w:cs="Arial"/>
          <w:color w:val="auto"/>
          <w:sz w:val="22"/>
          <w:szCs w:val="22"/>
          <w:highlight w:val="none"/>
        </w:rPr>
        <w:t>本项目采用在线投标响应方式，执行《浙江省财政厅关于印发浙江省政府采购项目电子交易管理暂行办法的通知》（浙财采监〔</w:t>
      </w:r>
      <w:r>
        <w:rPr>
          <w:rFonts w:ascii="宋体" w:eastAsia="宋体" w:cs="Arial"/>
          <w:color w:val="auto"/>
          <w:sz w:val="22"/>
          <w:szCs w:val="22"/>
          <w:highlight w:val="none"/>
        </w:rPr>
        <w:t>2019〕10 号）等相关规定</w:t>
      </w:r>
      <w:r>
        <w:rPr>
          <w:rFonts w:ascii="宋体" w:eastAsia="宋体" w:cs="Arial"/>
          <w:b w:val="0"/>
          <w:color w:val="auto"/>
          <w:sz w:val="22"/>
          <w:szCs w:val="22"/>
          <w:highlight w:val="none"/>
        </w:rPr>
        <w:t>。</w:t>
      </w:r>
    </w:p>
    <w:p w14:paraId="3709BD4C">
      <w:pPr>
        <w:adjustRightInd w:val="0"/>
        <w:spacing w:line="440" w:lineRule="atLeast"/>
        <w:ind w:firstLine="431" w:firstLineChars="196"/>
        <w:jc w:val="left"/>
        <w:rPr>
          <w:rFonts w:ascii="宋体" w:eastAsia="宋体"/>
          <w:b w:val="0"/>
          <w:color w:val="auto"/>
          <w:sz w:val="22"/>
          <w:highlight w:val="none"/>
        </w:rPr>
      </w:pPr>
      <w:r>
        <w:rPr>
          <w:rFonts w:hint="eastAsia" w:ascii="宋体" w:eastAsia="宋体"/>
          <w:b w:val="0"/>
          <w:color w:val="auto"/>
          <w:sz w:val="22"/>
          <w:szCs w:val="22"/>
          <w:highlight w:val="none"/>
        </w:rPr>
        <w:t>1</w:t>
      </w:r>
      <w:r>
        <w:rPr>
          <w:rFonts w:hint="eastAsia" w:ascii="宋体" w:eastAsia="宋体"/>
          <w:b w:val="0"/>
          <w:color w:val="auto"/>
          <w:sz w:val="22"/>
          <w:szCs w:val="22"/>
          <w:highlight w:val="none"/>
          <w:lang w:val="en-US" w:eastAsia="zh-CN"/>
        </w:rPr>
        <w:t>7</w:t>
      </w:r>
      <w:r>
        <w:rPr>
          <w:rFonts w:hint="eastAsia" w:ascii="宋体" w:eastAsia="宋体"/>
          <w:b w:val="0"/>
          <w:color w:val="auto"/>
          <w:sz w:val="22"/>
          <w:szCs w:val="22"/>
          <w:highlight w:val="none"/>
        </w:rPr>
        <w:t>、为支持和促进中小企业发展，进一步发挥政府采购政策功能，温州市财政局出台了《温州市财政局关于温州市政府采购支持中小企业信用融资的通知》（温财采〔</w:t>
      </w:r>
      <w:r>
        <w:rPr>
          <w:rFonts w:ascii="宋体" w:eastAsia="宋体"/>
          <w:b w:val="0"/>
          <w:color w:val="auto"/>
          <w:sz w:val="22"/>
          <w:szCs w:val="22"/>
          <w:highlight w:val="none"/>
        </w:rPr>
        <w:t>2020〕3号），供应商若有融资意向，可直接登录http://jinrong.zcygov.cn，查看信用融资政策文件及各相关银行服务方案，也可直接向各银行咨询相关业务。</w:t>
      </w:r>
    </w:p>
    <w:p w14:paraId="735BF4B3">
      <w:pPr>
        <w:autoSpaceDE w:val="0"/>
        <w:autoSpaceDN w:val="0"/>
        <w:adjustRightInd w:val="0"/>
        <w:snapToGrid w:val="0"/>
        <w:spacing w:line="430" w:lineRule="atLeast"/>
        <w:rPr>
          <w:rFonts w:ascii="宋体" w:eastAsia="宋体"/>
          <w:color w:val="auto"/>
          <w:sz w:val="24"/>
          <w:highlight w:val="none"/>
          <w:lang w:val="zh-CN"/>
        </w:rPr>
      </w:pPr>
      <w:r>
        <w:rPr>
          <w:rFonts w:hint="eastAsia" w:ascii="宋体" w:eastAsia="宋体"/>
          <w:color w:val="auto"/>
          <w:sz w:val="24"/>
          <w:highlight w:val="none"/>
          <w:lang w:val="zh-CN"/>
        </w:rPr>
        <w:t>二、招标文件</w:t>
      </w:r>
    </w:p>
    <w:p w14:paraId="4574680E">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1、招标文件</w:t>
      </w:r>
    </w:p>
    <w:p w14:paraId="3A5F14ED">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1.1 招标文件发放</w:t>
      </w:r>
    </w:p>
    <w:p w14:paraId="7608C59A">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lang w:val="zh-CN"/>
        </w:rPr>
        <w:t>投标供应商网上自行下载招标文件。</w:t>
      </w:r>
    </w:p>
    <w:p w14:paraId="31C8A1B5">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1.2 招标文件约束力</w:t>
      </w:r>
    </w:p>
    <w:p w14:paraId="22231F51">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u w:val="single"/>
        </w:rPr>
      </w:pPr>
      <w:r>
        <w:rPr>
          <w:rFonts w:hint="eastAsia" w:ascii="宋体" w:eastAsia="宋体"/>
          <w:b w:val="0"/>
          <w:color w:val="auto"/>
          <w:sz w:val="22"/>
          <w:szCs w:val="22"/>
          <w:highlight w:val="none"/>
        </w:rPr>
        <w:t>▲</w:t>
      </w:r>
      <w:r>
        <w:rPr>
          <w:rFonts w:hint="eastAsia" w:ascii="宋体" w:eastAsia="宋体"/>
          <w:b w:val="0"/>
          <w:color w:val="auto"/>
          <w:sz w:val="22"/>
          <w:szCs w:val="22"/>
          <w:highlight w:val="none"/>
          <w:u w:val="single"/>
        </w:rPr>
        <w:t>供应商一旦获取了本招标文件并参加投标，即被认为接受了本招标文件中所有条款和规定。</w:t>
      </w:r>
    </w:p>
    <w:p w14:paraId="6350A804">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1.3 招标文件的组成</w:t>
      </w:r>
    </w:p>
    <w:p w14:paraId="0A3926F0">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招标文件由招标文件总目录所列内容及补充资料等组成。</w:t>
      </w:r>
    </w:p>
    <w:p w14:paraId="6E612F74">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2、招标文件的澄清</w:t>
      </w:r>
    </w:p>
    <w:p w14:paraId="4ACAE535">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供应商对招标文件如有质疑或需要澄清，可用书面形式（包括信函、传真，下同）通知</w:t>
      </w:r>
      <w:r>
        <w:rPr>
          <w:rFonts w:hint="eastAsia" w:ascii="宋体" w:eastAsia="宋体"/>
          <w:b w:val="0"/>
          <w:color w:val="auto"/>
          <w:sz w:val="22"/>
          <w:szCs w:val="22"/>
          <w:highlight w:val="none"/>
          <w:u w:val="single"/>
        </w:rPr>
        <w:t>招标代理机构</w:t>
      </w:r>
      <w:r>
        <w:rPr>
          <w:rFonts w:hint="eastAsia" w:ascii="宋体" w:eastAsia="宋体"/>
          <w:b w:val="0"/>
          <w:color w:val="auto"/>
          <w:sz w:val="22"/>
          <w:szCs w:val="22"/>
          <w:highlight w:val="none"/>
        </w:rPr>
        <w:t>，但通知不得迟于规定的质疑时间前使招标代理机构收到，招标代理机构将用书面形式予以答复。如有必要，可将不说明来源的答复书面发给各有关供应商并予以公告。任何口头答复均不作为投标依据。</w:t>
      </w:r>
    </w:p>
    <w:p w14:paraId="10790138">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3、招标文件的修改</w:t>
      </w:r>
    </w:p>
    <w:p w14:paraId="7BEB5ADB">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3.1 在投标截止时间前，采购人有权澄清或者修改招标文件，并以书面形式（补充、更正文件）通知供应商。补充、更正文件作为招标文件的组成部分，对所有投标供应商均有约束力。</w:t>
      </w:r>
    </w:p>
    <w:p w14:paraId="2D1226EB">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 xml:space="preserve">3.2 </w:t>
      </w:r>
      <w:r>
        <w:rPr>
          <w:rFonts w:ascii="宋体" w:eastAsia="宋体"/>
          <w:b w:val="0"/>
          <w:color w:val="auto"/>
          <w:sz w:val="22"/>
          <w:szCs w:val="22"/>
          <w:highlight w:val="none"/>
        </w:rPr>
        <w:t>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14:paraId="748C2881">
      <w:pPr>
        <w:autoSpaceDE w:val="0"/>
        <w:autoSpaceDN w:val="0"/>
        <w:adjustRightInd w:val="0"/>
        <w:snapToGrid w:val="0"/>
        <w:spacing w:line="454" w:lineRule="atLeast"/>
        <w:ind w:firstLine="431" w:firstLineChars="196"/>
        <w:textAlignment w:val="bottom"/>
        <w:rPr>
          <w:rFonts w:ascii="宋体" w:eastAsia="宋体"/>
          <w:color w:val="auto"/>
          <w:sz w:val="22"/>
          <w:szCs w:val="22"/>
          <w:highlight w:val="none"/>
        </w:rPr>
      </w:pPr>
      <w:r>
        <w:rPr>
          <w:rFonts w:hint="eastAsia" w:ascii="宋体" w:eastAsia="宋体"/>
          <w:b w:val="0"/>
          <w:color w:val="auto"/>
          <w:sz w:val="22"/>
          <w:szCs w:val="22"/>
          <w:highlight w:val="none"/>
        </w:rPr>
        <w:t>3.3 补充、更正文件在浙江政府采购网（</w:t>
      </w:r>
      <w:r>
        <w:rPr>
          <w:rFonts w:ascii="宋体" w:eastAsia="宋体"/>
          <w:b w:val="0"/>
          <w:color w:val="auto"/>
          <w:sz w:val="22"/>
          <w:highlight w:val="none"/>
        </w:rPr>
        <w:t>http://zfcg.czt.zj.gov.cn/</w:t>
      </w:r>
      <w:r>
        <w:rPr>
          <w:rFonts w:hint="eastAsia" w:ascii="宋体" w:eastAsia="宋体"/>
          <w:b w:val="0"/>
          <w:color w:val="auto"/>
          <w:sz w:val="22"/>
          <w:szCs w:val="22"/>
          <w:highlight w:val="none"/>
        </w:rPr>
        <w:t>）予以公告公布。</w:t>
      </w:r>
    </w:p>
    <w:p w14:paraId="4EDEF05E">
      <w:pPr>
        <w:autoSpaceDE w:val="0"/>
        <w:autoSpaceDN w:val="0"/>
        <w:adjustRightInd w:val="0"/>
        <w:snapToGrid w:val="0"/>
        <w:spacing w:line="454" w:lineRule="atLeast"/>
        <w:textAlignment w:val="bottom"/>
        <w:outlineLvl w:val="0"/>
        <w:rPr>
          <w:rFonts w:ascii="宋体" w:eastAsia="宋体"/>
          <w:color w:val="auto"/>
          <w:sz w:val="22"/>
          <w:szCs w:val="22"/>
          <w:highlight w:val="none"/>
        </w:rPr>
      </w:pPr>
      <w:r>
        <w:rPr>
          <w:rFonts w:hint="eastAsia" w:ascii="宋体" w:eastAsia="宋体"/>
          <w:color w:val="auto"/>
          <w:sz w:val="22"/>
          <w:szCs w:val="22"/>
          <w:highlight w:val="none"/>
        </w:rPr>
        <w:t>三、投标文件</w:t>
      </w:r>
    </w:p>
    <w:p w14:paraId="404E1CE3">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1、投标文件</w:t>
      </w:r>
    </w:p>
    <w:p w14:paraId="1DCD41CC">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1.1供应商提交的投标文件以及供应商与采购人就有关投标的所有来往函电均应使用中文。供应商可以提交用其它语言印制的资料，但必须译成中文，在有差异和矛盾时以中文为准。</w:t>
      </w:r>
    </w:p>
    <w:p w14:paraId="36E5FC0D">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lang w:val="zh-CN"/>
        </w:rPr>
        <w:t>1.</w:t>
      </w:r>
      <w:r>
        <w:rPr>
          <w:rFonts w:hint="eastAsia" w:ascii="宋体" w:eastAsia="宋体"/>
          <w:b w:val="0"/>
          <w:color w:val="auto"/>
          <w:sz w:val="22"/>
          <w:szCs w:val="22"/>
          <w:highlight w:val="none"/>
        </w:rPr>
        <w:t>2供应商提交的投标文件报价均采用人民币报价。</w:t>
      </w:r>
    </w:p>
    <w:p w14:paraId="1D7E8EC9">
      <w:pPr>
        <w:autoSpaceDE w:val="0"/>
        <w:autoSpaceDN w:val="0"/>
        <w:adjustRightInd w:val="0"/>
        <w:snapToGrid w:val="0"/>
        <w:spacing w:line="454" w:lineRule="atLeast"/>
        <w:ind w:firstLine="431" w:firstLineChars="196"/>
        <w:textAlignment w:val="bottom"/>
        <w:rPr>
          <w:rFonts w:ascii="宋体" w:eastAsia="宋体" w:cs="Arial"/>
          <w:b w:val="0"/>
          <w:color w:val="auto"/>
          <w:sz w:val="22"/>
          <w:szCs w:val="22"/>
          <w:highlight w:val="none"/>
        </w:rPr>
      </w:pPr>
      <w:r>
        <w:rPr>
          <w:rFonts w:hint="eastAsia" w:ascii="宋体" w:eastAsia="宋体"/>
          <w:b w:val="0"/>
          <w:color w:val="auto"/>
          <w:sz w:val="22"/>
          <w:szCs w:val="22"/>
          <w:highlight w:val="none"/>
          <w:lang w:val="zh-CN"/>
        </w:rPr>
        <w:t>1.</w:t>
      </w:r>
      <w:r>
        <w:rPr>
          <w:rFonts w:hint="eastAsia" w:ascii="宋体" w:eastAsia="宋体"/>
          <w:b w:val="0"/>
          <w:color w:val="auto"/>
          <w:sz w:val="22"/>
          <w:szCs w:val="22"/>
          <w:highlight w:val="none"/>
        </w:rPr>
        <w:t>3</w:t>
      </w:r>
      <w:r>
        <w:rPr>
          <w:rFonts w:hint="eastAsia" w:ascii="宋体" w:eastAsia="宋体" w:cs="Arial"/>
          <w:b w:val="0"/>
          <w:color w:val="auto"/>
          <w:sz w:val="22"/>
          <w:szCs w:val="22"/>
          <w:highlight w:val="none"/>
        </w:rPr>
        <w:t>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在基本满足招标要求的前提下出现的微小差异。</w:t>
      </w:r>
    </w:p>
    <w:p w14:paraId="7198FEBE">
      <w:pPr>
        <w:autoSpaceDE w:val="0"/>
        <w:autoSpaceDN w:val="0"/>
        <w:adjustRightInd w:val="0"/>
        <w:snapToGrid w:val="0"/>
        <w:spacing w:line="454" w:lineRule="atLeast"/>
        <w:ind w:firstLine="440" w:firstLineChars="200"/>
        <w:textAlignment w:val="bottom"/>
        <w:rPr>
          <w:rFonts w:ascii="宋体" w:eastAsia="宋体" w:cs="Arial"/>
          <w:b w:val="0"/>
          <w:color w:val="auto"/>
          <w:sz w:val="22"/>
          <w:szCs w:val="22"/>
          <w:highlight w:val="none"/>
        </w:rPr>
      </w:pPr>
      <w:r>
        <w:rPr>
          <w:rFonts w:hint="eastAsia" w:ascii="宋体" w:eastAsia="宋体" w:cs="仿宋_GB2312"/>
          <w:b w:val="0"/>
          <w:color w:val="auto"/>
          <w:sz w:val="22"/>
          <w:szCs w:val="22"/>
          <w:highlight w:val="none"/>
          <w:lang w:val="zh-CN"/>
        </w:rPr>
        <w:t>1.</w:t>
      </w:r>
      <w:r>
        <w:rPr>
          <w:rFonts w:hint="eastAsia" w:ascii="宋体" w:eastAsia="宋体" w:cs="仿宋_GB2312"/>
          <w:b w:val="0"/>
          <w:color w:val="auto"/>
          <w:sz w:val="22"/>
          <w:szCs w:val="22"/>
          <w:highlight w:val="none"/>
        </w:rPr>
        <w:t>4</w:t>
      </w:r>
      <w:r>
        <w:rPr>
          <w:rFonts w:hint="eastAsia" w:ascii="宋体" w:eastAsia="宋体" w:cs="Arial"/>
          <w:b w:val="0"/>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0BB54B5E">
      <w:pPr>
        <w:autoSpaceDE w:val="0"/>
        <w:autoSpaceDN w:val="0"/>
        <w:adjustRightInd w:val="0"/>
        <w:snapToGrid w:val="0"/>
        <w:spacing w:line="430" w:lineRule="atLeast"/>
        <w:ind w:firstLine="440" w:firstLineChars="200"/>
        <w:rPr>
          <w:rFonts w:ascii="宋体" w:eastAsia="宋体"/>
          <w:b w:val="0"/>
          <w:color w:val="auto"/>
          <w:sz w:val="22"/>
          <w:highlight w:val="none"/>
          <w:lang w:val="zh-CN"/>
        </w:rPr>
      </w:pPr>
      <w:r>
        <w:rPr>
          <w:rFonts w:hint="eastAsia" w:ascii="宋体" w:eastAsia="宋体" w:cs="仿宋_GB2312"/>
          <w:b w:val="0"/>
          <w:color w:val="auto"/>
          <w:sz w:val="22"/>
          <w:szCs w:val="22"/>
          <w:highlight w:val="none"/>
          <w:lang w:val="zh-CN"/>
        </w:rPr>
        <w:t>1.</w:t>
      </w:r>
      <w:r>
        <w:rPr>
          <w:rFonts w:hint="eastAsia" w:ascii="宋体" w:eastAsia="宋体" w:cs="仿宋_GB2312"/>
          <w:b w:val="0"/>
          <w:color w:val="auto"/>
          <w:sz w:val="22"/>
          <w:szCs w:val="22"/>
          <w:highlight w:val="none"/>
        </w:rPr>
        <w:t>5</w:t>
      </w:r>
      <w:r>
        <w:rPr>
          <w:rFonts w:hint="eastAsia" w:ascii="宋体" w:eastAsia="宋体" w:cs="仿宋_GB2312"/>
          <w:b w:val="0"/>
          <w:color w:val="auto"/>
          <w:sz w:val="22"/>
          <w:szCs w:val="22"/>
          <w:highlight w:val="none"/>
          <w:lang w:val="zh-CN"/>
        </w:rPr>
        <w:t>供应商应仔细阅读招标文件中的所有内容，按照招标文件要求，详细编制投标文件，所有文件资料必须是针对本次投标。不按招标文件的要求提供的投标文件可能导致被拒绝。</w:t>
      </w:r>
    </w:p>
    <w:p w14:paraId="7512AD7C">
      <w:pPr>
        <w:autoSpaceDE w:val="0"/>
        <w:autoSpaceDN w:val="0"/>
        <w:adjustRightInd w:val="0"/>
        <w:snapToGrid w:val="0"/>
        <w:spacing w:line="430" w:lineRule="atLeast"/>
        <w:ind w:firstLine="440" w:firstLineChars="200"/>
        <w:rPr>
          <w:rFonts w:ascii="宋体" w:eastAsia="宋体"/>
          <w:b w:val="0"/>
          <w:color w:val="auto"/>
          <w:sz w:val="22"/>
          <w:highlight w:val="none"/>
          <w:lang w:val="zh-CN"/>
        </w:rPr>
      </w:pPr>
      <w:r>
        <w:rPr>
          <w:rFonts w:hint="eastAsia" w:ascii="宋体" w:eastAsia="宋体"/>
          <w:b w:val="0"/>
          <w:color w:val="auto"/>
          <w:sz w:val="22"/>
          <w:highlight w:val="none"/>
          <w:lang w:val="zh-CN"/>
        </w:rPr>
        <w:t>2、</w:t>
      </w:r>
      <w:r>
        <w:rPr>
          <w:rFonts w:hint="eastAsia" w:ascii="宋体" w:eastAsia="宋体"/>
          <w:color w:val="auto"/>
          <w:sz w:val="22"/>
          <w:highlight w:val="none"/>
          <w:lang w:val="zh-CN"/>
        </w:rPr>
        <w:t>投标文件的组成</w:t>
      </w:r>
    </w:p>
    <w:p w14:paraId="47A1CBBC">
      <w:pPr>
        <w:autoSpaceDE w:val="0"/>
        <w:autoSpaceDN w:val="0"/>
        <w:adjustRightInd w:val="0"/>
        <w:snapToGrid w:val="0"/>
        <w:spacing w:line="430" w:lineRule="atLeast"/>
        <w:ind w:firstLine="440" w:firstLineChars="200"/>
        <w:rPr>
          <w:rFonts w:ascii="宋体" w:eastAsia="宋体"/>
          <w:color w:val="auto"/>
          <w:sz w:val="22"/>
          <w:szCs w:val="22"/>
          <w:highlight w:val="none"/>
          <w:u w:val="single"/>
        </w:rPr>
      </w:pPr>
      <w:r>
        <w:rPr>
          <w:rFonts w:hint="eastAsia" w:ascii="宋体" w:eastAsia="宋体"/>
          <w:color w:val="auto"/>
          <w:sz w:val="22"/>
          <w:szCs w:val="22"/>
          <w:highlight w:val="none"/>
          <w:u w:val="single"/>
        </w:rPr>
        <w:t>投标文件由资格文件、报价文件、商务技术文件组成。</w:t>
      </w:r>
    </w:p>
    <w:p w14:paraId="10067308">
      <w:pPr>
        <w:autoSpaceDE w:val="0"/>
        <w:autoSpaceDN w:val="0"/>
        <w:adjustRightInd w:val="0"/>
        <w:snapToGrid w:val="0"/>
        <w:spacing w:line="430" w:lineRule="atLeast"/>
        <w:ind w:firstLine="440" w:firstLineChars="200"/>
        <w:rPr>
          <w:rFonts w:ascii="宋体" w:eastAsia="宋体"/>
          <w:color w:val="auto"/>
          <w:sz w:val="22"/>
          <w:highlight w:val="none"/>
          <w:lang w:val="zh-CN"/>
        </w:rPr>
      </w:pPr>
      <w:r>
        <w:rPr>
          <w:rFonts w:hint="eastAsia" w:ascii="宋体" w:eastAsia="宋体"/>
          <w:color w:val="auto"/>
          <w:sz w:val="22"/>
          <w:szCs w:val="22"/>
          <w:highlight w:val="none"/>
          <w:lang w:val="zh-CN"/>
        </w:rPr>
        <w:t xml:space="preserve">2.1 </w:t>
      </w:r>
      <w:r>
        <w:rPr>
          <w:rFonts w:hint="eastAsia" w:ascii="宋体" w:eastAsia="宋体"/>
          <w:color w:val="auto"/>
          <w:sz w:val="22"/>
          <w:szCs w:val="22"/>
          <w:highlight w:val="none"/>
          <w:u w:val="single"/>
        </w:rPr>
        <w:t>资格文件组成</w:t>
      </w:r>
    </w:p>
    <w:tbl>
      <w:tblPr>
        <w:tblStyle w:val="45"/>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7369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7470ED5">
            <w:pPr>
              <w:autoSpaceDE w:val="0"/>
              <w:autoSpaceDN w:val="0"/>
              <w:adjustRightInd w:val="0"/>
              <w:snapToGrid w:val="0"/>
              <w:spacing w:line="430" w:lineRule="atLeast"/>
              <w:jc w:val="center"/>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序号</w:t>
            </w:r>
          </w:p>
        </w:tc>
        <w:tc>
          <w:tcPr>
            <w:tcW w:w="8747" w:type="dxa"/>
          </w:tcPr>
          <w:p w14:paraId="55EB2F58">
            <w:pPr>
              <w:autoSpaceDE w:val="0"/>
              <w:autoSpaceDN w:val="0"/>
              <w:adjustRightInd w:val="0"/>
              <w:snapToGrid w:val="0"/>
              <w:spacing w:line="430" w:lineRule="atLeast"/>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内容</w:t>
            </w:r>
            <w:r>
              <w:rPr>
                <w:rFonts w:hint="eastAsia" w:ascii="宋体" w:eastAsia="宋体" w:cs="Courier New"/>
                <w:b w:val="0"/>
                <w:color w:val="auto"/>
                <w:sz w:val="22"/>
                <w:highlight w:val="none"/>
                <w:lang w:val="zh-CN"/>
              </w:rPr>
              <w:t>（</w:t>
            </w:r>
            <w:r>
              <w:rPr>
                <w:rFonts w:hint="eastAsia" w:ascii="宋体" w:eastAsia="宋体" w:cs="Courier New"/>
                <w:color w:val="auto"/>
                <w:sz w:val="22"/>
                <w:highlight w:val="none"/>
                <w:lang w:val="zh-CN"/>
              </w:rPr>
              <w:t>以下1-3项内容投标供应商必须提供，否则不能通过资格审查的，责任自负。</w:t>
            </w:r>
            <w:r>
              <w:rPr>
                <w:rFonts w:hint="eastAsia" w:ascii="宋体" w:eastAsia="宋体" w:cs="Courier New"/>
                <w:b w:val="0"/>
                <w:color w:val="auto"/>
                <w:sz w:val="22"/>
                <w:highlight w:val="none"/>
                <w:lang w:val="zh-CN"/>
              </w:rPr>
              <w:t>）</w:t>
            </w:r>
          </w:p>
        </w:tc>
      </w:tr>
      <w:tr w14:paraId="13E8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63CEEBB">
            <w:pPr>
              <w:autoSpaceDE w:val="0"/>
              <w:autoSpaceDN w:val="0"/>
              <w:adjustRightInd w:val="0"/>
              <w:snapToGrid w:val="0"/>
              <w:spacing w:line="430" w:lineRule="atLeast"/>
              <w:jc w:val="center"/>
              <w:rPr>
                <w:rFonts w:ascii="宋体" w:eastAsia="宋体" w:cs="宋体"/>
                <w:b w:val="0"/>
                <w:color w:val="auto"/>
                <w:sz w:val="22"/>
                <w:highlight w:val="none"/>
              </w:rPr>
            </w:pPr>
            <w:r>
              <w:rPr>
                <w:rFonts w:hint="eastAsia" w:ascii="宋体" w:eastAsia="宋体" w:cs="宋体"/>
                <w:b w:val="0"/>
                <w:color w:val="auto"/>
                <w:sz w:val="22"/>
                <w:highlight w:val="none"/>
              </w:rPr>
              <w:t>1</w:t>
            </w:r>
          </w:p>
        </w:tc>
        <w:tc>
          <w:tcPr>
            <w:tcW w:w="8747" w:type="dxa"/>
          </w:tcPr>
          <w:p w14:paraId="5105B2B1">
            <w:pPr>
              <w:autoSpaceDE w:val="0"/>
              <w:autoSpaceDN w:val="0"/>
              <w:adjustRightInd w:val="0"/>
              <w:snapToGrid w:val="0"/>
              <w:spacing w:line="430" w:lineRule="atLeast"/>
              <w:rPr>
                <w:rFonts w:ascii="宋体" w:eastAsia="宋体" w:cs="宋体"/>
                <w:b w:val="0"/>
                <w:color w:val="auto"/>
                <w:sz w:val="22"/>
                <w:highlight w:val="none"/>
              </w:rPr>
            </w:pPr>
            <w:r>
              <w:rPr>
                <w:rFonts w:hint="eastAsia" w:ascii="宋体" w:eastAsia="宋体" w:cs="宋体"/>
                <w:b w:val="0"/>
                <w:color w:val="auto"/>
                <w:sz w:val="22"/>
                <w:highlight w:val="none"/>
              </w:rPr>
              <w:t>投标供应商的营业执照、税务登记证（如为多证合一仅需提供营业执照，扫描件加盖公章）</w:t>
            </w:r>
          </w:p>
        </w:tc>
      </w:tr>
      <w:tr w14:paraId="1FC3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C2BBBBB">
            <w:pPr>
              <w:autoSpaceDE w:val="0"/>
              <w:autoSpaceDN w:val="0"/>
              <w:adjustRightInd w:val="0"/>
              <w:snapToGrid w:val="0"/>
              <w:spacing w:line="430" w:lineRule="atLeast"/>
              <w:jc w:val="center"/>
              <w:rPr>
                <w:rFonts w:ascii="宋体" w:eastAsia="宋体" w:cs="宋体"/>
                <w:b w:val="0"/>
                <w:color w:val="auto"/>
                <w:sz w:val="22"/>
                <w:highlight w:val="none"/>
              </w:rPr>
            </w:pPr>
            <w:r>
              <w:rPr>
                <w:rFonts w:hint="eastAsia" w:ascii="宋体" w:eastAsia="宋体" w:cs="宋体"/>
                <w:b w:val="0"/>
                <w:color w:val="auto"/>
                <w:sz w:val="22"/>
                <w:highlight w:val="none"/>
              </w:rPr>
              <w:t>2</w:t>
            </w:r>
          </w:p>
        </w:tc>
        <w:tc>
          <w:tcPr>
            <w:tcW w:w="8747" w:type="dxa"/>
          </w:tcPr>
          <w:p w14:paraId="09B367DC">
            <w:pPr>
              <w:autoSpaceDE w:val="0"/>
              <w:autoSpaceDN w:val="0"/>
              <w:adjustRightInd w:val="0"/>
              <w:snapToGrid w:val="0"/>
              <w:spacing w:line="430" w:lineRule="atLeast"/>
              <w:rPr>
                <w:rFonts w:ascii="宋体" w:eastAsia="宋体" w:cs="宋体"/>
                <w:b w:val="0"/>
                <w:color w:val="auto"/>
                <w:sz w:val="22"/>
                <w:highlight w:val="none"/>
              </w:rPr>
            </w:pPr>
            <w:r>
              <w:rPr>
                <w:rFonts w:hint="eastAsia" w:ascii="宋体" w:eastAsia="宋体" w:cs="Courier New"/>
                <w:b w:val="0"/>
                <w:color w:val="auto"/>
                <w:sz w:val="22"/>
                <w:highlight w:val="none"/>
              </w:rPr>
              <w:t>投标供应商参与政府采购活动投标资格声明函（附件一）</w:t>
            </w:r>
          </w:p>
        </w:tc>
      </w:tr>
      <w:tr w14:paraId="3EF7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309D30B">
            <w:pPr>
              <w:autoSpaceDE w:val="0"/>
              <w:autoSpaceDN w:val="0"/>
              <w:adjustRightInd w:val="0"/>
              <w:snapToGrid w:val="0"/>
              <w:spacing w:line="430" w:lineRule="atLeast"/>
              <w:jc w:val="center"/>
              <w:rPr>
                <w:rFonts w:ascii="宋体" w:eastAsia="宋体" w:cs="宋体"/>
                <w:b w:val="0"/>
                <w:color w:val="auto"/>
                <w:sz w:val="22"/>
                <w:highlight w:val="none"/>
              </w:rPr>
            </w:pPr>
            <w:r>
              <w:rPr>
                <w:rFonts w:hint="eastAsia" w:ascii="宋体" w:eastAsia="宋体" w:cs="宋体"/>
                <w:b w:val="0"/>
                <w:color w:val="auto"/>
                <w:sz w:val="22"/>
                <w:highlight w:val="none"/>
              </w:rPr>
              <w:t>3</w:t>
            </w:r>
          </w:p>
        </w:tc>
        <w:tc>
          <w:tcPr>
            <w:tcW w:w="8747" w:type="dxa"/>
          </w:tcPr>
          <w:p w14:paraId="0A53D8CB">
            <w:pPr>
              <w:autoSpaceDE w:val="0"/>
              <w:autoSpaceDN w:val="0"/>
              <w:adjustRightInd w:val="0"/>
              <w:snapToGrid w:val="0"/>
              <w:spacing w:line="430" w:lineRule="atLeast"/>
              <w:rPr>
                <w:rFonts w:ascii="宋体" w:eastAsia="宋体" w:cs="Courier New"/>
                <w:b w:val="0"/>
                <w:color w:val="auto"/>
                <w:sz w:val="22"/>
                <w:highlight w:val="none"/>
              </w:rPr>
            </w:pPr>
            <w:r>
              <w:rPr>
                <w:rFonts w:ascii="宋体" w:eastAsia="宋体" w:cs="宋体"/>
                <w:b w:val="0"/>
                <w:color w:val="auto"/>
                <w:sz w:val="22"/>
                <w:szCs w:val="22"/>
                <w:highlight w:val="none"/>
              </w:rPr>
              <w:t>落实政府采购政策需满足的资格要求：</w:t>
            </w:r>
            <w:bookmarkStart w:id="31" w:name="OLE_LINK2"/>
            <w:r>
              <w:rPr>
                <w:rFonts w:ascii="宋体" w:eastAsia="宋体" w:cs="宋体"/>
                <w:b w:val="0"/>
                <w:color w:val="auto"/>
                <w:sz w:val="22"/>
                <w:szCs w:val="22"/>
                <w:highlight w:val="none"/>
              </w:rPr>
              <w:t>本项目为货物类采购项目，</w:t>
            </w:r>
            <w:r>
              <w:rPr>
                <w:rFonts w:ascii="宋体" w:eastAsia="宋体"/>
                <w:b w:val="0"/>
                <w:color w:val="auto"/>
                <w:sz w:val="22"/>
                <w:szCs w:val="22"/>
                <w:highlight w:val="none"/>
              </w:rPr>
              <w:t>本项</w:t>
            </w:r>
            <w:r>
              <w:rPr>
                <w:rFonts w:ascii="宋体" w:eastAsia="宋体" w:cs="宋体"/>
                <w:b w:val="0"/>
                <w:bCs/>
                <w:color w:val="auto"/>
                <w:sz w:val="22"/>
                <w:szCs w:val="22"/>
                <w:highlight w:val="none"/>
              </w:rPr>
              <w:t>目</w:t>
            </w:r>
            <w:r>
              <w:rPr>
                <w:rFonts w:hint="eastAsia" w:ascii="宋体" w:eastAsia="宋体" w:cs="宋体"/>
                <w:b w:val="0"/>
                <w:bCs/>
                <w:color w:val="auto"/>
                <w:sz w:val="22"/>
                <w:szCs w:val="22"/>
                <w:highlight w:val="none"/>
              </w:rPr>
              <w:t>整体专门面向中小企业采购，</w:t>
            </w:r>
            <w:r>
              <w:rPr>
                <w:rFonts w:hint="eastAsia" w:ascii="宋体" w:eastAsia="宋体" w:cs="宋体"/>
                <w:b w:val="0"/>
                <w:bCs/>
                <w:color w:val="auto"/>
                <w:sz w:val="22"/>
                <w:szCs w:val="22"/>
                <w:highlight w:val="none"/>
                <w:lang w:eastAsia="zh-CN"/>
              </w:rPr>
              <w:t>100吨级渔政执法船艇</w:t>
            </w:r>
            <w:r>
              <w:rPr>
                <w:rFonts w:hint="eastAsia" w:ascii="宋体" w:eastAsia="宋体" w:cs="宋体"/>
                <w:b w:val="0"/>
                <w:bCs/>
                <w:color w:val="auto"/>
                <w:sz w:val="22"/>
                <w:szCs w:val="22"/>
                <w:highlight w:val="none"/>
              </w:rPr>
              <w:t>制造商应为中小企业。中小企业是指满足《政府采购促进中小企业发展管理办法》（财库〔2020〕46号）第二条规定的企业。监狱企业、残疾人福利性单位视为中小企业。</w:t>
            </w:r>
            <w:bookmarkEnd w:id="31"/>
            <w:bookmarkStart w:id="32" w:name="OLE_LINK4"/>
            <w:r>
              <w:rPr>
                <w:rFonts w:hint="eastAsia" w:ascii="宋体" w:eastAsia="宋体" w:cs="宋体"/>
                <w:b w:val="0"/>
                <w:color w:val="auto"/>
                <w:sz w:val="22"/>
                <w:szCs w:val="22"/>
                <w:highlight w:val="none"/>
              </w:rPr>
              <w:t>提供</w:t>
            </w:r>
            <w:r>
              <w:rPr>
                <w:rFonts w:ascii="宋体" w:eastAsia="宋体" w:cs="宋体"/>
                <w:b w:val="0"/>
                <w:color w:val="auto"/>
                <w:sz w:val="22"/>
                <w:szCs w:val="22"/>
                <w:highlight w:val="none"/>
              </w:rPr>
              <w:t>中小企业声明函（</w:t>
            </w:r>
            <w:r>
              <w:rPr>
                <w:rFonts w:hint="eastAsia" w:ascii="宋体" w:eastAsia="宋体" w:cs="宋体"/>
                <w:b w:val="0"/>
                <w:color w:val="auto"/>
                <w:sz w:val="22"/>
                <w:szCs w:val="22"/>
                <w:highlight w:val="none"/>
              </w:rPr>
              <w:t>货物</w:t>
            </w:r>
            <w:r>
              <w:rPr>
                <w:rFonts w:ascii="宋体" w:eastAsia="宋体" w:cs="宋体"/>
                <w:b w:val="0"/>
                <w:color w:val="auto"/>
                <w:sz w:val="22"/>
                <w:szCs w:val="22"/>
                <w:highlight w:val="none"/>
              </w:rPr>
              <w:t>类）</w:t>
            </w:r>
            <w:r>
              <w:rPr>
                <w:rFonts w:hint="eastAsia" w:ascii="宋体" w:eastAsia="宋体" w:cs="宋体"/>
                <w:b w:val="0"/>
                <w:color w:val="auto"/>
                <w:sz w:val="22"/>
                <w:szCs w:val="22"/>
                <w:highlight w:val="none"/>
              </w:rPr>
              <w:t>或残疾人福利性单位声明函或</w:t>
            </w:r>
            <w:r>
              <w:rPr>
                <w:rFonts w:ascii="宋体" w:eastAsia="宋体" w:cs="宋体"/>
                <w:b w:val="0"/>
                <w:color w:val="auto"/>
                <w:sz w:val="22"/>
                <w:szCs w:val="22"/>
                <w:highlight w:val="none"/>
              </w:rPr>
              <w:t>由省级及以上监狱管理局、戒毒管理局(含新疆生产建设兵团)出具的属于监狱企业的证明文件，加盖投标供应商公章，</w:t>
            </w:r>
            <w:r>
              <w:rPr>
                <w:rFonts w:hint="eastAsia" w:ascii="宋体" w:eastAsia="宋体" w:cs="宋体"/>
                <w:b w:val="0"/>
                <w:color w:val="auto"/>
                <w:sz w:val="22"/>
                <w:szCs w:val="22"/>
                <w:highlight w:val="none"/>
              </w:rPr>
              <w:t>格式见招标文件第四部分</w:t>
            </w:r>
            <w:r>
              <w:rPr>
                <w:rFonts w:ascii="宋体" w:eastAsia="宋体" w:cs="宋体"/>
                <w:b w:val="0"/>
                <w:color w:val="auto"/>
                <w:sz w:val="22"/>
                <w:szCs w:val="22"/>
                <w:highlight w:val="none"/>
              </w:rPr>
              <w:t>附件。</w:t>
            </w:r>
            <w:bookmarkEnd w:id="32"/>
          </w:p>
        </w:tc>
      </w:tr>
      <w:tr w14:paraId="2F5E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3C34BDF">
            <w:pPr>
              <w:autoSpaceDE w:val="0"/>
              <w:autoSpaceDN w:val="0"/>
              <w:adjustRightInd w:val="0"/>
              <w:snapToGrid w:val="0"/>
              <w:spacing w:line="430" w:lineRule="atLeast"/>
              <w:jc w:val="center"/>
              <w:rPr>
                <w:rFonts w:ascii="宋体" w:eastAsia="宋体" w:cs="宋体"/>
                <w:b w:val="0"/>
                <w:color w:val="auto"/>
                <w:sz w:val="22"/>
                <w:highlight w:val="none"/>
              </w:rPr>
            </w:pPr>
            <w:r>
              <w:rPr>
                <w:rFonts w:ascii="宋体" w:eastAsia="宋体" w:cs="宋体"/>
                <w:b w:val="0"/>
                <w:color w:val="auto"/>
                <w:sz w:val="22"/>
                <w:highlight w:val="none"/>
              </w:rPr>
              <w:t>4</w:t>
            </w:r>
          </w:p>
        </w:tc>
        <w:tc>
          <w:tcPr>
            <w:tcW w:w="8747" w:type="dxa"/>
          </w:tcPr>
          <w:p w14:paraId="61A2F393">
            <w:pPr>
              <w:widowControl/>
              <w:spacing w:before="50" w:after="50" w:line="420" w:lineRule="atLeast"/>
              <w:jc w:val="left"/>
              <w:rPr>
                <w:rFonts w:ascii="宋体" w:eastAsia="宋体" w:cs="Courier New"/>
                <w:b w:val="0"/>
                <w:color w:val="auto"/>
                <w:sz w:val="22"/>
                <w:highlight w:val="none"/>
              </w:rPr>
            </w:pPr>
            <w:r>
              <w:rPr>
                <w:rFonts w:hint="eastAsia" w:ascii="宋体" w:eastAsia="宋体" w:cs="Courier New"/>
                <w:b w:val="0"/>
                <w:color w:val="auto"/>
                <w:sz w:val="22"/>
                <w:highlight w:val="none"/>
              </w:rPr>
              <w:t>投标供应商特定资格条件证明：</w:t>
            </w:r>
            <w:r>
              <w:rPr>
                <w:rFonts w:hint="eastAsia" w:ascii="宋体" w:eastAsia="宋体" w:cs="宋体"/>
                <w:b w:val="0"/>
                <w:bCs/>
                <w:color w:val="auto"/>
                <w:sz w:val="22"/>
                <w:szCs w:val="22"/>
                <w:highlight w:val="none"/>
                <w:lang w:val="en-US" w:eastAsia="zh-CN"/>
              </w:rPr>
              <w:t>无</w:t>
            </w:r>
          </w:p>
        </w:tc>
      </w:tr>
    </w:tbl>
    <w:p w14:paraId="2EC9FA7E">
      <w:pPr>
        <w:autoSpaceDE w:val="0"/>
        <w:autoSpaceDN w:val="0"/>
        <w:adjustRightInd w:val="0"/>
        <w:snapToGrid w:val="0"/>
        <w:spacing w:line="460" w:lineRule="atLeast"/>
        <w:ind w:firstLine="440" w:firstLineChars="200"/>
        <w:rPr>
          <w:rFonts w:ascii="宋体" w:eastAsia="宋体"/>
          <w:b w:val="0"/>
          <w:color w:val="auto"/>
          <w:sz w:val="22"/>
          <w:szCs w:val="22"/>
          <w:highlight w:val="none"/>
          <w:lang w:val="zh-CN"/>
        </w:rPr>
      </w:pPr>
      <w:r>
        <w:rPr>
          <w:rFonts w:hint="eastAsia" w:ascii="宋体" w:eastAsia="宋体"/>
          <w:color w:val="auto"/>
          <w:sz w:val="22"/>
          <w:szCs w:val="22"/>
          <w:highlight w:val="none"/>
        </w:rPr>
        <w:t>2.2 报价文件</w:t>
      </w:r>
      <w:r>
        <w:rPr>
          <w:rFonts w:hint="eastAsia" w:ascii="宋体" w:eastAsia="宋体"/>
          <w:color w:val="auto"/>
          <w:sz w:val="22"/>
          <w:szCs w:val="22"/>
          <w:highlight w:val="none"/>
          <w:lang w:val="zh-CN"/>
        </w:rPr>
        <w:t>组成</w:t>
      </w:r>
    </w:p>
    <w:tbl>
      <w:tblPr>
        <w:tblStyle w:val="45"/>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0996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C6C2D6A">
            <w:pPr>
              <w:autoSpaceDE w:val="0"/>
              <w:autoSpaceDN w:val="0"/>
              <w:adjustRightInd w:val="0"/>
              <w:snapToGrid w:val="0"/>
              <w:spacing w:line="430" w:lineRule="atLeast"/>
              <w:jc w:val="center"/>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序号</w:t>
            </w:r>
          </w:p>
        </w:tc>
        <w:tc>
          <w:tcPr>
            <w:tcW w:w="8736" w:type="dxa"/>
          </w:tcPr>
          <w:p w14:paraId="772A753F">
            <w:pPr>
              <w:autoSpaceDE w:val="0"/>
              <w:autoSpaceDN w:val="0"/>
              <w:adjustRightInd w:val="0"/>
              <w:snapToGrid w:val="0"/>
              <w:spacing w:line="430" w:lineRule="atLeast"/>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内容（▲</w:t>
            </w:r>
            <w:r>
              <w:rPr>
                <w:rFonts w:hint="eastAsia" w:ascii="宋体" w:eastAsia="宋体" w:cs="宋体"/>
                <w:color w:val="auto"/>
                <w:sz w:val="22"/>
                <w:highlight w:val="none"/>
                <w:lang w:val="zh-CN"/>
              </w:rPr>
              <w:t>序号2-3项投标供应商必须提供，否则不能通过符合性审查的，责任自负。</w:t>
            </w:r>
            <w:r>
              <w:rPr>
                <w:rFonts w:hint="eastAsia" w:ascii="宋体" w:eastAsia="宋体" w:cs="宋体"/>
                <w:b w:val="0"/>
                <w:color w:val="auto"/>
                <w:sz w:val="22"/>
                <w:highlight w:val="none"/>
                <w:lang w:val="zh-CN"/>
              </w:rPr>
              <w:t>）</w:t>
            </w:r>
          </w:p>
        </w:tc>
      </w:tr>
      <w:tr w14:paraId="5DDF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F13E507">
            <w:pPr>
              <w:autoSpaceDE w:val="0"/>
              <w:autoSpaceDN w:val="0"/>
              <w:adjustRightInd w:val="0"/>
              <w:snapToGrid w:val="0"/>
              <w:spacing w:line="430" w:lineRule="atLeast"/>
              <w:jc w:val="center"/>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1</w:t>
            </w:r>
          </w:p>
        </w:tc>
        <w:tc>
          <w:tcPr>
            <w:tcW w:w="8736" w:type="dxa"/>
          </w:tcPr>
          <w:p w14:paraId="2541B5F9">
            <w:pPr>
              <w:autoSpaceDE w:val="0"/>
              <w:autoSpaceDN w:val="0"/>
              <w:adjustRightInd w:val="0"/>
              <w:snapToGrid w:val="0"/>
              <w:spacing w:line="430" w:lineRule="atLeast"/>
              <w:rPr>
                <w:rFonts w:ascii="宋体" w:eastAsia="宋体" w:cs="宋体"/>
                <w:b w:val="0"/>
                <w:color w:val="auto"/>
                <w:sz w:val="22"/>
                <w:highlight w:val="none"/>
                <w:lang w:val="zh-CN"/>
              </w:rPr>
            </w:pPr>
            <w:r>
              <w:rPr>
                <w:rFonts w:hint="eastAsia" w:ascii="宋体" w:eastAsia="宋体"/>
                <w:b w:val="0"/>
                <w:color w:val="auto"/>
                <w:sz w:val="22"/>
                <w:szCs w:val="22"/>
                <w:highlight w:val="none"/>
              </w:rPr>
              <w:t>报价文件封面（格式自拟）</w:t>
            </w:r>
          </w:p>
        </w:tc>
      </w:tr>
      <w:tr w14:paraId="4613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6237892">
            <w:pPr>
              <w:autoSpaceDE w:val="0"/>
              <w:autoSpaceDN w:val="0"/>
              <w:adjustRightInd w:val="0"/>
              <w:snapToGrid w:val="0"/>
              <w:spacing w:line="430" w:lineRule="atLeast"/>
              <w:jc w:val="center"/>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2</w:t>
            </w:r>
          </w:p>
        </w:tc>
        <w:tc>
          <w:tcPr>
            <w:tcW w:w="8736" w:type="dxa"/>
          </w:tcPr>
          <w:p w14:paraId="7F85C4E2">
            <w:pPr>
              <w:autoSpaceDE w:val="0"/>
              <w:autoSpaceDN w:val="0"/>
              <w:adjustRightInd w:val="0"/>
              <w:spacing w:line="430" w:lineRule="atLeast"/>
              <w:textAlignment w:val="bottom"/>
              <w:rPr>
                <w:rFonts w:ascii="宋体" w:eastAsia="宋体" w:cs="宋体"/>
                <w:b w:val="0"/>
                <w:color w:val="auto"/>
                <w:sz w:val="22"/>
                <w:highlight w:val="none"/>
              </w:rPr>
            </w:pPr>
            <w:r>
              <w:rPr>
                <w:rFonts w:hint="eastAsia" w:ascii="宋体" w:eastAsia="宋体" w:cs="宋体"/>
                <w:b w:val="0"/>
                <w:color w:val="auto"/>
                <w:sz w:val="22"/>
                <w:highlight w:val="none"/>
              </w:rPr>
              <w:t>开标一览表（附件二）</w:t>
            </w:r>
          </w:p>
        </w:tc>
      </w:tr>
      <w:tr w14:paraId="2BFB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5DD6611">
            <w:pPr>
              <w:autoSpaceDE w:val="0"/>
              <w:autoSpaceDN w:val="0"/>
              <w:adjustRightInd w:val="0"/>
              <w:snapToGrid w:val="0"/>
              <w:spacing w:line="430" w:lineRule="atLeast"/>
              <w:jc w:val="center"/>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3</w:t>
            </w:r>
          </w:p>
        </w:tc>
        <w:tc>
          <w:tcPr>
            <w:tcW w:w="8736" w:type="dxa"/>
          </w:tcPr>
          <w:p w14:paraId="03BBC9E1">
            <w:pPr>
              <w:autoSpaceDE w:val="0"/>
              <w:autoSpaceDN w:val="0"/>
              <w:adjustRightInd w:val="0"/>
              <w:spacing w:line="430" w:lineRule="atLeast"/>
              <w:textAlignment w:val="bottom"/>
              <w:rPr>
                <w:rFonts w:ascii="宋体" w:eastAsia="宋体" w:cs="宋体"/>
                <w:b w:val="0"/>
                <w:color w:val="auto"/>
                <w:sz w:val="22"/>
                <w:highlight w:val="none"/>
              </w:rPr>
            </w:pPr>
            <w:r>
              <w:rPr>
                <w:rFonts w:hint="eastAsia" w:ascii="宋体" w:eastAsia="宋体" w:cs="宋体"/>
                <w:b w:val="0"/>
                <w:color w:val="auto"/>
                <w:sz w:val="22"/>
                <w:highlight w:val="none"/>
              </w:rPr>
              <w:t>投标价格组成明细表（附件三）</w:t>
            </w:r>
          </w:p>
        </w:tc>
      </w:tr>
    </w:tbl>
    <w:p w14:paraId="18AF3FF7">
      <w:pPr>
        <w:autoSpaceDE w:val="0"/>
        <w:autoSpaceDN w:val="0"/>
        <w:adjustRightInd w:val="0"/>
        <w:snapToGrid w:val="0"/>
        <w:spacing w:line="460" w:lineRule="atLeast"/>
        <w:ind w:firstLine="440" w:firstLineChars="200"/>
        <w:textAlignment w:val="bottom"/>
        <w:rPr>
          <w:rFonts w:ascii="宋体" w:eastAsia="宋体"/>
          <w:color w:val="auto"/>
          <w:sz w:val="22"/>
          <w:szCs w:val="22"/>
          <w:highlight w:val="none"/>
        </w:rPr>
      </w:pPr>
      <w:r>
        <w:rPr>
          <w:rFonts w:hint="eastAsia" w:ascii="宋体" w:eastAsia="宋体"/>
          <w:color w:val="auto"/>
          <w:sz w:val="22"/>
          <w:szCs w:val="22"/>
          <w:highlight w:val="none"/>
        </w:rPr>
        <w:t>2.3 商务技术文件组成</w:t>
      </w:r>
    </w:p>
    <w:tbl>
      <w:tblPr>
        <w:tblStyle w:val="45"/>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331B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dxa"/>
          </w:tcPr>
          <w:p w14:paraId="2800478F">
            <w:pPr>
              <w:autoSpaceDE w:val="0"/>
              <w:autoSpaceDN w:val="0"/>
              <w:adjustRightInd w:val="0"/>
              <w:snapToGrid w:val="0"/>
              <w:spacing w:line="430" w:lineRule="atLeast"/>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序号</w:t>
            </w:r>
          </w:p>
        </w:tc>
        <w:tc>
          <w:tcPr>
            <w:tcW w:w="8747" w:type="dxa"/>
          </w:tcPr>
          <w:p w14:paraId="0AEC0D3E">
            <w:pPr>
              <w:autoSpaceDE w:val="0"/>
              <w:autoSpaceDN w:val="0"/>
              <w:adjustRightInd w:val="0"/>
              <w:snapToGrid w:val="0"/>
              <w:spacing w:line="430" w:lineRule="atLeast"/>
              <w:rPr>
                <w:rFonts w:ascii="宋体" w:eastAsia="宋体" w:cs="宋体"/>
                <w:b w:val="0"/>
                <w:color w:val="auto"/>
                <w:sz w:val="22"/>
                <w:szCs w:val="22"/>
                <w:highlight w:val="none"/>
                <w:lang w:val="zh-CN"/>
              </w:rPr>
            </w:pPr>
            <w:r>
              <w:rPr>
                <w:rFonts w:hint="eastAsia" w:ascii="宋体" w:eastAsia="宋体" w:cs="宋体"/>
                <w:b w:val="0"/>
                <w:color w:val="auto"/>
                <w:sz w:val="22"/>
                <w:szCs w:val="22"/>
                <w:highlight w:val="none"/>
                <w:lang w:val="zh-CN"/>
              </w:rPr>
              <w:t>内容（</w:t>
            </w:r>
            <w:r>
              <w:rPr>
                <w:rFonts w:hint="eastAsia" w:ascii="宋体" w:eastAsia="宋体" w:cs="宋体"/>
                <w:color w:val="auto"/>
                <w:sz w:val="22"/>
                <w:highlight w:val="none"/>
                <w:lang w:val="zh-CN"/>
              </w:rPr>
              <w:t>投标供应商应提供相关内容，否则不能通过符合性审查的，责任自负。</w:t>
            </w:r>
            <w:r>
              <w:rPr>
                <w:rFonts w:hint="eastAsia" w:ascii="宋体" w:eastAsia="宋体" w:cs="宋体"/>
                <w:b w:val="0"/>
                <w:color w:val="auto"/>
                <w:sz w:val="22"/>
                <w:szCs w:val="22"/>
                <w:highlight w:val="none"/>
                <w:lang w:val="zh-CN"/>
              </w:rPr>
              <w:t>）</w:t>
            </w:r>
          </w:p>
        </w:tc>
      </w:tr>
      <w:tr w14:paraId="3481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D8CA4BE">
            <w:pPr>
              <w:autoSpaceDE w:val="0"/>
              <w:autoSpaceDN w:val="0"/>
              <w:adjustRightInd w:val="0"/>
              <w:snapToGrid w:val="0"/>
              <w:spacing w:line="430" w:lineRule="atLeast"/>
              <w:jc w:val="center"/>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1</w:t>
            </w:r>
          </w:p>
        </w:tc>
        <w:tc>
          <w:tcPr>
            <w:tcW w:w="8747" w:type="dxa"/>
          </w:tcPr>
          <w:p w14:paraId="11EDB64C">
            <w:pPr>
              <w:autoSpaceDE w:val="0"/>
              <w:autoSpaceDN w:val="0"/>
              <w:adjustRightInd w:val="0"/>
              <w:snapToGrid w:val="0"/>
              <w:spacing w:line="430" w:lineRule="atLeast"/>
              <w:rPr>
                <w:rFonts w:ascii="宋体" w:eastAsia="宋体" w:cs="宋体"/>
                <w:b w:val="0"/>
                <w:color w:val="auto"/>
                <w:sz w:val="22"/>
                <w:szCs w:val="22"/>
                <w:highlight w:val="none"/>
                <w:lang w:val="zh-CN"/>
              </w:rPr>
            </w:pPr>
            <w:r>
              <w:rPr>
                <w:rFonts w:hint="eastAsia" w:ascii="宋体" w:eastAsia="宋体"/>
                <w:b w:val="0"/>
                <w:color w:val="auto"/>
                <w:sz w:val="22"/>
                <w:szCs w:val="22"/>
                <w:highlight w:val="none"/>
              </w:rPr>
              <w:t>商务技术文件封面（格式自拟）</w:t>
            </w:r>
          </w:p>
        </w:tc>
      </w:tr>
      <w:tr w14:paraId="25AC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6487B74">
            <w:pPr>
              <w:autoSpaceDE w:val="0"/>
              <w:autoSpaceDN w:val="0"/>
              <w:adjustRightInd w:val="0"/>
              <w:snapToGrid w:val="0"/>
              <w:spacing w:line="430" w:lineRule="atLeast"/>
              <w:jc w:val="center"/>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2</w:t>
            </w:r>
          </w:p>
        </w:tc>
        <w:tc>
          <w:tcPr>
            <w:tcW w:w="8747" w:type="dxa"/>
          </w:tcPr>
          <w:p w14:paraId="202B98FC">
            <w:pPr>
              <w:autoSpaceDE w:val="0"/>
              <w:autoSpaceDN w:val="0"/>
              <w:adjustRightInd w:val="0"/>
              <w:snapToGrid w:val="0"/>
              <w:spacing w:line="430" w:lineRule="atLeast"/>
              <w:rPr>
                <w:rFonts w:ascii="宋体" w:eastAsia="宋体" w:cs="宋体"/>
                <w:b w:val="0"/>
                <w:color w:val="auto"/>
                <w:sz w:val="22"/>
                <w:highlight w:val="none"/>
                <w:lang w:val="zh-CN"/>
              </w:rPr>
            </w:pPr>
            <w:r>
              <w:rPr>
                <w:rFonts w:hint="eastAsia" w:ascii="宋体" w:eastAsia="宋体" w:cs="宋体"/>
                <w:b w:val="0"/>
                <w:color w:val="auto"/>
                <w:sz w:val="22"/>
                <w:highlight w:val="none"/>
              </w:rPr>
              <w:t>投标函（附件四）</w:t>
            </w:r>
          </w:p>
        </w:tc>
      </w:tr>
      <w:tr w14:paraId="1BBF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1CCD5C2">
            <w:pPr>
              <w:autoSpaceDE w:val="0"/>
              <w:autoSpaceDN w:val="0"/>
              <w:adjustRightInd w:val="0"/>
              <w:snapToGrid w:val="0"/>
              <w:spacing w:line="430" w:lineRule="atLeast"/>
              <w:jc w:val="center"/>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3</w:t>
            </w:r>
          </w:p>
        </w:tc>
        <w:tc>
          <w:tcPr>
            <w:tcW w:w="8747" w:type="dxa"/>
          </w:tcPr>
          <w:p w14:paraId="0B5FD639">
            <w:pPr>
              <w:autoSpaceDE w:val="0"/>
              <w:autoSpaceDN w:val="0"/>
              <w:adjustRightInd w:val="0"/>
              <w:snapToGrid w:val="0"/>
              <w:spacing w:line="430" w:lineRule="atLeast"/>
              <w:rPr>
                <w:rFonts w:ascii="宋体" w:eastAsia="宋体"/>
                <w:b w:val="0"/>
                <w:color w:val="auto"/>
                <w:sz w:val="22"/>
                <w:szCs w:val="22"/>
                <w:highlight w:val="none"/>
              </w:rPr>
            </w:pPr>
            <w:r>
              <w:rPr>
                <w:rFonts w:hint="eastAsia" w:ascii="宋体" w:eastAsia="宋体" w:cs="宋体"/>
                <w:b w:val="0"/>
                <w:color w:val="auto"/>
                <w:sz w:val="22"/>
                <w:highlight w:val="none"/>
              </w:rPr>
              <w:t>供应商法定代表人授权书（附件五），如为法定代表人参与的只须提供法人</w:t>
            </w:r>
            <w:r>
              <w:rPr>
                <w:rFonts w:hint="eastAsia" w:ascii="宋体" w:eastAsia="宋体" w:cs="Courier New"/>
                <w:b w:val="0"/>
                <w:color w:val="auto"/>
                <w:sz w:val="22"/>
                <w:highlight w:val="none"/>
              </w:rPr>
              <w:t>身份证扫描件</w:t>
            </w:r>
            <w:r>
              <w:rPr>
                <w:rFonts w:hint="eastAsia" w:ascii="宋体" w:eastAsia="宋体" w:cs="宋体"/>
                <w:b w:val="0"/>
                <w:color w:val="auto"/>
                <w:sz w:val="22"/>
                <w:highlight w:val="none"/>
              </w:rPr>
              <w:t>。</w:t>
            </w:r>
          </w:p>
        </w:tc>
      </w:tr>
      <w:tr w14:paraId="286E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3D42E69">
            <w:pPr>
              <w:autoSpaceDE w:val="0"/>
              <w:autoSpaceDN w:val="0"/>
              <w:adjustRightInd w:val="0"/>
              <w:snapToGrid w:val="0"/>
              <w:spacing w:line="430" w:lineRule="atLeast"/>
              <w:jc w:val="center"/>
              <w:rPr>
                <w:rFonts w:ascii="宋体" w:eastAsia="宋体" w:cs="宋体"/>
                <w:b w:val="0"/>
                <w:color w:val="auto"/>
                <w:sz w:val="22"/>
                <w:highlight w:val="none"/>
              </w:rPr>
            </w:pPr>
            <w:r>
              <w:rPr>
                <w:rFonts w:hint="eastAsia" w:ascii="宋体" w:eastAsia="宋体" w:cs="宋体"/>
                <w:b w:val="0"/>
                <w:color w:val="auto"/>
                <w:sz w:val="22"/>
                <w:highlight w:val="none"/>
              </w:rPr>
              <w:t>4</w:t>
            </w:r>
          </w:p>
        </w:tc>
        <w:tc>
          <w:tcPr>
            <w:tcW w:w="8747" w:type="dxa"/>
          </w:tcPr>
          <w:p w14:paraId="775FBB28">
            <w:pPr>
              <w:autoSpaceDE w:val="0"/>
              <w:autoSpaceDN w:val="0"/>
              <w:adjustRightInd w:val="0"/>
              <w:snapToGrid w:val="0"/>
              <w:spacing w:line="430" w:lineRule="atLeast"/>
              <w:rPr>
                <w:rFonts w:ascii="宋体" w:eastAsia="宋体" w:cs="宋体"/>
                <w:b w:val="0"/>
                <w:color w:val="auto"/>
                <w:sz w:val="22"/>
                <w:highlight w:val="none"/>
              </w:rPr>
            </w:pPr>
            <w:r>
              <w:rPr>
                <w:rFonts w:hint="eastAsia" w:ascii="宋体" w:eastAsia="宋体" w:cs="宋体"/>
                <w:b w:val="0"/>
                <w:color w:val="auto"/>
                <w:sz w:val="22"/>
                <w:highlight w:val="none"/>
              </w:rPr>
              <w:t>法定代表人诚信投标承诺书（附件六）</w:t>
            </w:r>
          </w:p>
        </w:tc>
      </w:tr>
      <w:tr w14:paraId="3374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91CDCA8">
            <w:pPr>
              <w:autoSpaceDE w:val="0"/>
              <w:autoSpaceDN w:val="0"/>
              <w:adjustRightInd w:val="0"/>
              <w:snapToGrid w:val="0"/>
              <w:spacing w:line="430" w:lineRule="atLeast"/>
              <w:jc w:val="center"/>
              <w:rPr>
                <w:rFonts w:ascii="宋体" w:eastAsia="宋体" w:cs="宋体"/>
                <w:b w:val="0"/>
                <w:color w:val="auto"/>
                <w:sz w:val="22"/>
                <w:highlight w:val="none"/>
              </w:rPr>
            </w:pPr>
            <w:r>
              <w:rPr>
                <w:rFonts w:hint="eastAsia" w:ascii="宋体" w:eastAsia="宋体" w:cs="宋体"/>
                <w:b w:val="0"/>
                <w:color w:val="auto"/>
                <w:sz w:val="22"/>
                <w:highlight w:val="none"/>
              </w:rPr>
              <w:t>5</w:t>
            </w:r>
          </w:p>
        </w:tc>
        <w:tc>
          <w:tcPr>
            <w:tcW w:w="8747" w:type="dxa"/>
          </w:tcPr>
          <w:p w14:paraId="4D0063AD">
            <w:pPr>
              <w:autoSpaceDE w:val="0"/>
              <w:autoSpaceDN w:val="0"/>
              <w:adjustRightInd w:val="0"/>
              <w:snapToGrid w:val="0"/>
              <w:spacing w:line="430" w:lineRule="atLeast"/>
              <w:rPr>
                <w:rFonts w:ascii="宋体" w:eastAsia="宋体" w:cs="宋体"/>
                <w:b w:val="0"/>
                <w:color w:val="auto"/>
                <w:sz w:val="22"/>
                <w:highlight w:val="none"/>
              </w:rPr>
            </w:pPr>
            <w:r>
              <w:rPr>
                <w:rFonts w:hint="eastAsia" w:ascii="宋体" w:eastAsia="宋体"/>
                <w:b w:val="0"/>
                <w:color w:val="auto"/>
                <w:sz w:val="22"/>
                <w:szCs w:val="22"/>
                <w:highlight w:val="none"/>
              </w:rPr>
              <w:t>供应商质量体系认证证书、环境体系认证证书、职业健康体系认证证书（如有则提供，扫描件加盖公章）</w:t>
            </w:r>
          </w:p>
        </w:tc>
      </w:tr>
      <w:tr w14:paraId="4DC9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5EB08DB8">
            <w:pPr>
              <w:autoSpaceDE w:val="0"/>
              <w:autoSpaceDN w:val="0"/>
              <w:adjustRightInd w:val="0"/>
              <w:snapToGrid w:val="0"/>
              <w:spacing w:line="430" w:lineRule="atLeast"/>
              <w:jc w:val="center"/>
              <w:rPr>
                <w:rFonts w:ascii="宋体" w:eastAsia="宋体" w:cs="宋体"/>
                <w:b w:val="0"/>
                <w:color w:val="auto"/>
                <w:sz w:val="22"/>
                <w:highlight w:val="none"/>
              </w:rPr>
            </w:pPr>
            <w:r>
              <w:rPr>
                <w:rFonts w:hint="eastAsia" w:ascii="宋体" w:eastAsia="宋体" w:cs="宋体"/>
                <w:b w:val="0"/>
                <w:color w:val="auto"/>
                <w:sz w:val="22"/>
                <w:highlight w:val="none"/>
              </w:rPr>
              <w:t>6</w:t>
            </w:r>
          </w:p>
        </w:tc>
        <w:tc>
          <w:tcPr>
            <w:tcW w:w="8747" w:type="dxa"/>
          </w:tcPr>
          <w:p w14:paraId="064C3C79">
            <w:pPr>
              <w:pStyle w:val="131"/>
              <w:spacing w:before="146" w:line="264" w:lineRule="exact"/>
              <w:rPr>
                <w:color w:val="auto"/>
                <w:highlight w:val="none"/>
              </w:rPr>
            </w:pPr>
            <w:r>
              <w:rPr>
                <w:rFonts w:hint="eastAsia"/>
                <w:color w:val="auto"/>
                <w:highlight w:val="none"/>
              </w:rPr>
              <w:t>供应商具有的其它相关资质证书、荣誉证书、获奖证书等（如有则提供，扫描件加盖公章）</w:t>
            </w:r>
          </w:p>
        </w:tc>
      </w:tr>
      <w:tr w14:paraId="6172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D805B26">
            <w:pPr>
              <w:autoSpaceDE w:val="0"/>
              <w:autoSpaceDN w:val="0"/>
              <w:adjustRightInd w:val="0"/>
              <w:snapToGrid w:val="0"/>
              <w:spacing w:line="430" w:lineRule="atLeast"/>
              <w:jc w:val="center"/>
              <w:rPr>
                <w:rFonts w:ascii="宋体" w:eastAsia="宋体" w:cs="宋体"/>
                <w:b w:val="0"/>
                <w:color w:val="auto"/>
                <w:sz w:val="22"/>
                <w:highlight w:val="none"/>
              </w:rPr>
            </w:pPr>
            <w:r>
              <w:rPr>
                <w:rFonts w:hint="eastAsia" w:ascii="宋体" w:eastAsia="宋体" w:cs="宋体"/>
                <w:b w:val="0"/>
                <w:color w:val="auto"/>
                <w:sz w:val="22"/>
                <w:highlight w:val="none"/>
              </w:rPr>
              <w:t>7</w:t>
            </w:r>
          </w:p>
        </w:tc>
        <w:tc>
          <w:tcPr>
            <w:tcW w:w="8747" w:type="dxa"/>
          </w:tcPr>
          <w:p w14:paraId="76011231">
            <w:pPr>
              <w:autoSpaceDE w:val="0"/>
              <w:autoSpaceDN w:val="0"/>
              <w:adjustRightInd w:val="0"/>
              <w:snapToGrid w:val="0"/>
              <w:spacing w:line="430" w:lineRule="atLeast"/>
              <w:rPr>
                <w:rFonts w:ascii="宋体" w:eastAsia="宋体"/>
                <w:b w:val="0"/>
                <w:color w:val="auto"/>
                <w:sz w:val="22"/>
                <w:szCs w:val="22"/>
                <w:highlight w:val="none"/>
              </w:rPr>
            </w:pPr>
            <w:r>
              <w:rPr>
                <w:rFonts w:hint="eastAsia" w:ascii="宋体" w:eastAsia="宋体"/>
                <w:b w:val="0"/>
                <w:color w:val="auto"/>
                <w:sz w:val="22"/>
                <w:szCs w:val="22"/>
                <w:highlight w:val="none"/>
              </w:rPr>
              <w:t>供应商资信等级证明等（如有则提供，扫描件加盖公章）</w:t>
            </w:r>
          </w:p>
        </w:tc>
      </w:tr>
      <w:tr w14:paraId="6026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1D76DA81">
            <w:pPr>
              <w:autoSpaceDE w:val="0"/>
              <w:autoSpaceDN w:val="0"/>
              <w:adjustRightInd w:val="0"/>
              <w:snapToGrid w:val="0"/>
              <w:spacing w:line="430" w:lineRule="atLeast"/>
              <w:jc w:val="center"/>
              <w:rPr>
                <w:rFonts w:ascii="宋体" w:eastAsia="宋体" w:cs="宋体"/>
                <w:b w:val="0"/>
                <w:color w:val="auto"/>
                <w:sz w:val="22"/>
                <w:highlight w:val="none"/>
              </w:rPr>
            </w:pPr>
            <w:r>
              <w:rPr>
                <w:rFonts w:hint="eastAsia" w:ascii="宋体" w:eastAsia="宋体" w:cs="宋体"/>
                <w:b w:val="0"/>
                <w:color w:val="auto"/>
                <w:sz w:val="22"/>
                <w:highlight w:val="none"/>
              </w:rPr>
              <w:t>8</w:t>
            </w:r>
          </w:p>
        </w:tc>
        <w:tc>
          <w:tcPr>
            <w:tcW w:w="8747" w:type="dxa"/>
          </w:tcPr>
          <w:p w14:paraId="409BD19B">
            <w:pPr>
              <w:autoSpaceDE w:val="0"/>
              <w:autoSpaceDN w:val="0"/>
              <w:adjustRightInd w:val="0"/>
              <w:snapToGrid w:val="0"/>
              <w:spacing w:line="430" w:lineRule="atLeast"/>
              <w:rPr>
                <w:rFonts w:ascii="宋体" w:eastAsia="宋体"/>
                <w:b w:val="0"/>
                <w:color w:val="auto"/>
                <w:sz w:val="22"/>
                <w:szCs w:val="22"/>
                <w:highlight w:val="none"/>
              </w:rPr>
            </w:pPr>
            <w:r>
              <w:rPr>
                <w:rFonts w:hint="eastAsia" w:ascii="宋体" w:eastAsia="宋体"/>
                <w:b w:val="0"/>
                <w:color w:val="auto"/>
                <w:sz w:val="22"/>
                <w:szCs w:val="22"/>
                <w:highlight w:val="none"/>
              </w:rPr>
              <w:t>投标供应商业绩（附件七，如有则提供）</w:t>
            </w:r>
          </w:p>
        </w:tc>
      </w:tr>
      <w:tr w14:paraId="27D5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6E62EE15">
            <w:pPr>
              <w:autoSpaceDE w:val="0"/>
              <w:autoSpaceDN w:val="0"/>
              <w:adjustRightInd w:val="0"/>
              <w:snapToGrid w:val="0"/>
              <w:spacing w:line="430" w:lineRule="atLeast"/>
              <w:jc w:val="center"/>
              <w:rPr>
                <w:rFonts w:ascii="宋体" w:eastAsia="宋体" w:cs="宋体"/>
                <w:b w:val="0"/>
                <w:color w:val="auto"/>
                <w:sz w:val="22"/>
                <w:highlight w:val="none"/>
              </w:rPr>
            </w:pPr>
            <w:r>
              <w:rPr>
                <w:rFonts w:hint="eastAsia" w:ascii="宋体" w:eastAsia="宋体" w:cs="宋体"/>
                <w:b w:val="0"/>
                <w:color w:val="auto"/>
                <w:sz w:val="22"/>
                <w:highlight w:val="none"/>
              </w:rPr>
              <w:t>9</w:t>
            </w:r>
          </w:p>
        </w:tc>
        <w:tc>
          <w:tcPr>
            <w:tcW w:w="8747" w:type="dxa"/>
          </w:tcPr>
          <w:p w14:paraId="3681F05A">
            <w:pPr>
              <w:autoSpaceDE w:val="0"/>
              <w:autoSpaceDN w:val="0"/>
              <w:adjustRightInd w:val="0"/>
              <w:snapToGrid w:val="0"/>
              <w:spacing w:line="430" w:lineRule="atLeast"/>
              <w:rPr>
                <w:rFonts w:ascii="宋体" w:eastAsia="宋体"/>
                <w:b w:val="0"/>
                <w:color w:val="auto"/>
                <w:sz w:val="22"/>
                <w:szCs w:val="22"/>
                <w:highlight w:val="none"/>
              </w:rPr>
            </w:pPr>
            <w:r>
              <w:rPr>
                <w:rFonts w:hint="eastAsia" w:ascii="宋体" w:eastAsia="宋体"/>
                <w:b w:val="0"/>
                <w:color w:val="auto"/>
                <w:sz w:val="22"/>
                <w:szCs w:val="22"/>
                <w:highlight w:val="none"/>
              </w:rPr>
              <w:t>商务偏离表（附件八（一））、技术偏离表（附件八（二））</w:t>
            </w:r>
          </w:p>
        </w:tc>
      </w:tr>
      <w:tr w14:paraId="01D3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F4E91FB">
            <w:pPr>
              <w:autoSpaceDE w:val="0"/>
              <w:autoSpaceDN w:val="0"/>
              <w:adjustRightInd w:val="0"/>
              <w:snapToGrid w:val="0"/>
              <w:spacing w:line="430" w:lineRule="atLeast"/>
              <w:jc w:val="center"/>
              <w:rPr>
                <w:rFonts w:ascii="宋体" w:eastAsia="宋体" w:cs="宋体"/>
                <w:b w:val="0"/>
                <w:color w:val="auto"/>
                <w:sz w:val="22"/>
                <w:highlight w:val="none"/>
              </w:rPr>
            </w:pPr>
            <w:r>
              <w:rPr>
                <w:rFonts w:hint="eastAsia" w:ascii="宋体" w:eastAsia="宋体" w:cs="宋体"/>
                <w:b w:val="0"/>
                <w:color w:val="auto"/>
                <w:sz w:val="22"/>
                <w:highlight w:val="none"/>
              </w:rPr>
              <w:t>10</w:t>
            </w:r>
          </w:p>
        </w:tc>
        <w:tc>
          <w:tcPr>
            <w:tcW w:w="8747" w:type="dxa"/>
          </w:tcPr>
          <w:p w14:paraId="651B9E55">
            <w:pPr>
              <w:autoSpaceDE w:val="0"/>
              <w:autoSpaceDN w:val="0"/>
              <w:adjustRightInd w:val="0"/>
              <w:snapToGrid w:val="0"/>
              <w:spacing w:line="430" w:lineRule="atLeast"/>
              <w:rPr>
                <w:rFonts w:ascii="宋体" w:eastAsia="宋体"/>
                <w:b w:val="0"/>
                <w:color w:val="auto"/>
                <w:sz w:val="22"/>
                <w:szCs w:val="22"/>
                <w:highlight w:val="none"/>
              </w:rPr>
            </w:pPr>
            <w:r>
              <w:rPr>
                <w:rFonts w:hint="eastAsia" w:ascii="宋体" w:eastAsia="宋体"/>
                <w:b w:val="0"/>
                <w:color w:val="auto"/>
                <w:sz w:val="22"/>
                <w:szCs w:val="22"/>
                <w:highlight w:val="none"/>
                <w:lang w:val="en-US" w:eastAsia="zh-CN"/>
              </w:rPr>
              <w:t>供货清单</w:t>
            </w:r>
            <w:r>
              <w:rPr>
                <w:rFonts w:hint="eastAsia" w:ascii="宋体" w:eastAsia="宋体"/>
                <w:b w:val="0"/>
                <w:color w:val="auto"/>
                <w:sz w:val="22"/>
                <w:szCs w:val="22"/>
                <w:highlight w:val="none"/>
              </w:rPr>
              <w:t>（附件九）</w:t>
            </w:r>
          </w:p>
        </w:tc>
      </w:tr>
      <w:tr w14:paraId="5393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74CE79A">
            <w:pPr>
              <w:autoSpaceDE w:val="0"/>
              <w:autoSpaceDN w:val="0"/>
              <w:adjustRightInd w:val="0"/>
              <w:snapToGrid w:val="0"/>
              <w:spacing w:line="43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11</w:t>
            </w:r>
          </w:p>
        </w:tc>
        <w:tc>
          <w:tcPr>
            <w:tcW w:w="8747" w:type="dxa"/>
            <w:vAlign w:val="top"/>
          </w:tcPr>
          <w:p w14:paraId="0CA332D0">
            <w:pPr>
              <w:autoSpaceDE w:val="0"/>
              <w:autoSpaceDN w:val="0"/>
              <w:adjustRightInd w:val="0"/>
              <w:snapToGrid w:val="0"/>
              <w:spacing w:line="430" w:lineRule="atLeast"/>
              <w:rPr>
                <w:rFonts w:hint="eastAsia" w:ascii="宋体" w:hAnsi="宋体" w:eastAsia="宋体" w:cs="Times New Roman"/>
                <w:b w:val="0"/>
                <w:color w:val="auto"/>
                <w:sz w:val="22"/>
                <w:szCs w:val="22"/>
                <w:highlight w:val="none"/>
                <w:lang w:val="en-US" w:eastAsia="zh-CN" w:bidi="ar-SA"/>
              </w:rPr>
            </w:pPr>
            <w:r>
              <w:rPr>
                <w:rFonts w:hint="eastAsia" w:ascii="宋体" w:eastAsia="宋体"/>
                <w:b w:val="0"/>
                <w:color w:val="auto"/>
                <w:sz w:val="22"/>
                <w:szCs w:val="22"/>
                <w:highlight w:val="none"/>
              </w:rPr>
              <w:t>相关投标产品的制造商质量管理体系认证证书、职业健康安全管理体系认证证书、环境管理体系认证证书、相关检测报告、合格证书、生产销售许可证、自主创新方面认证等（如有则提供，扫描件加盖公章）</w:t>
            </w:r>
          </w:p>
        </w:tc>
      </w:tr>
      <w:tr w14:paraId="0AE3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FA1346F">
            <w:pPr>
              <w:autoSpaceDE w:val="0"/>
              <w:autoSpaceDN w:val="0"/>
              <w:adjustRightInd w:val="0"/>
              <w:snapToGrid w:val="0"/>
              <w:spacing w:line="430" w:lineRule="atLeast"/>
              <w:jc w:val="center"/>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rPr>
              <w:t>1</w:t>
            </w:r>
            <w:r>
              <w:rPr>
                <w:rFonts w:hint="eastAsia" w:ascii="宋体" w:eastAsia="宋体"/>
                <w:b w:val="0"/>
                <w:color w:val="auto"/>
                <w:sz w:val="22"/>
                <w:szCs w:val="22"/>
                <w:highlight w:val="none"/>
                <w:lang w:val="en-US" w:eastAsia="zh-CN"/>
              </w:rPr>
              <w:t>2</w:t>
            </w:r>
          </w:p>
        </w:tc>
        <w:tc>
          <w:tcPr>
            <w:tcW w:w="8747" w:type="dxa"/>
            <w:vAlign w:val="center"/>
          </w:tcPr>
          <w:p w14:paraId="0CEF602D">
            <w:pPr>
              <w:autoSpaceDE w:val="0"/>
              <w:autoSpaceDN w:val="0"/>
              <w:adjustRightInd w:val="0"/>
              <w:snapToGrid w:val="0"/>
              <w:spacing w:line="430" w:lineRule="atLeast"/>
              <w:rPr>
                <w:rFonts w:ascii="宋体" w:hAnsi="宋体" w:eastAsia="宋体" w:cs="Times New Roman"/>
                <w:b w:val="0"/>
                <w:color w:val="auto"/>
                <w:sz w:val="22"/>
                <w:szCs w:val="22"/>
                <w:highlight w:val="none"/>
                <w:lang w:val="en-US" w:eastAsia="zh-CN" w:bidi="ar-SA"/>
              </w:rPr>
            </w:pPr>
            <w:r>
              <w:rPr>
                <w:rFonts w:hint="eastAsia" w:ascii="宋体" w:eastAsia="宋体"/>
                <w:b w:val="0"/>
                <w:color w:val="auto"/>
                <w:sz w:val="22"/>
                <w:szCs w:val="22"/>
                <w:highlight w:val="none"/>
              </w:rPr>
              <w:t>节能环保产品声明函（附件十，如有则提供）</w:t>
            </w:r>
          </w:p>
        </w:tc>
      </w:tr>
      <w:tr w14:paraId="1DE1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89E35CE">
            <w:pPr>
              <w:autoSpaceDE w:val="0"/>
              <w:autoSpaceDN w:val="0"/>
              <w:adjustRightInd w:val="0"/>
              <w:snapToGrid w:val="0"/>
              <w:spacing w:line="430" w:lineRule="atLeast"/>
              <w:jc w:val="center"/>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rPr>
              <w:t>1</w:t>
            </w:r>
            <w:r>
              <w:rPr>
                <w:rFonts w:hint="eastAsia" w:ascii="宋体" w:eastAsia="宋体"/>
                <w:b w:val="0"/>
                <w:color w:val="auto"/>
                <w:sz w:val="22"/>
                <w:szCs w:val="22"/>
                <w:highlight w:val="none"/>
                <w:lang w:val="en-US" w:eastAsia="zh-CN"/>
              </w:rPr>
              <w:t>3</w:t>
            </w:r>
          </w:p>
        </w:tc>
        <w:tc>
          <w:tcPr>
            <w:tcW w:w="8747" w:type="dxa"/>
            <w:vAlign w:val="center"/>
          </w:tcPr>
          <w:p w14:paraId="4FA84472">
            <w:pPr>
              <w:autoSpaceDE w:val="0"/>
              <w:autoSpaceDN w:val="0"/>
              <w:adjustRightInd w:val="0"/>
              <w:snapToGrid w:val="0"/>
              <w:spacing w:line="430" w:lineRule="atLeast"/>
              <w:rPr>
                <w:rFonts w:ascii="宋体" w:hAnsi="宋体" w:eastAsia="宋体" w:cs="Times New Roman"/>
                <w:b w:val="0"/>
                <w:color w:val="auto"/>
                <w:sz w:val="22"/>
                <w:szCs w:val="22"/>
                <w:highlight w:val="none"/>
                <w:lang w:val="en-US" w:eastAsia="zh-CN" w:bidi="ar-SA"/>
              </w:rPr>
            </w:pPr>
            <w:r>
              <w:rPr>
                <w:rFonts w:hint="eastAsia" w:ascii="宋体" w:eastAsia="宋体"/>
                <w:b w:val="0"/>
                <w:color w:val="auto"/>
                <w:sz w:val="22"/>
                <w:szCs w:val="22"/>
                <w:highlight w:val="none"/>
              </w:rPr>
              <w:t>节能环保产品清单（附件十一，如有则提供）</w:t>
            </w:r>
          </w:p>
        </w:tc>
      </w:tr>
      <w:tr w14:paraId="2EE3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A152438">
            <w:pPr>
              <w:autoSpaceDE w:val="0"/>
              <w:autoSpaceDN w:val="0"/>
              <w:adjustRightInd w:val="0"/>
              <w:snapToGrid w:val="0"/>
              <w:spacing w:line="430" w:lineRule="atLeast"/>
              <w:jc w:val="center"/>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rPr>
              <w:t>1</w:t>
            </w:r>
            <w:r>
              <w:rPr>
                <w:rFonts w:hint="eastAsia" w:ascii="宋体" w:eastAsia="宋体"/>
                <w:b w:val="0"/>
                <w:color w:val="auto"/>
                <w:sz w:val="22"/>
                <w:szCs w:val="22"/>
                <w:highlight w:val="none"/>
                <w:lang w:val="en-US" w:eastAsia="zh-CN"/>
              </w:rPr>
              <w:t>4</w:t>
            </w:r>
          </w:p>
        </w:tc>
        <w:tc>
          <w:tcPr>
            <w:tcW w:w="8747" w:type="dxa"/>
            <w:vAlign w:val="center"/>
          </w:tcPr>
          <w:p w14:paraId="465C0841">
            <w:pPr>
              <w:autoSpaceDE w:val="0"/>
              <w:autoSpaceDN w:val="0"/>
              <w:adjustRightInd w:val="0"/>
              <w:snapToGrid w:val="0"/>
              <w:spacing w:line="430" w:lineRule="atLeast"/>
              <w:rPr>
                <w:rFonts w:ascii="宋体" w:hAnsi="宋体" w:eastAsia="宋体" w:cs="Times New Roman"/>
                <w:b w:val="0"/>
                <w:color w:val="auto"/>
                <w:sz w:val="22"/>
                <w:szCs w:val="22"/>
                <w:highlight w:val="none"/>
                <w:lang w:val="en-US" w:eastAsia="zh-CN" w:bidi="ar-SA"/>
              </w:rPr>
            </w:pPr>
            <w:r>
              <w:rPr>
                <w:rFonts w:hint="eastAsia" w:ascii="宋体" w:eastAsia="宋体"/>
                <w:b w:val="0"/>
                <w:color w:val="auto"/>
                <w:sz w:val="22"/>
                <w:szCs w:val="22"/>
                <w:highlight w:val="none"/>
              </w:rPr>
              <w:t>相关节能环保产品认证证书（具体品目见《关于印发节能产品政府采购品目清单的通知》（财库〔</w:t>
            </w:r>
            <w:r>
              <w:rPr>
                <w:rFonts w:ascii="宋体" w:eastAsia="宋体"/>
                <w:b w:val="0"/>
                <w:color w:val="auto"/>
                <w:sz w:val="22"/>
                <w:szCs w:val="22"/>
                <w:highlight w:val="none"/>
              </w:rPr>
              <w:t>2019〕19号）</w:t>
            </w:r>
            <w:r>
              <w:rPr>
                <w:rFonts w:hint="eastAsia" w:ascii="宋体" w:eastAsia="宋体"/>
                <w:b w:val="0"/>
                <w:color w:val="auto"/>
                <w:sz w:val="22"/>
                <w:szCs w:val="22"/>
                <w:highlight w:val="none"/>
              </w:rPr>
              <w:t>。）</w:t>
            </w:r>
          </w:p>
        </w:tc>
      </w:tr>
      <w:tr w14:paraId="1AF3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7F012927">
            <w:pPr>
              <w:autoSpaceDE w:val="0"/>
              <w:autoSpaceDN w:val="0"/>
              <w:adjustRightInd w:val="0"/>
              <w:snapToGrid w:val="0"/>
              <w:spacing w:line="43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1</w:t>
            </w:r>
            <w:r>
              <w:rPr>
                <w:rFonts w:hint="eastAsia" w:ascii="宋体" w:eastAsia="宋体"/>
                <w:b w:val="0"/>
                <w:color w:val="auto"/>
                <w:sz w:val="22"/>
                <w:szCs w:val="22"/>
                <w:highlight w:val="none"/>
                <w:lang w:val="en-US" w:eastAsia="zh-CN"/>
              </w:rPr>
              <w:t>5</w:t>
            </w:r>
          </w:p>
        </w:tc>
        <w:tc>
          <w:tcPr>
            <w:tcW w:w="8747" w:type="dxa"/>
            <w:vAlign w:val="center"/>
          </w:tcPr>
          <w:p w14:paraId="1F1F49C0">
            <w:pPr>
              <w:autoSpaceDE w:val="0"/>
              <w:autoSpaceDN w:val="0"/>
              <w:adjustRightInd w:val="0"/>
              <w:snapToGrid w:val="0"/>
              <w:spacing w:line="430" w:lineRule="atLeast"/>
              <w:rPr>
                <w:rFonts w:hint="eastAsia" w:ascii="宋体" w:eastAsia="宋体"/>
                <w:b w:val="0"/>
                <w:color w:val="auto"/>
                <w:sz w:val="22"/>
                <w:szCs w:val="22"/>
                <w:highlight w:val="none"/>
                <w:lang w:eastAsia="zh-CN"/>
              </w:rPr>
            </w:pPr>
            <w:r>
              <w:rPr>
                <w:rFonts w:hint="eastAsia" w:ascii="宋体" w:hAnsi="宋体" w:eastAsia="宋体" w:cs="宋体"/>
                <w:b w:val="0"/>
                <w:color w:val="auto"/>
                <w:kern w:val="0"/>
                <w:sz w:val="22"/>
                <w:szCs w:val="22"/>
                <w:highlight w:val="none"/>
              </w:rPr>
              <w:t>设计方案</w:t>
            </w:r>
            <w:r>
              <w:rPr>
                <w:rFonts w:hint="eastAsia" w:ascii="宋体" w:eastAsia="宋体" w:cs="宋体"/>
                <w:b w:val="0"/>
                <w:color w:val="auto"/>
                <w:kern w:val="0"/>
                <w:sz w:val="22"/>
                <w:szCs w:val="22"/>
                <w:highlight w:val="none"/>
                <w:lang w:eastAsia="zh-CN"/>
              </w:rPr>
              <w:t>（</w:t>
            </w:r>
            <w:r>
              <w:rPr>
                <w:rFonts w:hint="eastAsia" w:ascii="宋体" w:eastAsia="宋体" w:cs="宋体"/>
                <w:b w:val="0"/>
                <w:color w:val="auto"/>
                <w:kern w:val="0"/>
                <w:sz w:val="22"/>
                <w:szCs w:val="22"/>
                <w:highlight w:val="none"/>
                <w:lang w:val="en-US" w:eastAsia="zh-CN"/>
              </w:rPr>
              <w:t>具体要求见评分内容</w:t>
            </w:r>
            <w:r>
              <w:rPr>
                <w:rFonts w:hint="eastAsia" w:ascii="宋体" w:eastAsia="宋体" w:cs="宋体"/>
                <w:b w:val="0"/>
                <w:color w:val="auto"/>
                <w:kern w:val="0"/>
                <w:sz w:val="22"/>
                <w:szCs w:val="22"/>
                <w:highlight w:val="none"/>
                <w:lang w:eastAsia="zh-CN"/>
              </w:rPr>
              <w:t>）</w:t>
            </w:r>
          </w:p>
        </w:tc>
      </w:tr>
      <w:tr w14:paraId="724F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699903FB">
            <w:pPr>
              <w:autoSpaceDE w:val="0"/>
              <w:autoSpaceDN w:val="0"/>
              <w:adjustRightInd w:val="0"/>
              <w:snapToGrid w:val="0"/>
              <w:spacing w:line="430" w:lineRule="atLeast"/>
              <w:jc w:val="center"/>
              <w:rPr>
                <w:rFonts w:hint="default"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16</w:t>
            </w:r>
          </w:p>
        </w:tc>
        <w:tc>
          <w:tcPr>
            <w:tcW w:w="8747" w:type="dxa"/>
            <w:vAlign w:val="center"/>
          </w:tcPr>
          <w:p w14:paraId="03ACFBBE">
            <w:pPr>
              <w:autoSpaceDE w:val="0"/>
              <w:autoSpaceDN w:val="0"/>
              <w:adjustRightInd w:val="0"/>
              <w:snapToGrid w:val="0"/>
              <w:spacing w:line="430" w:lineRule="atLeast"/>
              <w:rPr>
                <w:rFonts w:hint="eastAsia" w:ascii="宋体" w:hAnsi="宋体" w:eastAsia="宋体" w:cs="宋体"/>
                <w:b w:val="0"/>
                <w:color w:val="auto"/>
                <w:kern w:val="0"/>
                <w:sz w:val="22"/>
                <w:szCs w:val="22"/>
                <w:highlight w:val="none"/>
                <w:lang w:eastAsia="zh-CN"/>
              </w:rPr>
            </w:pPr>
            <w:r>
              <w:rPr>
                <w:rFonts w:hint="eastAsia" w:ascii="宋体" w:hAnsi="宋体" w:eastAsia="宋体" w:cs="宋体"/>
                <w:b w:val="0"/>
                <w:color w:val="auto"/>
                <w:kern w:val="0"/>
                <w:sz w:val="22"/>
                <w:szCs w:val="22"/>
                <w:highlight w:val="none"/>
              </w:rPr>
              <w:t>建造能力</w:t>
            </w:r>
            <w:r>
              <w:rPr>
                <w:rFonts w:hint="eastAsia" w:ascii="宋体" w:eastAsia="宋体" w:cs="宋体"/>
                <w:b w:val="0"/>
                <w:color w:val="auto"/>
                <w:kern w:val="0"/>
                <w:sz w:val="22"/>
                <w:szCs w:val="22"/>
                <w:highlight w:val="none"/>
                <w:lang w:eastAsia="zh-CN"/>
              </w:rPr>
              <w:t>（</w:t>
            </w:r>
            <w:r>
              <w:rPr>
                <w:rFonts w:hint="eastAsia" w:ascii="宋体" w:eastAsia="宋体" w:cs="宋体"/>
                <w:b w:val="0"/>
                <w:color w:val="auto"/>
                <w:kern w:val="0"/>
                <w:sz w:val="22"/>
                <w:szCs w:val="22"/>
                <w:highlight w:val="none"/>
                <w:lang w:val="en-US" w:eastAsia="zh-CN"/>
              </w:rPr>
              <w:t>包括</w:t>
            </w:r>
            <w:r>
              <w:rPr>
                <w:rFonts w:hint="eastAsia" w:ascii="宋体" w:hAnsi="宋体" w:eastAsia="宋体" w:cs="宋体"/>
                <w:b w:val="0"/>
                <w:color w:val="auto"/>
                <w:kern w:val="0"/>
                <w:sz w:val="22"/>
                <w:szCs w:val="22"/>
                <w:highlight w:val="none"/>
              </w:rPr>
              <w:t>船体建造工艺</w:t>
            </w:r>
            <w:r>
              <w:rPr>
                <w:rFonts w:hint="eastAsia" w:ascii="宋体" w:eastAsia="宋体" w:cs="宋体"/>
                <w:b w:val="0"/>
                <w:color w:val="auto"/>
                <w:kern w:val="0"/>
                <w:sz w:val="22"/>
                <w:szCs w:val="22"/>
                <w:highlight w:val="none"/>
                <w:lang w:eastAsia="zh-CN"/>
              </w:rPr>
              <w:t>、</w:t>
            </w:r>
            <w:r>
              <w:rPr>
                <w:rFonts w:hint="eastAsia" w:ascii="宋体" w:hAnsi="宋体" w:eastAsia="宋体" w:cs="宋体"/>
                <w:b w:val="0"/>
                <w:color w:val="auto"/>
                <w:kern w:val="0"/>
                <w:sz w:val="22"/>
                <w:szCs w:val="22"/>
                <w:highlight w:val="none"/>
              </w:rPr>
              <w:t>轮机安装工艺</w:t>
            </w:r>
            <w:r>
              <w:rPr>
                <w:rFonts w:hint="eastAsia" w:ascii="宋体" w:eastAsia="宋体" w:cs="宋体"/>
                <w:b w:val="0"/>
                <w:color w:val="auto"/>
                <w:kern w:val="0"/>
                <w:sz w:val="22"/>
                <w:szCs w:val="22"/>
                <w:highlight w:val="none"/>
                <w:lang w:eastAsia="zh-CN"/>
              </w:rPr>
              <w:t>、</w:t>
            </w:r>
            <w:r>
              <w:rPr>
                <w:rFonts w:hint="eastAsia" w:ascii="宋体" w:hAnsi="宋体" w:eastAsia="宋体" w:cs="宋体"/>
                <w:b w:val="0"/>
                <w:color w:val="auto"/>
                <w:kern w:val="0"/>
                <w:sz w:val="22"/>
                <w:szCs w:val="22"/>
                <w:highlight w:val="none"/>
              </w:rPr>
              <w:t>电气安装工艺</w:t>
            </w:r>
            <w:r>
              <w:rPr>
                <w:rFonts w:hint="eastAsia" w:ascii="宋体" w:eastAsia="宋体" w:cs="宋体"/>
                <w:b w:val="0"/>
                <w:color w:val="auto"/>
                <w:kern w:val="0"/>
                <w:sz w:val="22"/>
                <w:szCs w:val="22"/>
                <w:highlight w:val="none"/>
                <w:lang w:eastAsia="zh-CN"/>
              </w:rPr>
              <w:t>、</w:t>
            </w:r>
            <w:r>
              <w:rPr>
                <w:rFonts w:hint="eastAsia" w:ascii="宋体" w:hAnsi="宋体" w:eastAsia="宋体" w:cs="宋体"/>
                <w:b w:val="0"/>
                <w:color w:val="auto"/>
                <w:kern w:val="0"/>
                <w:sz w:val="22"/>
                <w:szCs w:val="22"/>
                <w:highlight w:val="none"/>
              </w:rPr>
              <w:t>船舶内装饰工艺</w:t>
            </w:r>
            <w:r>
              <w:rPr>
                <w:rFonts w:hint="eastAsia" w:ascii="宋体" w:eastAsia="宋体" w:cs="宋体"/>
                <w:b w:val="0"/>
                <w:color w:val="auto"/>
                <w:kern w:val="0"/>
                <w:sz w:val="22"/>
                <w:szCs w:val="22"/>
                <w:highlight w:val="none"/>
                <w:lang w:eastAsia="zh-CN"/>
              </w:rPr>
              <w:t>、</w:t>
            </w:r>
            <w:r>
              <w:rPr>
                <w:rFonts w:hint="eastAsia" w:ascii="宋体" w:hAnsi="宋体" w:eastAsia="宋体" w:cs="宋体"/>
                <w:b w:val="0"/>
                <w:color w:val="auto"/>
                <w:kern w:val="0"/>
                <w:sz w:val="22"/>
                <w:szCs w:val="22"/>
                <w:highlight w:val="none"/>
              </w:rPr>
              <w:t>安全生产措施、质量保障措施等方面</w:t>
            </w:r>
            <w:r>
              <w:rPr>
                <w:rFonts w:hint="eastAsia" w:ascii="宋体" w:eastAsia="宋体" w:cs="宋体"/>
                <w:b w:val="0"/>
                <w:color w:val="auto"/>
                <w:kern w:val="0"/>
                <w:sz w:val="22"/>
                <w:szCs w:val="22"/>
                <w:highlight w:val="none"/>
                <w:lang w:eastAsia="zh-CN"/>
              </w:rPr>
              <w:t>）</w:t>
            </w:r>
          </w:p>
        </w:tc>
      </w:tr>
      <w:tr w14:paraId="49A6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3F7AB930">
            <w:pPr>
              <w:autoSpaceDE w:val="0"/>
              <w:autoSpaceDN w:val="0"/>
              <w:adjustRightInd w:val="0"/>
              <w:snapToGrid w:val="0"/>
              <w:spacing w:line="430" w:lineRule="atLeast"/>
              <w:jc w:val="center"/>
              <w:rPr>
                <w:rFonts w:hint="eastAsia" w:ascii="宋体" w:hAnsi="宋体" w:eastAsia="宋体" w:cs="Times New Roman"/>
                <w:b w:val="0"/>
                <w:color w:val="auto"/>
                <w:sz w:val="22"/>
                <w:szCs w:val="22"/>
                <w:highlight w:val="none"/>
                <w:lang w:val="en-US" w:eastAsia="zh-CN" w:bidi="ar-SA"/>
              </w:rPr>
            </w:pPr>
            <w:r>
              <w:rPr>
                <w:rFonts w:hint="eastAsia" w:ascii="宋体" w:eastAsia="宋体"/>
                <w:b w:val="0"/>
                <w:color w:val="auto"/>
                <w:sz w:val="22"/>
                <w:szCs w:val="22"/>
                <w:highlight w:val="none"/>
                <w:lang w:val="en-US" w:eastAsia="zh-CN"/>
              </w:rPr>
              <w:t>17</w:t>
            </w:r>
          </w:p>
        </w:tc>
        <w:tc>
          <w:tcPr>
            <w:tcW w:w="8747" w:type="dxa"/>
            <w:vAlign w:val="center"/>
          </w:tcPr>
          <w:p w14:paraId="359B9285">
            <w:pPr>
              <w:autoSpaceDE w:val="0"/>
              <w:autoSpaceDN w:val="0"/>
              <w:adjustRightInd w:val="0"/>
              <w:snapToGrid w:val="0"/>
              <w:spacing w:line="430" w:lineRule="atLeast"/>
              <w:jc w:val="left"/>
              <w:rPr>
                <w:rFonts w:hint="eastAsia" w:ascii="宋体" w:hAnsi="宋体" w:eastAsia="宋体" w:cs="Times New Roman"/>
                <w:b w:val="0"/>
                <w:color w:val="auto"/>
                <w:sz w:val="22"/>
                <w:szCs w:val="22"/>
                <w:highlight w:val="none"/>
                <w:lang w:val="en-US" w:eastAsia="zh-CN" w:bidi="ar-SA"/>
              </w:rPr>
            </w:pPr>
            <w:r>
              <w:rPr>
                <w:rFonts w:hint="eastAsia" w:ascii="宋体" w:eastAsia="宋体"/>
                <w:b w:val="0"/>
                <w:color w:val="auto"/>
                <w:sz w:val="22"/>
                <w:szCs w:val="22"/>
                <w:highlight w:val="none"/>
              </w:rPr>
              <w:t>质保期、售后服务、工期</w:t>
            </w:r>
          </w:p>
        </w:tc>
      </w:tr>
      <w:tr w14:paraId="1BB0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7BA7D0F6">
            <w:pPr>
              <w:autoSpaceDE w:val="0"/>
              <w:autoSpaceDN w:val="0"/>
              <w:adjustRightInd w:val="0"/>
              <w:snapToGrid w:val="0"/>
              <w:spacing w:line="430" w:lineRule="atLeast"/>
              <w:jc w:val="center"/>
              <w:rPr>
                <w:rFonts w:hint="default" w:ascii="宋体" w:hAnsi="宋体" w:eastAsia="宋体" w:cs="Times New Roman"/>
                <w:b w:val="0"/>
                <w:color w:val="auto"/>
                <w:sz w:val="22"/>
                <w:szCs w:val="22"/>
                <w:highlight w:val="none"/>
                <w:lang w:val="en-US" w:eastAsia="zh-CN" w:bidi="ar-SA"/>
              </w:rPr>
            </w:pPr>
            <w:r>
              <w:rPr>
                <w:rFonts w:hint="eastAsia" w:ascii="宋体" w:eastAsia="宋体"/>
                <w:b w:val="0"/>
                <w:color w:val="auto"/>
                <w:sz w:val="22"/>
                <w:szCs w:val="22"/>
                <w:highlight w:val="none"/>
              </w:rPr>
              <w:t>1</w:t>
            </w:r>
            <w:r>
              <w:rPr>
                <w:rFonts w:hint="eastAsia" w:ascii="宋体" w:eastAsia="宋体"/>
                <w:b w:val="0"/>
                <w:color w:val="auto"/>
                <w:sz w:val="22"/>
                <w:szCs w:val="22"/>
                <w:highlight w:val="none"/>
                <w:lang w:val="en-US" w:eastAsia="zh-CN"/>
              </w:rPr>
              <w:t>8</w:t>
            </w:r>
          </w:p>
        </w:tc>
        <w:tc>
          <w:tcPr>
            <w:tcW w:w="8747" w:type="dxa"/>
            <w:vAlign w:val="center"/>
          </w:tcPr>
          <w:p w14:paraId="533678A5">
            <w:pPr>
              <w:autoSpaceDE w:val="0"/>
              <w:autoSpaceDN w:val="0"/>
              <w:adjustRightInd w:val="0"/>
              <w:snapToGrid w:val="0"/>
              <w:spacing w:line="430" w:lineRule="atLeast"/>
              <w:jc w:val="left"/>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为完成本项目拟组建的项目组人员名单（附件十二）</w:t>
            </w:r>
          </w:p>
        </w:tc>
      </w:tr>
      <w:tr w14:paraId="22C5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54FFFAB4">
            <w:pPr>
              <w:autoSpaceDE w:val="0"/>
              <w:autoSpaceDN w:val="0"/>
              <w:adjustRightInd w:val="0"/>
              <w:snapToGrid w:val="0"/>
              <w:spacing w:line="430" w:lineRule="atLeast"/>
              <w:jc w:val="center"/>
              <w:rPr>
                <w:rFonts w:hint="eastAsia" w:ascii="宋体" w:hAnsi="宋体" w:eastAsia="宋体" w:cs="Times New Roman"/>
                <w:b w:val="0"/>
                <w:color w:val="auto"/>
                <w:sz w:val="22"/>
                <w:szCs w:val="22"/>
                <w:highlight w:val="none"/>
                <w:lang w:val="en-US" w:eastAsia="zh-CN" w:bidi="ar-SA"/>
              </w:rPr>
            </w:pPr>
            <w:r>
              <w:rPr>
                <w:rFonts w:hint="eastAsia" w:ascii="宋体" w:eastAsia="宋体"/>
                <w:b w:val="0"/>
                <w:color w:val="auto"/>
                <w:sz w:val="22"/>
                <w:szCs w:val="22"/>
                <w:highlight w:val="none"/>
                <w:lang w:val="en-US" w:eastAsia="zh-CN"/>
              </w:rPr>
              <w:t>19</w:t>
            </w:r>
          </w:p>
        </w:tc>
        <w:tc>
          <w:tcPr>
            <w:tcW w:w="8747" w:type="dxa"/>
            <w:vAlign w:val="top"/>
          </w:tcPr>
          <w:p w14:paraId="574B203A">
            <w:pPr>
              <w:autoSpaceDE w:val="0"/>
              <w:autoSpaceDN w:val="0"/>
              <w:adjustRightInd w:val="0"/>
              <w:snapToGrid w:val="0"/>
              <w:spacing w:line="430" w:lineRule="atLeast"/>
              <w:jc w:val="left"/>
              <w:rPr>
                <w:rFonts w:hint="eastAsia" w:ascii="宋体" w:hAnsi="宋体" w:eastAsia="宋体" w:cs="Times New Roman"/>
                <w:b w:val="0"/>
                <w:color w:val="auto"/>
                <w:sz w:val="22"/>
                <w:szCs w:val="22"/>
                <w:highlight w:val="none"/>
                <w:lang w:val="en-US" w:eastAsia="zh-CN" w:bidi="ar-SA"/>
              </w:rPr>
            </w:pPr>
            <w:r>
              <w:rPr>
                <w:rFonts w:hint="eastAsia" w:ascii="宋体" w:eastAsia="宋体"/>
                <w:b w:val="0"/>
                <w:color w:val="auto"/>
                <w:sz w:val="22"/>
                <w:szCs w:val="22"/>
                <w:highlight w:val="none"/>
              </w:rPr>
              <w:t>根据招标文件中的采购内容与技术要求、评标细则，需要提供的其它文件和资料。</w:t>
            </w:r>
          </w:p>
        </w:tc>
      </w:tr>
      <w:tr w14:paraId="549A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4D8EB52C">
            <w:pPr>
              <w:autoSpaceDE w:val="0"/>
              <w:autoSpaceDN w:val="0"/>
              <w:adjustRightInd w:val="0"/>
              <w:snapToGrid w:val="0"/>
              <w:spacing w:line="430" w:lineRule="atLeast"/>
              <w:jc w:val="center"/>
              <w:rPr>
                <w:rFonts w:hint="eastAsia" w:ascii="宋体" w:hAnsi="宋体" w:eastAsia="宋体" w:cs="Times New Roman"/>
                <w:b w:val="0"/>
                <w:color w:val="auto"/>
                <w:sz w:val="22"/>
                <w:szCs w:val="22"/>
                <w:highlight w:val="none"/>
                <w:lang w:val="en-US" w:eastAsia="zh-CN" w:bidi="ar-SA"/>
              </w:rPr>
            </w:pPr>
            <w:r>
              <w:rPr>
                <w:rFonts w:hint="eastAsia" w:ascii="宋体" w:eastAsia="宋体"/>
                <w:b w:val="0"/>
                <w:color w:val="auto"/>
                <w:sz w:val="22"/>
                <w:szCs w:val="22"/>
                <w:highlight w:val="none"/>
              </w:rPr>
              <w:t>2</w:t>
            </w:r>
            <w:r>
              <w:rPr>
                <w:rFonts w:hint="eastAsia" w:ascii="宋体" w:eastAsia="宋体"/>
                <w:b w:val="0"/>
                <w:color w:val="auto"/>
                <w:sz w:val="22"/>
                <w:szCs w:val="22"/>
                <w:highlight w:val="none"/>
                <w:lang w:val="en-US" w:eastAsia="zh-CN"/>
              </w:rPr>
              <w:t>0</w:t>
            </w:r>
          </w:p>
        </w:tc>
        <w:tc>
          <w:tcPr>
            <w:tcW w:w="8747" w:type="dxa"/>
            <w:vAlign w:val="top"/>
          </w:tcPr>
          <w:p w14:paraId="1D489C84">
            <w:pPr>
              <w:autoSpaceDE w:val="0"/>
              <w:autoSpaceDN w:val="0"/>
              <w:adjustRightInd w:val="0"/>
              <w:snapToGrid w:val="0"/>
              <w:spacing w:line="430" w:lineRule="atLeast"/>
              <w:jc w:val="left"/>
              <w:rPr>
                <w:rFonts w:ascii="宋体" w:hAnsi="宋体" w:eastAsia="宋体" w:cs="Times New Roman"/>
                <w:b w:val="0"/>
                <w:color w:val="auto"/>
                <w:sz w:val="22"/>
                <w:szCs w:val="22"/>
                <w:highlight w:val="none"/>
                <w:lang w:val="zh-CN" w:eastAsia="zh-CN" w:bidi="ar-SA"/>
              </w:rPr>
            </w:pPr>
            <w:r>
              <w:rPr>
                <w:rFonts w:hint="eastAsia" w:ascii="宋体" w:eastAsia="宋体"/>
                <w:b w:val="0"/>
                <w:color w:val="auto"/>
                <w:sz w:val="22"/>
                <w:szCs w:val="22"/>
                <w:highlight w:val="none"/>
              </w:rPr>
              <w:t>其它供应商须说明的资料（如有则提供）。</w:t>
            </w:r>
          </w:p>
        </w:tc>
      </w:tr>
      <w:tr w14:paraId="2E42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4A57AF11">
            <w:pPr>
              <w:autoSpaceDE w:val="0"/>
              <w:autoSpaceDN w:val="0"/>
              <w:adjustRightInd w:val="0"/>
              <w:snapToGrid w:val="0"/>
              <w:spacing w:line="430" w:lineRule="atLeast"/>
              <w:jc w:val="center"/>
              <w:rPr>
                <w:rFonts w:hint="default" w:ascii="宋体" w:hAnsi="宋体" w:eastAsia="宋体" w:cs="Times New Roman"/>
                <w:b w:val="0"/>
                <w:color w:val="auto"/>
                <w:sz w:val="22"/>
                <w:szCs w:val="22"/>
                <w:highlight w:val="none"/>
                <w:lang w:val="en-US" w:eastAsia="zh-CN" w:bidi="ar-SA"/>
              </w:rPr>
            </w:pPr>
            <w:r>
              <w:rPr>
                <w:rFonts w:hint="eastAsia" w:ascii="宋体" w:eastAsia="宋体" w:cs="Times New Roman"/>
                <w:b w:val="0"/>
                <w:color w:val="auto"/>
                <w:sz w:val="22"/>
                <w:szCs w:val="22"/>
                <w:highlight w:val="none"/>
                <w:lang w:val="en-US" w:eastAsia="zh-CN" w:bidi="ar-SA"/>
              </w:rPr>
              <w:t>21</w:t>
            </w:r>
          </w:p>
        </w:tc>
        <w:tc>
          <w:tcPr>
            <w:tcW w:w="8747" w:type="dxa"/>
            <w:vAlign w:val="top"/>
          </w:tcPr>
          <w:p w14:paraId="502FD99C">
            <w:pPr>
              <w:autoSpaceDE w:val="0"/>
              <w:autoSpaceDN w:val="0"/>
              <w:adjustRightInd w:val="0"/>
              <w:snapToGrid w:val="0"/>
              <w:spacing w:line="430" w:lineRule="atLeast"/>
              <w:jc w:val="left"/>
              <w:rPr>
                <w:rFonts w:ascii="宋体" w:hAnsi="宋体" w:eastAsia="宋体" w:cs="Times New Roman"/>
                <w:b w:val="0"/>
                <w:color w:val="auto"/>
                <w:sz w:val="22"/>
                <w:szCs w:val="22"/>
                <w:highlight w:val="none"/>
                <w:lang w:val="zh-CN" w:eastAsia="zh-CN" w:bidi="ar-SA"/>
              </w:rPr>
            </w:pPr>
            <w:r>
              <w:rPr>
                <w:rFonts w:hint="eastAsia" w:ascii="宋体" w:eastAsia="宋体"/>
                <w:b w:val="0"/>
                <w:color w:val="auto"/>
                <w:sz w:val="22"/>
                <w:szCs w:val="22"/>
                <w:highlight w:val="none"/>
                <w:lang w:val="zh-CN"/>
              </w:rPr>
              <w:t>供应商针对评分细则，编制目录索引，注明评标细则项目所在投标文件页码。</w:t>
            </w:r>
          </w:p>
        </w:tc>
      </w:tr>
    </w:tbl>
    <w:p w14:paraId="5D1ADBC5">
      <w:pPr>
        <w:autoSpaceDE w:val="0"/>
        <w:autoSpaceDN w:val="0"/>
        <w:adjustRightInd w:val="0"/>
        <w:snapToGrid w:val="0"/>
        <w:spacing w:line="42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3、投标内容填写说明</w:t>
      </w:r>
    </w:p>
    <w:p w14:paraId="2B83EAF5">
      <w:pPr>
        <w:autoSpaceDE w:val="0"/>
        <w:autoSpaceDN w:val="0"/>
        <w:adjustRightInd w:val="0"/>
        <w:snapToGrid w:val="0"/>
        <w:spacing w:line="42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3.1投标文件格式</w:t>
      </w:r>
    </w:p>
    <w:p w14:paraId="762736B2">
      <w:pPr>
        <w:autoSpaceDE w:val="0"/>
        <w:autoSpaceDN w:val="0"/>
        <w:adjustRightInd w:val="0"/>
        <w:snapToGrid w:val="0"/>
        <w:spacing w:line="42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供应商应按照招标文件第三部分第三款第2条（上表）所列出的内容及格式</w:t>
      </w:r>
      <w:r>
        <w:rPr>
          <w:rFonts w:hint="eastAsia" w:ascii="宋体" w:eastAsia="宋体"/>
          <w:color w:val="auto"/>
          <w:sz w:val="22"/>
          <w:highlight w:val="none"/>
        </w:rPr>
        <w:t>逐一按顺序</w:t>
      </w:r>
      <w:r>
        <w:rPr>
          <w:rFonts w:hint="eastAsia" w:ascii="宋体" w:eastAsia="宋体"/>
          <w:b w:val="0"/>
          <w:color w:val="auto"/>
          <w:sz w:val="22"/>
          <w:highlight w:val="none"/>
        </w:rPr>
        <w:t>组成投标文件。</w:t>
      </w:r>
    </w:p>
    <w:p w14:paraId="2AD2204A">
      <w:pPr>
        <w:autoSpaceDE w:val="0"/>
        <w:autoSpaceDN w:val="0"/>
        <w:adjustRightInd w:val="0"/>
        <w:snapToGrid w:val="0"/>
        <w:spacing w:line="420" w:lineRule="atLeast"/>
        <w:ind w:firstLine="450"/>
        <w:textAlignment w:val="bottom"/>
        <w:rPr>
          <w:rFonts w:ascii="宋体" w:eastAsia="宋体" w:cs="Arial"/>
          <w:b w:val="0"/>
          <w:color w:val="auto"/>
          <w:sz w:val="22"/>
          <w:szCs w:val="22"/>
          <w:highlight w:val="none"/>
        </w:rPr>
      </w:pPr>
      <w:bookmarkStart w:id="33" w:name="_Toc132122115"/>
      <w:bookmarkStart w:id="34" w:name="_Toc132122412"/>
      <w:bookmarkStart w:id="35" w:name="_Toc132122116"/>
      <w:bookmarkStart w:id="36" w:name="_Toc132122413"/>
      <w:r>
        <w:rPr>
          <w:rFonts w:hint="eastAsia" w:ascii="宋体" w:eastAsia="宋体" w:cs="Arial"/>
          <w:b w:val="0"/>
          <w:color w:val="auto"/>
          <w:sz w:val="22"/>
          <w:szCs w:val="22"/>
          <w:highlight w:val="none"/>
        </w:rPr>
        <w:t>4、投标报价</w:t>
      </w:r>
      <w:bookmarkEnd w:id="33"/>
      <w:bookmarkEnd w:id="34"/>
    </w:p>
    <w:p w14:paraId="083F22AF">
      <w:pPr>
        <w:autoSpaceDE w:val="0"/>
        <w:autoSpaceDN w:val="0"/>
        <w:adjustRightInd w:val="0"/>
        <w:snapToGrid w:val="0"/>
        <w:spacing w:line="420" w:lineRule="atLeast"/>
        <w:ind w:firstLine="450"/>
        <w:textAlignment w:val="bottom"/>
        <w:rPr>
          <w:rFonts w:ascii="宋体" w:eastAsia="宋体"/>
          <w:b w:val="0"/>
          <w:color w:val="auto"/>
          <w:sz w:val="22"/>
          <w:highlight w:val="none"/>
        </w:rPr>
      </w:pPr>
      <w:r>
        <w:rPr>
          <w:rFonts w:hint="eastAsia" w:ascii="宋体" w:eastAsia="宋体" w:cs="Arial"/>
          <w:b w:val="0"/>
          <w:color w:val="auto"/>
          <w:sz w:val="22"/>
          <w:szCs w:val="22"/>
          <w:highlight w:val="none"/>
        </w:rPr>
        <w:t>4.1</w:t>
      </w:r>
      <w:r>
        <w:rPr>
          <w:rFonts w:hint="eastAsia" w:ascii="宋体" w:eastAsia="宋体" w:cs="宋体"/>
          <w:b w:val="0"/>
          <w:color w:val="auto"/>
          <w:kern w:val="2"/>
          <w:sz w:val="22"/>
          <w:szCs w:val="22"/>
          <w:highlight w:val="none"/>
        </w:rPr>
        <w:t>供应商应按招标文件中《开标一览表》填写投标总价；</w:t>
      </w:r>
      <w:r>
        <w:rPr>
          <w:rFonts w:hint="eastAsia" w:ascii="宋体" w:eastAsia="宋体"/>
          <w:b w:val="0"/>
          <w:color w:val="auto"/>
          <w:sz w:val="22"/>
          <w:szCs w:val="22"/>
          <w:highlight w:val="none"/>
        </w:rPr>
        <w:t>按照招标文件中《投标价格组成明细表》填写投标</w:t>
      </w:r>
      <w:r>
        <w:rPr>
          <w:rFonts w:hint="eastAsia" w:ascii="宋体" w:eastAsia="宋体"/>
          <w:b w:val="0"/>
          <w:color w:val="auto"/>
          <w:sz w:val="22"/>
          <w:szCs w:val="22"/>
          <w:highlight w:val="none"/>
          <w:lang w:val="en-US" w:eastAsia="zh-CN"/>
        </w:rPr>
        <w:t>明细</w:t>
      </w:r>
      <w:r>
        <w:rPr>
          <w:rFonts w:hint="eastAsia" w:ascii="宋体" w:eastAsia="宋体"/>
          <w:b w:val="0"/>
          <w:color w:val="auto"/>
          <w:sz w:val="22"/>
          <w:szCs w:val="22"/>
          <w:highlight w:val="none"/>
        </w:rPr>
        <w:t>价格。</w:t>
      </w:r>
    </w:p>
    <w:p w14:paraId="22624E68">
      <w:pPr>
        <w:autoSpaceDE w:val="0"/>
        <w:autoSpaceDN w:val="0"/>
        <w:adjustRightInd w:val="0"/>
        <w:snapToGrid w:val="0"/>
        <w:spacing w:line="420" w:lineRule="atLeast"/>
        <w:ind w:firstLine="450"/>
        <w:textAlignment w:val="bottom"/>
        <w:rPr>
          <w:rFonts w:ascii="宋体" w:eastAsia="宋体" w:cs="Arial"/>
          <w:b w:val="0"/>
          <w:color w:val="auto"/>
          <w:sz w:val="22"/>
          <w:szCs w:val="22"/>
          <w:highlight w:val="none"/>
        </w:rPr>
      </w:pPr>
      <w:r>
        <w:rPr>
          <w:rFonts w:hint="eastAsia" w:ascii="宋体" w:eastAsia="宋体" w:cs="Arial"/>
          <w:b w:val="0"/>
          <w:color w:val="auto"/>
          <w:sz w:val="22"/>
          <w:szCs w:val="22"/>
          <w:highlight w:val="none"/>
        </w:rPr>
        <w:t>4.2本次招标只允许有一个报价，有选择的报价将不予接受。</w:t>
      </w:r>
    </w:p>
    <w:p w14:paraId="506A2774">
      <w:pPr>
        <w:autoSpaceDE w:val="0"/>
        <w:autoSpaceDN w:val="0"/>
        <w:adjustRightInd w:val="0"/>
        <w:snapToGrid w:val="0"/>
        <w:spacing w:line="42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4.3本次招标只有一次投标报价的机会，投标报价为到货并送到最终用户安装调试验收合格后的全部费用。供应商应在各自技术和商务占优势的基础上并充分考虑本项目的重要性，提供对采购人最优惠的投标报价。</w:t>
      </w:r>
    </w:p>
    <w:p w14:paraId="607F0A4A">
      <w:pPr>
        <w:autoSpaceDE w:val="0"/>
        <w:autoSpaceDN w:val="0"/>
        <w:adjustRightInd w:val="0"/>
        <w:snapToGrid w:val="0"/>
        <w:spacing w:line="420" w:lineRule="atLeast"/>
        <w:ind w:firstLine="450"/>
        <w:textAlignment w:val="bottom"/>
        <w:rPr>
          <w:rFonts w:ascii="宋体" w:eastAsia="宋体"/>
          <w:b w:val="0"/>
          <w:color w:val="auto"/>
          <w:sz w:val="22"/>
          <w:szCs w:val="22"/>
          <w:highlight w:val="none"/>
        </w:rPr>
      </w:pPr>
      <w:r>
        <w:rPr>
          <w:rFonts w:hint="eastAsia" w:ascii="宋体" w:eastAsia="宋体"/>
          <w:color w:val="auto"/>
          <w:sz w:val="22"/>
          <w:szCs w:val="22"/>
          <w:highlight w:val="none"/>
        </w:rPr>
        <w:t>供应商在投标报价中应充分考虑所有可能发生的费用，否则采购人将视投标总价中已包括所有费用。</w:t>
      </w:r>
    </w:p>
    <w:p w14:paraId="62B4A390">
      <w:pPr>
        <w:autoSpaceDE w:val="0"/>
        <w:autoSpaceDN w:val="0"/>
        <w:adjustRightInd w:val="0"/>
        <w:snapToGrid w:val="0"/>
        <w:spacing w:line="420" w:lineRule="atLeast"/>
        <w:ind w:firstLine="418" w:firstLineChars="190"/>
        <w:textAlignment w:val="bottom"/>
        <w:rPr>
          <w:rFonts w:ascii="宋体" w:eastAsia="宋体"/>
          <w:color w:val="auto"/>
          <w:sz w:val="22"/>
          <w:szCs w:val="22"/>
          <w:highlight w:val="none"/>
        </w:rPr>
      </w:pPr>
      <w:r>
        <w:rPr>
          <w:rFonts w:hint="eastAsia" w:ascii="宋体" w:eastAsia="宋体"/>
          <w:color w:val="auto"/>
          <w:sz w:val="22"/>
          <w:szCs w:val="22"/>
          <w:highlight w:val="none"/>
        </w:rPr>
        <w:t>投标供应商对在合同执行中，除上述费用及招标文件规定的由中标供应商负责的工作范围以外需要采购人协调或提供便利的工作应当在投标文件中说明。</w:t>
      </w:r>
    </w:p>
    <w:p w14:paraId="06549B65">
      <w:pPr>
        <w:autoSpaceDE w:val="0"/>
        <w:autoSpaceDN w:val="0"/>
        <w:adjustRightInd w:val="0"/>
        <w:snapToGrid w:val="0"/>
        <w:spacing w:line="420" w:lineRule="atLeast"/>
        <w:ind w:firstLine="431" w:firstLineChars="196"/>
        <w:textAlignment w:val="bottom"/>
        <w:rPr>
          <w:rFonts w:ascii="宋体" w:eastAsia="宋体"/>
          <w:b w:val="0"/>
          <w:color w:val="auto"/>
          <w:sz w:val="22"/>
          <w:szCs w:val="22"/>
          <w:highlight w:val="none"/>
          <w:u w:val="single"/>
        </w:rPr>
      </w:pPr>
      <w:r>
        <w:rPr>
          <w:rFonts w:hint="eastAsia" w:ascii="宋体" w:eastAsia="宋体"/>
          <w:b w:val="0"/>
          <w:color w:val="auto"/>
          <w:sz w:val="22"/>
          <w:szCs w:val="22"/>
          <w:highlight w:val="none"/>
        </w:rPr>
        <w:t>填写报价表格时，各项费用应如实填写。</w:t>
      </w:r>
    </w:p>
    <w:p w14:paraId="7CF771D7">
      <w:pPr>
        <w:autoSpaceDE w:val="0"/>
        <w:autoSpaceDN w:val="0"/>
        <w:adjustRightInd w:val="0"/>
        <w:snapToGrid w:val="0"/>
        <w:spacing w:line="42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5、采购人要求分类报价是为了方便评标与合同执行，但在任何情况下不限制采购人以其认为最合适的条款签订合同的权利。</w:t>
      </w:r>
    </w:p>
    <w:p w14:paraId="3B79183D">
      <w:pPr>
        <w:autoSpaceDE w:val="0"/>
        <w:autoSpaceDN w:val="0"/>
        <w:adjustRightInd w:val="0"/>
        <w:snapToGrid w:val="0"/>
        <w:spacing w:line="42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6、投标保证金</w:t>
      </w:r>
    </w:p>
    <w:p w14:paraId="2767E9EA">
      <w:pPr>
        <w:autoSpaceDE w:val="0"/>
        <w:autoSpaceDN w:val="0"/>
        <w:adjustRightInd w:val="0"/>
        <w:snapToGrid w:val="0"/>
        <w:spacing w:line="42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无</w:t>
      </w:r>
    </w:p>
    <w:bookmarkEnd w:id="35"/>
    <w:bookmarkEnd w:id="36"/>
    <w:p w14:paraId="1764C55F">
      <w:pPr>
        <w:pStyle w:val="22"/>
        <w:adjustRightInd w:val="0"/>
        <w:snapToGrid w:val="0"/>
        <w:spacing w:line="420" w:lineRule="atLeast"/>
        <w:ind w:firstLine="440" w:firstLineChars="200"/>
        <w:rPr>
          <w:rFonts w:hAnsi="宋体" w:eastAsia="宋体"/>
          <w:b w:val="0"/>
          <w:color w:val="auto"/>
          <w:sz w:val="22"/>
          <w:highlight w:val="none"/>
        </w:rPr>
      </w:pPr>
      <w:bookmarkStart w:id="37" w:name="_Toc132122117"/>
      <w:bookmarkStart w:id="38" w:name="_Toc132122414"/>
      <w:r>
        <w:rPr>
          <w:rFonts w:hint="eastAsia" w:hAnsi="宋体" w:eastAsia="宋体"/>
          <w:b w:val="0"/>
          <w:color w:val="auto"/>
          <w:sz w:val="22"/>
          <w:highlight w:val="none"/>
        </w:rPr>
        <w:t>7、投标文件的有效期</w:t>
      </w:r>
      <w:bookmarkEnd w:id="37"/>
      <w:bookmarkEnd w:id="38"/>
    </w:p>
    <w:p w14:paraId="079089CF">
      <w:pPr>
        <w:pStyle w:val="22"/>
        <w:adjustRightInd w:val="0"/>
        <w:snapToGrid w:val="0"/>
        <w:spacing w:line="420" w:lineRule="atLeast"/>
        <w:ind w:firstLine="440" w:firstLineChars="200"/>
        <w:rPr>
          <w:rFonts w:hAnsi="宋体" w:eastAsia="宋体"/>
          <w:b w:val="0"/>
          <w:color w:val="auto"/>
          <w:sz w:val="22"/>
          <w:highlight w:val="none"/>
        </w:rPr>
      </w:pPr>
      <w:r>
        <w:rPr>
          <w:rFonts w:hint="eastAsia" w:hAnsi="宋体" w:eastAsia="宋体"/>
          <w:b w:val="0"/>
          <w:color w:val="auto"/>
          <w:sz w:val="22"/>
          <w:highlight w:val="none"/>
        </w:rPr>
        <w:t>7.1自投标截止时间起90天内，投标文件应保持有效。有效期短于这个规定期限的投标将被拒绝。</w:t>
      </w:r>
    </w:p>
    <w:p w14:paraId="5628EAD2">
      <w:pPr>
        <w:pStyle w:val="22"/>
        <w:adjustRightInd w:val="0"/>
        <w:snapToGrid w:val="0"/>
        <w:spacing w:line="420" w:lineRule="atLeast"/>
        <w:ind w:firstLine="440" w:firstLineChars="200"/>
        <w:rPr>
          <w:rFonts w:hAnsi="宋体" w:eastAsia="宋体"/>
          <w:b w:val="0"/>
          <w:color w:val="auto"/>
          <w:sz w:val="22"/>
          <w:highlight w:val="none"/>
        </w:rPr>
      </w:pPr>
      <w:r>
        <w:rPr>
          <w:rFonts w:hint="eastAsia" w:hAnsi="宋体" w:eastAsia="宋体"/>
          <w:b w:val="0"/>
          <w:color w:val="auto"/>
          <w:sz w:val="22"/>
          <w:highlight w:val="none"/>
        </w:rPr>
        <w:t>7.2在特殊情况下，采购人可与供应商协商延长投标文件的有效期，这种要求和答复均应以书面形式进行。</w:t>
      </w:r>
    </w:p>
    <w:p w14:paraId="3EEC4AC0">
      <w:pPr>
        <w:pStyle w:val="22"/>
        <w:adjustRightInd w:val="0"/>
        <w:snapToGrid w:val="0"/>
        <w:spacing w:line="420" w:lineRule="atLeast"/>
        <w:ind w:firstLine="440" w:firstLineChars="200"/>
        <w:rPr>
          <w:rFonts w:hAnsi="宋体" w:eastAsia="宋体"/>
          <w:b w:val="0"/>
          <w:color w:val="auto"/>
          <w:sz w:val="22"/>
          <w:highlight w:val="none"/>
        </w:rPr>
      </w:pPr>
      <w:r>
        <w:rPr>
          <w:rFonts w:hint="eastAsia" w:hAnsi="宋体" w:eastAsia="宋体"/>
          <w:b w:val="0"/>
          <w:color w:val="auto"/>
          <w:sz w:val="22"/>
          <w:highlight w:val="none"/>
        </w:rPr>
        <w:t>7.3供应商可拒绝接受延期要求。同意延长有效期的供应商不能修改投标文件。</w:t>
      </w:r>
    </w:p>
    <w:p w14:paraId="090FCDF4">
      <w:pPr>
        <w:pStyle w:val="22"/>
        <w:adjustRightInd w:val="0"/>
        <w:snapToGrid w:val="0"/>
        <w:spacing w:line="420" w:lineRule="atLeast"/>
        <w:ind w:firstLine="440" w:firstLineChars="200"/>
        <w:rPr>
          <w:rFonts w:hAnsi="宋体" w:eastAsia="宋体"/>
          <w:b w:val="0"/>
          <w:color w:val="auto"/>
          <w:sz w:val="22"/>
          <w:highlight w:val="none"/>
        </w:rPr>
      </w:pPr>
      <w:bookmarkStart w:id="39" w:name="_Toc132122415"/>
      <w:bookmarkStart w:id="40" w:name="_Toc132122118"/>
      <w:r>
        <w:rPr>
          <w:rFonts w:hAnsi="宋体" w:eastAsia="宋体"/>
          <w:b w:val="0"/>
          <w:color w:val="auto"/>
          <w:sz w:val="22"/>
          <w:highlight w:val="none"/>
        </w:rPr>
        <w:t>8、投标文件的</w:t>
      </w:r>
      <w:bookmarkEnd w:id="39"/>
      <w:bookmarkEnd w:id="40"/>
      <w:r>
        <w:rPr>
          <w:rFonts w:hAnsi="宋体" w:eastAsia="宋体"/>
          <w:b w:val="0"/>
          <w:color w:val="auto"/>
          <w:sz w:val="22"/>
          <w:highlight w:val="none"/>
        </w:rPr>
        <w:t>编制</w:t>
      </w:r>
    </w:p>
    <w:p w14:paraId="67D2276A">
      <w:pPr>
        <w:pStyle w:val="2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8.1本项目通过“政府采购云平台（www.zcygov.cn）”实行在线投标响应（电子投标）。供应商应通过“政采云电子交易客户端”，并按照本招标文件和“政府采购云平台”的要求编制并加密投标文件。</w:t>
      </w:r>
    </w:p>
    <w:p w14:paraId="74D701C0">
      <w:pPr>
        <w:pStyle w:val="2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8.2</w:t>
      </w:r>
      <w:r>
        <w:rPr>
          <w:rFonts w:hint="eastAsia" w:hAnsi="宋体" w:eastAsia="宋体"/>
          <w:b w:val="0"/>
          <w:color w:val="auto"/>
          <w:sz w:val="22"/>
          <w:highlight w:val="none"/>
        </w:rPr>
        <w:t xml:space="preserve"> </w:t>
      </w:r>
      <w:r>
        <w:rPr>
          <w:rFonts w:hAnsi="宋体" w:eastAsia="宋体"/>
          <w:b w:val="0"/>
          <w:color w:val="auto"/>
          <w:sz w:val="22"/>
          <w:highlight w:val="none"/>
        </w:rPr>
        <w:t>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14:paraId="49C0AAA1">
      <w:pPr>
        <w:pStyle w:val="2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8.3</w:t>
      </w:r>
      <w:r>
        <w:rPr>
          <w:rFonts w:hint="eastAsia" w:hAnsi="宋体" w:eastAsia="宋体"/>
          <w:b w:val="0"/>
          <w:color w:val="auto"/>
          <w:sz w:val="22"/>
          <w:highlight w:val="none"/>
        </w:rPr>
        <w:t xml:space="preserve"> </w:t>
      </w:r>
      <w:r>
        <w:rPr>
          <w:rFonts w:hAnsi="宋体" w:eastAsia="宋体"/>
          <w:b w:val="0"/>
          <w:color w:val="auto"/>
          <w:sz w:val="22"/>
          <w:highlight w:val="none"/>
        </w:rPr>
        <w:t>本文件《第六部分 投标文件格式》中有提供格式的，投标供应商参照格式进行编制（格式中要求提供相关证明材料的还需后附相关证明材料）；本文件《第六部分 投标文件格式》未提供格式的，请各投标单位自行拟定格式。</w:t>
      </w:r>
    </w:p>
    <w:p w14:paraId="16B6782F">
      <w:pPr>
        <w:pStyle w:val="2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8.4</w:t>
      </w:r>
      <w:r>
        <w:rPr>
          <w:rFonts w:hint="eastAsia" w:hAnsi="宋体" w:eastAsia="宋体"/>
          <w:b w:val="0"/>
          <w:color w:val="auto"/>
          <w:sz w:val="22"/>
          <w:highlight w:val="none"/>
        </w:rPr>
        <w:t xml:space="preserve"> </w:t>
      </w:r>
      <w:r>
        <w:rPr>
          <w:rFonts w:hAnsi="宋体" w:eastAsia="宋体"/>
          <w:b w:val="0"/>
          <w:color w:val="auto"/>
          <w:sz w:val="22"/>
          <w:highlight w:val="none"/>
        </w:rPr>
        <w:t>《投标文件》内容不完整、编排混乱导致《投标文件》被误读、漏读或者查找不到相关内容的，相关责任由投标供应商自负。</w:t>
      </w:r>
    </w:p>
    <w:p w14:paraId="24E5CC37">
      <w:pPr>
        <w:pStyle w:val="2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8.5</w:t>
      </w:r>
      <w:r>
        <w:rPr>
          <w:rFonts w:hint="eastAsia" w:hAnsi="宋体" w:eastAsia="宋体"/>
          <w:b w:val="0"/>
          <w:color w:val="auto"/>
          <w:sz w:val="22"/>
          <w:highlight w:val="none"/>
        </w:rPr>
        <w:t xml:space="preserve"> </w:t>
      </w:r>
      <w:r>
        <w:rPr>
          <w:rFonts w:hAnsi="宋体" w:eastAsia="宋体"/>
          <w:b w:val="0"/>
          <w:color w:val="auto"/>
          <w:sz w:val="22"/>
          <w:highlight w:val="none"/>
        </w:rPr>
        <w:t>《投标文件》因字迹潦草或表达不清所引起的后果由投标供应商负责。</w:t>
      </w:r>
    </w:p>
    <w:p w14:paraId="445966D1">
      <w:pPr>
        <w:pStyle w:val="2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8.6</w:t>
      </w:r>
      <w:r>
        <w:rPr>
          <w:rFonts w:hint="eastAsia" w:hAnsi="宋体" w:eastAsia="宋体"/>
          <w:b w:val="0"/>
          <w:color w:val="auto"/>
          <w:sz w:val="22"/>
          <w:highlight w:val="none"/>
        </w:rPr>
        <w:t xml:space="preserve"> </w:t>
      </w:r>
      <w:r>
        <w:rPr>
          <w:rFonts w:hAnsi="宋体" w:eastAsia="宋体"/>
          <w:b w:val="0"/>
          <w:color w:val="auto"/>
          <w:sz w:val="22"/>
          <w:highlight w:val="none"/>
        </w:rPr>
        <w:t>投标供应商没有按照本章节“投标文件组成”要求提供全部资料，或者没有仔细阅读招标文件，或者没有对招标文件在各方面的要求作出实质性响应，由此造成的一切后果由投标供应商自行承担。</w:t>
      </w:r>
    </w:p>
    <w:p w14:paraId="033F11DF">
      <w:pPr>
        <w:pStyle w:val="2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9、投标文件的签章</w:t>
      </w:r>
    </w:p>
    <w:p w14:paraId="0E87EE57">
      <w:pPr>
        <w:pStyle w:val="2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9.1《投标文件》的签章：见《第一部分  投标邀请函（投标须知前附表）》；</w:t>
      </w:r>
    </w:p>
    <w:p w14:paraId="48C5626E">
      <w:pPr>
        <w:pStyle w:val="2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9.2</w:t>
      </w:r>
      <w:r>
        <w:rPr>
          <w:rFonts w:hint="eastAsia" w:hAnsi="宋体" w:eastAsia="宋体"/>
          <w:b w:val="0"/>
          <w:color w:val="auto"/>
          <w:sz w:val="22"/>
          <w:highlight w:val="none"/>
        </w:rPr>
        <w:t xml:space="preserve"> 根据招标文件要求在投标文件相应位置由投标供应商法定代表人或授权代表签字（或盖章），需要加盖投标供应商公章的采用CA电子签章。</w:t>
      </w:r>
    </w:p>
    <w:p w14:paraId="16816EBC">
      <w:pPr>
        <w:pStyle w:val="2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9.3电子签章操作指南详见《</w:t>
      </w:r>
      <w:r>
        <w:rPr>
          <w:rFonts w:hint="eastAsia" w:hAnsi="宋体" w:eastAsia="宋体"/>
          <w:b w:val="0"/>
          <w:color w:val="auto"/>
          <w:sz w:val="22"/>
          <w:highlight w:val="none"/>
        </w:rPr>
        <w:t>供应商</w:t>
      </w:r>
      <w:r>
        <w:rPr>
          <w:rFonts w:hAnsi="宋体" w:eastAsia="宋体"/>
          <w:b w:val="0"/>
          <w:color w:val="auto"/>
          <w:sz w:val="22"/>
          <w:highlight w:val="none"/>
        </w:rPr>
        <w:t>-政府采购项目电子交易操作指南》（https://help.zcygov.cn/web/site_2/2018/12-28/2573.html）。</w:t>
      </w:r>
    </w:p>
    <w:p w14:paraId="0F2E35C8">
      <w:pPr>
        <w:pStyle w:val="2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10、投标文件的形式</w:t>
      </w:r>
    </w:p>
    <w:p w14:paraId="3E489752">
      <w:pPr>
        <w:pStyle w:val="2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10.1</w:t>
      </w:r>
      <w:r>
        <w:rPr>
          <w:rFonts w:hint="eastAsia" w:hAnsi="宋体" w:eastAsia="宋体"/>
          <w:b w:val="0"/>
          <w:color w:val="auto"/>
          <w:sz w:val="22"/>
          <w:highlight w:val="none"/>
        </w:rPr>
        <w:t xml:space="preserve"> </w:t>
      </w:r>
      <w:r>
        <w:rPr>
          <w:rFonts w:hAnsi="宋体" w:eastAsia="宋体"/>
          <w:b w:val="0"/>
          <w:color w:val="auto"/>
          <w:sz w:val="22"/>
          <w:highlight w:val="none"/>
        </w:rPr>
        <w:t>投标文件的形式：见《第一部分  投标邀请函（投标须知前附表）》；</w:t>
      </w:r>
    </w:p>
    <w:p w14:paraId="24D027AC">
      <w:pPr>
        <w:pStyle w:val="2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10.2</w:t>
      </w:r>
      <w:r>
        <w:rPr>
          <w:rFonts w:hint="eastAsia" w:hAnsi="宋体" w:eastAsia="宋体"/>
          <w:b w:val="0"/>
          <w:color w:val="auto"/>
          <w:sz w:val="22"/>
          <w:highlight w:val="none"/>
        </w:rPr>
        <w:t xml:space="preserve"> </w:t>
      </w:r>
      <w:r>
        <w:rPr>
          <w:rFonts w:hAnsi="宋体" w:eastAsia="宋体"/>
          <w:b w:val="0"/>
          <w:color w:val="auto"/>
          <w:sz w:val="22"/>
          <w:highlight w:val="none"/>
        </w:rPr>
        <w:t>“电子加密投标文件”：“电子加密投标文件”是指通过“政采云电子交易客户端”完成投标文件编制后生成并加密的数据电文形式的投标文件。</w:t>
      </w:r>
    </w:p>
    <w:p w14:paraId="05C601D3">
      <w:pPr>
        <w:pStyle w:val="2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10.</w:t>
      </w:r>
      <w:r>
        <w:rPr>
          <w:rFonts w:hint="eastAsia" w:hAnsi="宋体" w:eastAsia="宋体"/>
          <w:b w:val="0"/>
          <w:color w:val="auto"/>
          <w:sz w:val="22"/>
          <w:highlight w:val="none"/>
        </w:rPr>
        <w:t xml:space="preserve">3 </w:t>
      </w:r>
      <w:r>
        <w:rPr>
          <w:rFonts w:hAnsi="宋体" w:eastAsia="宋体"/>
          <w:b w:val="0"/>
          <w:color w:val="auto"/>
          <w:sz w:val="22"/>
          <w:highlight w:val="none"/>
        </w:rPr>
        <w:t>投标文件的份数</w:t>
      </w:r>
    </w:p>
    <w:p w14:paraId="537BB4B9">
      <w:pPr>
        <w:pStyle w:val="2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投标文件的份数：见《第一部分  投标邀请函（投标须知前附表）》。</w:t>
      </w:r>
    </w:p>
    <w:p w14:paraId="15D3B078">
      <w:pPr>
        <w:autoSpaceDE w:val="0"/>
        <w:autoSpaceDN w:val="0"/>
        <w:adjustRightInd w:val="0"/>
        <w:snapToGrid w:val="0"/>
        <w:spacing w:line="420" w:lineRule="atLeast"/>
        <w:textAlignment w:val="bottom"/>
        <w:outlineLvl w:val="0"/>
        <w:rPr>
          <w:rFonts w:ascii="宋体" w:eastAsia="宋体"/>
          <w:color w:val="auto"/>
          <w:sz w:val="22"/>
          <w:szCs w:val="22"/>
          <w:highlight w:val="none"/>
        </w:rPr>
      </w:pPr>
      <w:bookmarkStart w:id="41" w:name="_Toc132125151"/>
      <w:bookmarkStart w:id="42" w:name="_Toc132123881"/>
      <w:bookmarkStart w:id="43" w:name="_Toc132123547"/>
      <w:bookmarkStart w:id="44" w:name="_Toc132123634"/>
      <w:bookmarkStart w:id="45" w:name="_Toc132123838"/>
      <w:bookmarkStart w:id="46" w:name="_Toc132125574"/>
      <w:bookmarkStart w:id="47" w:name="_Toc132122416"/>
      <w:bookmarkStart w:id="48" w:name="_Toc132125095"/>
      <w:bookmarkStart w:id="49" w:name="_Toc132122119"/>
      <w:bookmarkStart w:id="50" w:name="_Toc132125037"/>
      <w:bookmarkStart w:id="51" w:name="_Toc132655776"/>
      <w:bookmarkStart w:id="52" w:name="_Toc132126154"/>
      <w:bookmarkStart w:id="53" w:name="_Toc132123439"/>
      <w:bookmarkStart w:id="54" w:name="_Toc132125983"/>
      <w:bookmarkStart w:id="55" w:name="_Toc132124594"/>
      <w:r>
        <w:rPr>
          <w:rFonts w:hint="eastAsia" w:ascii="宋体" w:eastAsia="宋体"/>
          <w:color w:val="auto"/>
          <w:sz w:val="22"/>
          <w:szCs w:val="22"/>
          <w:highlight w:val="none"/>
        </w:rPr>
        <w:t>四、投标文件递交</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7B603B9">
      <w:pPr>
        <w:pStyle w:val="22"/>
        <w:adjustRightInd w:val="0"/>
        <w:snapToGrid w:val="0"/>
        <w:spacing w:line="420" w:lineRule="atLeast"/>
        <w:ind w:firstLine="440" w:firstLineChars="200"/>
        <w:rPr>
          <w:rFonts w:hAnsi="宋体" w:eastAsia="宋体"/>
          <w:color w:val="auto"/>
          <w:sz w:val="22"/>
          <w:highlight w:val="none"/>
        </w:rPr>
      </w:pPr>
      <w:r>
        <w:rPr>
          <w:rFonts w:hint="eastAsia" w:hAnsi="宋体" w:eastAsia="宋体"/>
          <w:color w:val="auto"/>
          <w:sz w:val="22"/>
          <w:highlight w:val="none"/>
        </w:rPr>
        <w:t>1、投标文件的上传和递交</w:t>
      </w:r>
    </w:p>
    <w:p w14:paraId="294995E1">
      <w:pPr>
        <w:pStyle w:val="22"/>
        <w:adjustRightInd w:val="0"/>
        <w:snapToGrid w:val="0"/>
        <w:spacing w:line="420" w:lineRule="atLeast"/>
        <w:ind w:firstLine="440" w:firstLineChars="200"/>
        <w:rPr>
          <w:rFonts w:hAnsi="宋体" w:eastAsia="宋体"/>
          <w:color w:val="auto"/>
          <w:sz w:val="22"/>
          <w:highlight w:val="none"/>
        </w:rPr>
      </w:pPr>
      <w:r>
        <w:rPr>
          <w:rFonts w:hAnsi="宋体" w:eastAsia="宋体"/>
          <w:color w:val="auto"/>
          <w:sz w:val="22"/>
          <w:highlight w:val="none"/>
        </w:rPr>
        <w:t>“投标文件”的上传、递交：见《</w:t>
      </w:r>
      <w:r>
        <w:rPr>
          <w:rFonts w:hint="eastAsia" w:hAnsi="宋体" w:eastAsia="宋体"/>
          <w:color w:val="auto"/>
          <w:sz w:val="22"/>
          <w:highlight w:val="none"/>
        </w:rPr>
        <w:t>第一部分</w:t>
      </w:r>
      <w:r>
        <w:rPr>
          <w:rFonts w:hAnsi="宋体" w:eastAsia="宋体"/>
          <w:color w:val="auto"/>
          <w:sz w:val="22"/>
          <w:highlight w:val="none"/>
        </w:rPr>
        <w:t xml:space="preserve">  投标邀请函（投标须知前附表）》。</w:t>
      </w:r>
    </w:p>
    <w:p w14:paraId="122A048A">
      <w:pPr>
        <w:pStyle w:val="22"/>
        <w:adjustRightInd w:val="0"/>
        <w:snapToGrid w:val="0"/>
        <w:spacing w:line="420" w:lineRule="atLeast"/>
        <w:ind w:firstLine="440" w:firstLineChars="200"/>
        <w:rPr>
          <w:rFonts w:hAnsi="宋体" w:eastAsia="宋体"/>
          <w:color w:val="auto"/>
          <w:sz w:val="22"/>
          <w:highlight w:val="none"/>
        </w:rPr>
      </w:pPr>
      <w:r>
        <w:rPr>
          <w:rFonts w:hint="eastAsia" w:hAnsi="宋体" w:eastAsia="宋体"/>
          <w:color w:val="auto"/>
          <w:sz w:val="22"/>
          <w:highlight w:val="none"/>
        </w:rPr>
        <w:t>2、“电子加密投标文件”解密和异常情况处理</w:t>
      </w:r>
    </w:p>
    <w:p w14:paraId="7CFAF8C6">
      <w:pPr>
        <w:pStyle w:val="22"/>
        <w:adjustRightInd w:val="0"/>
        <w:snapToGrid w:val="0"/>
        <w:spacing w:line="420" w:lineRule="atLeast"/>
        <w:ind w:firstLine="440" w:firstLineChars="200"/>
        <w:rPr>
          <w:rFonts w:hAnsi="宋体" w:eastAsia="宋体"/>
          <w:color w:val="auto"/>
          <w:sz w:val="22"/>
          <w:highlight w:val="none"/>
        </w:rPr>
      </w:pPr>
      <w:r>
        <w:rPr>
          <w:rFonts w:hAnsi="宋体" w:eastAsia="宋体"/>
          <w:color w:val="auto"/>
          <w:sz w:val="22"/>
          <w:highlight w:val="none"/>
        </w:rPr>
        <w:t>“电子加密投标文件”解密：见《</w:t>
      </w:r>
      <w:r>
        <w:rPr>
          <w:rFonts w:hint="eastAsia" w:hAnsi="宋体" w:eastAsia="宋体"/>
          <w:color w:val="auto"/>
          <w:sz w:val="22"/>
          <w:highlight w:val="none"/>
        </w:rPr>
        <w:t>第一部分</w:t>
      </w:r>
      <w:r>
        <w:rPr>
          <w:rFonts w:hAnsi="宋体" w:eastAsia="宋体"/>
          <w:color w:val="auto"/>
          <w:sz w:val="22"/>
          <w:highlight w:val="none"/>
        </w:rPr>
        <w:t xml:space="preserve">  投标邀请函（投标须知前附表）》。</w:t>
      </w:r>
    </w:p>
    <w:p w14:paraId="5C1C59EA">
      <w:pPr>
        <w:pStyle w:val="22"/>
        <w:adjustRightInd w:val="0"/>
        <w:snapToGrid w:val="0"/>
        <w:spacing w:line="420" w:lineRule="atLeast"/>
        <w:ind w:firstLine="440" w:firstLineChars="200"/>
        <w:rPr>
          <w:rFonts w:hAnsi="宋体" w:eastAsia="宋体"/>
          <w:color w:val="auto"/>
          <w:sz w:val="22"/>
          <w:highlight w:val="none"/>
        </w:rPr>
      </w:pPr>
      <w:r>
        <w:rPr>
          <w:rFonts w:hint="eastAsia" w:hAnsi="宋体" w:eastAsia="宋体"/>
          <w:color w:val="auto"/>
          <w:sz w:val="22"/>
          <w:highlight w:val="none"/>
        </w:rPr>
        <w:t>3、投标文件的补充、修改或撤回</w:t>
      </w:r>
      <w:r>
        <w:rPr>
          <w:rFonts w:hAnsi="宋体" w:eastAsia="宋体"/>
          <w:color w:val="auto"/>
          <w:sz w:val="22"/>
          <w:highlight w:val="none"/>
        </w:rPr>
        <w:tab/>
      </w:r>
    </w:p>
    <w:p w14:paraId="4D05C121">
      <w:pPr>
        <w:pStyle w:val="22"/>
        <w:adjustRightInd w:val="0"/>
        <w:snapToGrid w:val="0"/>
        <w:spacing w:line="420" w:lineRule="atLeast"/>
        <w:ind w:firstLine="440" w:firstLineChars="200"/>
        <w:rPr>
          <w:rFonts w:hAnsi="宋体" w:eastAsia="宋体"/>
          <w:color w:val="auto"/>
          <w:sz w:val="22"/>
          <w:highlight w:val="none"/>
        </w:rPr>
      </w:pPr>
      <w:r>
        <w:rPr>
          <w:rFonts w:hAnsi="宋体" w:eastAsia="宋体"/>
          <w:color w:val="auto"/>
          <w:sz w:val="22"/>
          <w:highlight w:val="none"/>
        </w:rPr>
        <w:t>3.1</w:t>
      </w:r>
      <w:r>
        <w:rPr>
          <w:rFonts w:hint="eastAsia" w:hAnsi="宋体" w:eastAsia="宋体"/>
          <w:color w:val="auto"/>
          <w:sz w:val="22"/>
          <w:highlight w:val="none"/>
        </w:rPr>
        <w:t xml:space="preserve"> </w:t>
      </w:r>
      <w:r>
        <w:rPr>
          <w:rFonts w:hAnsi="宋体" w:eastAsia="宋体"/>
          <w:color w:val="auto"/>
          <w:sz w:val="22"/>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D02E2FD">
      <w:pPr>
        <w:pStyle w:val="22"/>
        <w:adjustRightInd w:val="0"/>
        <w:snapToGrid w:val="0"/>
        <w:spacing w:line="420" w:lineRule="atLeast"/>
        <w:ind w:firstLine="440" w:firstLineChars="200"/>
        <w:rPr>
          <w:rFonts w:hAnsi="宋体" w:eastAsia="宋体"/>
          <w:color w:val="auto"/>
          <w:sz w:val="22"/>
          <w:highlight w:val="none"/>
        </w:rPr>
      </w:pPr>
      <w:r>
        <w:rPr>
          <w:rFonts w:hAnsi="宋体" w:eastAsia="宋体"/>
          <w:color w:val="auto"/>
          <w:sz w:val="22"/>
          <w:highlight w:val="none"/>
        </w:rPr>
        <w:t>3.2</w:t>
      </w:r>
      <w:r>
        <w:rPr>
          <w:rFonts w:hint="eastAsia" w:hAnsi="宋体" w:eastAsia="宋体"/>
          <w:color w:val="auto"/>
          <w:sz w:val="22"/>
          <w:highlight w:val="none"/>
        </w:rPr>
        <w:t xml:space="preserve"> </w:t>
      </w:r>
      <w:r>
        <w:rPr>
          <w:rFonts w:hAnsi="宋体" w:eastAsia="宋体"/>
          <w:color w:val="auto"/>
          <w:sz w:val="22"/>
          <w:highlight w:val="none"/>
        </w:rPr>
        <w:t>投标截止时间后，投标供应商不得撤回、修改《投标文件》。</w:t>
      </w:r>
    </w:p>
    <w:p w14:paraId="51FC2C1F">
      <w:pPr>
        <w:pStyle w:val="22"/>
        <w:adjustRightInd w:val="0"/>
        <w:snapToGrid w:val="0"/>
        <w:spacing w:line="420" w:lineRule="atLeast"/>
        <w:ind w:firstLine="440" w:firstLineChars="200"/>
        <w:rPr>
          <w:rFonts w:hAnsi="宋体" w:eastAsia="宋体"/>
          <w:color w:val="auto"/>
          <w:sz w:val="22"/>
          <w:highlight w:val="none"/>
        </w:rPr>
      </w:pPr>
      <w:r>
        <w:rPr>
          <w:rFonts w:hint="eastAsia" w:hAnsi="宋体" w:eastAsia="宋体"/>
          <w:color w:val="auto"/>
          <w:sz w:val="22"/>
          <w:highlight w:val="none"/>
        </w:rPr>
        <w:t>4、投标文件的备选方案</w:t>
      </w:r>
    </w:p>
    <w:p w14:paraId="274733B7">
      <w:pPr>
        <w:pStyle w:val="22"/>
        <w:adjustRightInd w:val="0"/>
        <w:snapToGrid w:val="0"/>
        <w:spacing w:line="420" w:lineRule="atLeast"/>
        <w:ind w:firstLine="440" w:firstLineChars="200"/>
        <w:rPr>
          <w:rFonts w:hAnsi="宋体" w:eastAsia="宋体"/>
          <w:color w:val="auto"/>
          <w:sz w:val="22"/>
          <w:highlight w:val="none"/>
        </w:rPr>
      </w:pPr>
      <w:r>
        <w:rPr>
          <w:rFonts w:hAnsi="宋体" w:eastAsia="宋体"/>
          <w:color w:val="auto"/>
          <w:sz w:val="22"/>
          <w:highlight w:val="none"/>
        </w:rPr>
        <w:t>投标供应商不得递交任何的投标备选（替代）方案，否则其投标文件将作无效标处理。</w:t>
      </w:r>
    </w:p>
    <w:p w14:paraId="3233A84A">
      <w:pPr>
        <w:pStyle w:val="22"/>
        <w:adjustRightInd w:val="0"/>
        <w:snapToGrid w:val="0"/>
        <w:spacing w:line="420" w:lineRule="atLeast"/>
        <w:ind w:firstLine="433" w:firstLineChars="197"/>
        <w:outlineLvl w:val="0"/>
        <w:rPr>
          <w:rFonts w:hAnsi="宋体" w:eastAsia="宋体"/>
          <w:color w:val="auto"/>
          <w:sz w:val="22"/>
          <w:highlight w:val="none"/>
        </w:rPr>
      </w:pPr>
      <w:r>
        <w:rPr>
          <w:rFonts w:hint="eastAsia" w:hAnsi="宋体" w:eastAsia="宋体"/>
          <w:color w:val="auto"/>
          <w:sz w:val="22"/>
          <w:highlight w:val="none"/>
        </w:rPr>
        <w:t>五、开标和评标</w:t>
      </w:r>
    </w:p>
    <w:p w14:paraId="63641F47">
      <w:pPr>
        <w:pStyle w:val="2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1、开标</w:t>
      </w:r>
    </w:p>
    <w:p w14:paraId="4D6D0CE9">
      <w:pPr>
        <w:pStyle w:val="22"/>
        <w:adjustRightInd w:val="0"/>
        <w:snapToGrid w:val="0"/>
        <w:spacing w:line="420" w:lineRule="atLeast"/>
        <w:ind w:firstLine="440" w:firstLineChars="200"/>
        <w:rPr>
          <w:rFonts w:hAnsi="宋体" w:eastAsia="宋体"/>
          <w:color w:val="auto"/>
          <w:sz w:val="22"/>
          <w:highlight w:val="none"/>
        </w:rPr>
      </w:pPr>
      <w:r>
        <w:rPr>
          <w:rFonts w:hAnsi="宋体" w:eastAsia="宋体"/>
          <w:b w:val="0"/>
          <w:color w:val="auto"/>
          <w:sz w:val="22"/>
          <w:highlight w:val="none"/>
        </w:rPr>
        <w:t>1.1</w:t>
      </w:r>
      <w:r>
        <w:rPr>
          <w:rFonts w:hint="eastAsia" w:hAnsi="宋体" w:eastAsia="宋体"/>
          <w:b w:val="0"/>
          <w:color w:val="auto"/>
          <w:sz w:val="22"/>
          <w:highlight w:val="none"/>
        </w:rPr>
        <w:t xml:space="preserve"> </w:t>
      </w:r>
      <w:r>
        <w:rPr>
          <w:rFonts w:hAnsi="宋体" w:eastAsia="宋体"/>
          <w:color w:val="auto"/>
          <w:sz w:val="22"/>
          <w:highlight w:val="none"/>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14:paraId="5D64F47B">
      <w:pPr>
        <w:pStyle w:val="22"/>
        <w:adjustRightInd w:val="0"/>
        <w:snapToGrid w:val="0"/>
        <w:spacing w:line="420" w:lineRule="atLeast"/>
        <w:ind w:firstLine="440" w:firstLineChars="200"/>
        <w:rPr>
          <w:rFonts w:hAnsi="宋体" w:eastAsia="宋体"/>
          <w:b w:val="0"/>
          <w:color w:val="auto"/>
          <w:sz w:val="22"/>
          <w:highlight w:val="none"/>
        </w:rPr>
      </w:pPr>
      <w:r>
        <w:rPr>
          <w:rFonts w:hint="eastAsia" w:hAnsi="宋体" w:eastAsia="宋体"/>
          <w:color w:val="auto"/>
          <w:sz w:val="22"/>
          <w:highlight w:val="none"/>
        </w:rPr>
        <w:t>在线开评标进行时，供应商投标代表需自行关注平台提示信息，期间有发出“询标/澄清函”等相关线上函件时，因供应商自身原因逾期/错过回复时间，由此造成的后果由供应商自行承担。</w:t>
      </w:r>
    </w:p>
    <w:p w14:paraId="63074799">
      <w:pPr>
        <w:pStyle w:val="2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1.</w:t>
      </w:r>
      <w:r>
        <w:rPr>
          <w:rFonts w:hint="eastAsia" w:hAnsi="宋体" w:eastAsia="宋体"/>
          <w:b w:val="0"/>
          <w:color w:val="auto"/>
          <w:sz w:val="22"/>
          <w:highlight w:val="none"/>
        </w:rPr>
        <w:t xml:space="preserve">2 </w:t>
      </w:r>
      <w:r>
        <w:rPr>
          <w:rFonts w:hAnsi="宋体" w:eastAsia="宋体"/>
          <w:b w:val="0"/>
          <w:color w:val="auto"/>
          <w:sz w:val="22"/>
          <w:highlight w:val="none"/>
        </w:rPr>
        <w:t>开标流程</w:t>
      </w:r>
    </w:p>
    <w:p w14:paraId="77FB8CFD">
      <w:pPr>
        <w:pStyle w:val="2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（1）向各投标供应商发出电子加密投标文件【开始解密】通知，由供应商按招标文件规定的时间内自行进行投标文件解密。</w:t>
      </w:r>
      <w:r>
        <w:rPr>
          <w:rFonts w:hAnsi="宋体" w:eastAsia="宋体"/>
          <w:color w:val="auto"/>
          <w:sz w:val="22"/>
          <w:highlight w:val="none"/>
        </w:rPr>
        <w:t>投标供应商在规定的时间内无法完成已递交的“电子加密投标文件”解密的，其投标文件按拒收处理</w:t>
      </w:r>
      <w:r>
        <w:rPr>
          <w:rFonts w:hAnsi="宋体" w:eastAsia="宋体"/>
          <w:b w:val="0"/>
          <w:color w:val="auto"/>
          <w:sz w:val="22"/>
          <w:highlight w:val="none"/>
        </w:rPr>
        <w:t>。</w:t>
      </w:r>
    </w:p>
    <w:p w14:paraId="52809E56">
      <w:pPr>
        <w:pStyle w:val="2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（2）投标文件解密结束，开启资格文件，进入资格审查环节，采购人或采购代理机构将对依法对投标供应商的资格进行审查，具体见本章节“投标供应商资格审查”相关规定。</w:t>
      </w:r>
    </w:p>
    <w:p w14:paraId="7288F24F">
      <w:pPr>
        <w:pStyle w:val="2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（3）开启资格审查通过的投标供应商的商务技术文件进入符合性审查及商务技术评审；</w:t>
      </w:r>
    </w:p>
    <w:p w14:paraId="349DF050">
      <w:pPr>
        <w:pStyle w:val="2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w:t>
      </w:r>
      <w:r>
        <w:rPr>
          <w:rFonts w:hAnsi="宋体" w:eastAsia="宋体" w:cs="Times New Roman"/>
          <w:b w:val="0"/>
          <w:color w:val="auto"/>
          <w:sz w:val="22"/>
          <w:highlight w:val="none"/>
        </w:rPr>
        <w:t>为准</w:t>
      </w:r>
      <w:r>
        <w:rPr>
          <w:rFonts w:hint="eastAsia" w:hAnsi="宋体" w:eastAsia="宋体" w:cs="Times New Roman"/>
          <w:b w:val="0"/>
          <w:color w:val="auto"/>
          <w:sz w:val="22"/>
          <w:highlight w:val="none"/>
        </w:rPr>
        <w:t>并进行修正</w:t>
      </w:r>
      <w:r>
        <w:rPr>
          <w:rFonts w:hAnsi="宋体" w:eastAsia="宋体" w:cs="Times New Roman"/>
          <w:b w:val="0"/>
          <w:color w:val="auto"/>
          <w:sz w:val="22"/>
          <w:highlight w:val="none"/>
        </w:rPr>
        <w:t>。</w:t>
      </w:r>
    </w:p>
    <w:p w14:paraId="1982C181">
      <w:pPr>
        <w:pStyle w:val="22"/>
        <w:adjustRightInd w:val="0"/>
        <w:snapToGrid w:val="0"/>
        <w:spacing w:line="420" w:lineRule="atLeast"/>
        <w:ind w:firstLine="330" w:firstLineChars="150"/>
        <w:rPr>
          <w:rFonts w:hAnsi="宋体" w:eastAsia="宋体"/>
          <w:b w:val="0"/>
          <w:color w:val="auto"/>
          <w:sz w:val="22"/>
          <w:highlight w:val="none"/>
        </w:rPr>
      </w:pPr>
      <w:r>
        <w:rPr>
          <w:rFonts w:hAnsi="宋体" w:eastAsia="宋体"/>
          <w:b w:val="0"/>
          <w:color w:val="auto"/>
          <w:sz w:val="22"/>
          <w:highlight w:val="none"/>
        </w:rPr>
        <w:t>开标时，报价文件中投标报价出现前后不一致的，按照下列规定修正：</w:t>
      </w:r>
    </w:p>
    <w:p w14:paraId="0FD3122F">
      <w:pPr>
        <w:pStyle w:val="22"/>
        <w:adjustRightInd w:val="0"/>
        <w:snapToGrid w:val="0"/>
        <w:spacing w:line="420" w:lineRule="atLeast"/>
        <w:ind w:firstLine="330" w:firstLineChars="150"/>
        <w:rPr>
          <w:rFonts w:hAnsi="宋体" w:eastAsia="宋体"/>
          <w:b w:val="0"/>
          <w:color w:val="auto"/>
          <w:sz w:val="22"/>
          <w:highlight w:val="none"/>
        </w:rPr>
      </w:pPr>
      <w:r>
        <w:rPr>
          <w:rFonts w:hAnsi="宋体" w:eastAsia="宋体"/>
          <w:b w:val="0"/>
          <w:color w:val="auto"/>
          <w:sz w:val="22"/>
          <w:highlight w:val="none"/>
        </w:rPr>
        <w:t>（一）投标文件中开标一览表内容与投标文件中相应内容不一致的，以开标一览表为准；</w:t>
      </w:r>
    </w:p>
    <w:p w14:paraId="0106CE38">
      <w:pPr>
        <w:pStyle w:val="22"/>
        <w:adjustRightInd w:val="0"/>
        <w:snapToGrid w:val="0"/>
        <w:spacing w:line="420" w:lineRule="atLeast"/>
        <w:ind w:firstLine="330" w:firstLineChars="150"/>
        <w:rPr>
          <w:rFonts w:hAnsi="宋体" w:eastAsia="宋体"/>
          <w:b w:val="0"/>
          <w:color w:val="auto"/>
          <w:sz w:val="22"/>
          <w:highlight w:val="none"/>
        </w:rPr>
      </w:pPr>
      <w:r>
        <w:rPr>
          <w:rFonts w:hAnsi="宋体" w:eastAsia="宋体"/>
          <w:b w:val="0"/>
          <w:color w:val="auto"/>
          <w:sz w:val="22"/>
          <w:highlight w:val="none"/>
        </w:rPr>
        <w:t>（二）大写金额和小写金额不一致的，以大写金额为准；</w:t>
      </w:r>
    </w:p>
    <w:p w14:paraId="7AC88C0E">
      <w:pPr>
        <w:pStyle w:val="22"/>
        <w:adjustRightInd w:val="0"/>
        <w:snapToGrid w:val="0"/>
        <w:spacing w:line="420" w:lineRule="atLeast"/>
        <w:ind w:firstLine="330" w:firstLineChars="150"/>
        <w:rPr>
          <w:rFonts w:hAnsi="宋体" w:eastAsia="宋体"/>
          <w:b w:val="0"/>
          <w:color w:val="auto"/>
          <w:sz w:val="22"/>
          <w:highlight w:val="none"/>
        </w:rPr>
      </w:pPr>
      <w:r>
        <w:rPr>
          <w:rFonts w:hAnsi="宋体" w:eastAsia="宋体"/>
          <w:b w:val="0"/>
          <w:color w:val="auto"/>
          <w:sz w:val="22"/>
          <w:highlight w:val="none"/>
        </w:rPr>
        <w:t>（三）单价金额小数点或者百分比有明显错位的，以开标一览表的总价为准，并修改单价；</w:t>
      </w:r>
    </w:p>
    <w:p w14:paraId="5F99438C">
      <w:pPr>
        <w:pStyle w:val="22"/>
        <w:adjustRightInd w:val="0"/>
        <w:snapToGrid w:val="0"/>
        <w:spacing w:line="420" w:lineRule="atLeast"/>
        <w:ind w:firstLine="330" w:firstLineChars="150"/>
        <w:rPr>
          <w:rFonts w:hAnsi="宋体" w:eastAsia="宋体"/>
          <w:b w:val="0"/>
          <w:color w:val="auto"/>
          <w:sz w:val="22"/>
          <w:highlight w:val="none"/>
        </w:rPr>
      </w:pPr>
      <w:r>
        <w:rPr>
          <w:rFonts w:hAnsi="宋体" w:eastAsia="宋体"/>
          <w:b w:val="0"/>
          <w:color w:val="auto"/>
          <w:sz w:val="22"/>
          <w:highlight w:val="none"/>
        </w:rPr>
        <w:t>（四）总价金额与按单价汇总金额不一致的，以单价金额计算结果为准。</w:t>
      </w:r>
    </w:p>
    <w:p w14:paraId="078A435C">
      <w:pPr>
        <w:pStyle w:val="2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0702F25D">
      <w:pPr>
        <w:pStyle w:val="2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（5）评审结束后，公布采购结果。</w:t>
      </w:r>
    </w:p>
    <w:p w14:paraId="1F3EBB60">
      <w:pPr>
        <w:spacing w:line="420" w:lineRule="atLeast"/>
        <w:ind w:firstLine="433" w:firstLineChars="197"/>
        <w:rPr>
          <w:rFonts w:eastAsia="宋体"/>
          <w:b w:val="0"/>
          <w:color w:val="auto"/>
          <w:sz w:val="22"/>
          <w:szCs w:val="22"/>
          <w:highlight w:val="none"/>
        </w:rPr>
      </w:pPr>
      <w:r>
        <w:rPr>
          <w:rFonts w:eastAsia="宋体"/>
          <w:color w:val="auto"/>
          <w:sz w:val="22"/>
          <w:szCs w:val="22"/>
          <w:highlight w:val="none"/>
        </w:rPr>
        <w:t>特别说明：如遇“政府采购云平台”电子化开标或评审程序调整的，按调整后程序执行。</w:t>
      </w:r>
    </w:p>
    <w:p w14:paraId="0ECBD77C">
      <w:pPr>
        <w:adjustRightInd w:val="0"/>
        <w:snapToGrid w:val="0"/>
        <w:spacing w:line="42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2、</w:t>
      </w:r>
      <w:r>
        <w:rPr>
          <w:rFonts w:ascii="宋体" w:eastAsia="宋体"/>
          <w:b w:val="0"/>
          <w:color w:val="auto"/>
          <w:sz w:val="22"/>
          <w:szCs w:val="22"/>
          <w:highlight w:val="none"/>
        </w:rPr>
        <w:t>投标供应商</w:t>
      </w:r>
      <w:r>
        <w:rPr>
          <w:rFonts w:hint="eastAsia" w:ascii="宋体" w:eastAsia="宋体"/>
          <w:b w:val="0"/>
          <w:color w:val="auto"/>
          <w:sz w:val="22"/>
          <w:szCs w:val="22"/>
          <w:highlight w:val="none"/>
        </w:rPr>
        <w:t>资格审查</w:t>
      </w:r>
    </w:p>
    <w:p w14:paraId="04946119">
      <w:pPr>
        <w:pStyle w:val="22"/>
        <w:adjustRightInd w:val="0"/>
        <w:snapToGrid w:val="0"/>
        <w:spacing w:line="420" w:lineRule="atLeast"/>
        <w:ind w:firstLine="440" w:firstLineChars="200"/>
        <w:rPr>
          <w:rFonts w:hAnsi="宋体" w:eastAsia="宋体"/>
          <w:color w:val="auto"/>
          <w:sz w:val="22"/>
          <w:highlight w:val="none"/>
        </w:rPr>
      </w:pPr>
      <w:r>
        <w:rPr>
          <w:rFonts w:hAnsi="宋体" w:eastAsia="宋体"/>
          <w:color w:val="auto"/>
          <w:sz w:val="22"/>
          <w:highlight w:val="none"/>
        </w:rPr>
        <w:t>2.1</w:t>
      </w:r>
      <w:r>
        <w:rPr>
          <w:rFonts w:hint="eastAsia" w:hAnsi="宋体" w:eastAsia="宋体"/>
          <w:color w:val="auto"/>
          <w:sz w:val="22"/>
          <w:highlight w:val="none"/>
        </w:rPr>
        <w:t xml:space="preserve"> </w:t>
      </w:r>
      <w:r>
        <w:rPr>
          <w:rFonts w:hAnsi="宋体" w:eastAsia="宋体"/>
          <w:color w:val="auto"/>
          <w:sz w:val="22"/>
          <w:highlight w:val="none"/>
        </w:rPr>
        <w:t>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656ED7D6">
      <w:pPr>
        <w:pStyle w:val="22"/>
        <w:adjustRightInd w:val="0"/>
        <w:snapToGrid w:val="0"/>
        <w:spacing w:line="420" w:lineRule="atLeast"/>
        <w:ind w:firstLine="440" w:firstLineChars="200"/>
        <w:rPr>
          <w:rFonts w:hAnsi="宋体" w:eastAsia="宋体"/>
          <w:color w:val="auto"/>
          <w:sz w:val="22"/>
          <w:highlight w:val="none"/>
        </w:rPr>
      </w:pPr>
      <w:r>
        <w:rPr>
          <w:rFonts w:hAnsi="宋体" w:eastAsia="宋体"/>
          <w:color w:val="auto"/>
          <w:sz w:val="22"/>
          <w:highlight w:val="none"/>
        </w:rPr>
        <w:t>2.2</w:t>
      </w:r>
      <w:r>
        <w:rPr>
          <w:rFonts w:hint="eastAsia" w:hAnsi="宋体" w:eastAsia="宋体"/>
          <w:color w:val="auto"/>
          <w:sz w:val="22"/>
          <w:highlight w:val="none"/>
        </w:rPr>
        <w:t xml:space="preserve"> </w:t>
      </w:r>
      <w:r>
        <w:rPr>
          <w:rFonts w:hAnsi="宋体" w:eastAsia="宋体"/>
          <w:color w:val="auto"/>
          <w:sz w:val="22"/>
          <w:highlight w:val="none"/>
        </w:rPr>
        <w:t>投标供应商提交的资格证明材料无法证明其符合招标文件规定的“投标供应商资格要求”的，采购人或采购代理机构将对其作资格审查不通过处理（无效投标），并不再将其投标提交评标委员会进行后续评审。</w:t>
      </w:r>
    </w:p>
    <w:p w14:paraId="5B9AB269">
      <w:pPr>
        <w:pStyle w:val="22"/>
        <w:adjustRightInd w:val="0"/>
        <w:snapToGrid w:val="0"/>
        <w:spacing w:line="420" w:lineRule="atLeast"/>
        <w:ind w:firstLine="440" w:firstLineChars="200"/>
        <w:rPr>
          <w:rFonts w:hAnsi="宋体" w:eastAsia="宋体"/>
          <w:color w:val="auto"/>
          <w:sz w:val="22"/>
          <w:highlight w:val="none"/>
        </w:rPr>
      </w:pPr>
      <w:r>
        <w:rPr>
          <w:rFonts w:hAnsi="宋体" w:eastAsia="宋体"/>
          <w:color w:val="auto"/>
          <w:sz w:val="22"/>
          <w:highlight w:val="none"/>
        </w:rPr>
        <w:t>2.3</w:t>
      </w:r>
      <w:r>
        <w:rPr>
          <w:rFonts w:hint="eastAsia" w:hAnsi="宋体" w:eastAsia="宋体"/>
          <w:color w:val="auto"/>
          <w:sz w:val="22"/>
          <w:highlight w:val="none"/>
        </w:rPr>
        <w:t xml:space="preserve"> </w:t>
      </w:r>
      <w:r>
        <w:rPr>
          <w:rFonts w:hAnsi="宋体" w:eastAsia="宋体"/>
          <w:color w:val="auto"/>
          <w:sz w:val="22"/>
          <w:highlight w:val="none"/>
        </w:rPr>
        <w:t>单位负责人为同一人或者存在直接控股、管理关系的不同供应商参加同一合同项下的政府采购活动的，相关投标供应商均作资格无效处理。</w:t>
      </w:r>
    </w:p>
    <w:p w14:paraId="54B9156A">
      <w:pPr>
        <w:pStyle w:val="22"/>
        <w:adjustRightInd w:val="0"/>
        <w:snapToGrid w:val="0"/>
        <w:spacing w:line="420" w:lineRule="atLeast"/>
        <w:ind w:firstLine="440" w:firstLineChars="200"/>
        <w:rPr>
          <w:rFonts w:hAnsi="宋体" w:eastAsia="宋体"/>
          <w:b w:val="0"/>
          <w:color w:val="auto"/>
          <w:sz w:val="22"/>
          <w:highlight w:val="none"/>
        </w:rPr>
      </w:pPr>
      <w:r>
        <w:rPr>
          <w:rFonts w:hint="eastAsia" w:hAnsi="宋体" w:eastAsia="宋体"/>
          <w:b w:val="0"/>
          <w:color w:val="auto"/>
          <w:sz w:val="22"/>
          <w:highlight w:val="none"/>
        </w:rPr>
        <w:t>3、评标</w:t>
      </w:r>
    </w:p>
    <w:p w14:paraId="1D75499C">
      <w:pPr>
        <w:pStyle w:val="22"/>
        <w:adjustRightInd w:val="0"/>
        <w:snapToGrid w:val="0"/>
        <w:spacing w:line="420" w:lineRule="atLeast"/>
        <w:ind w:firstLine="433" w:firstLineChars="197"/>
        <w:rPr>
          <w:rFonts w:hAnsi="宋体" w:eastAsia="宋体" w:cs="Arial"/>
          <w:color w:val="auto"/>
          <w:sz w:val="22"/>
          <w:highlight w:val="none"/>
        </w:rPr>
      </w:pPr>
      <w:r>
        <w:rPr>
          <w:rFonts w:hint="eastAsia" w:hAnsi="宋体" w:eastAsia="宋体" w:cs="Arial"/>
          <w:color w:val="auto"/>
          <w:sz w:val="22"/>
          <w:highlight w:val="none"/>
        </w:rPr>
        <w:t>3.1评标由采购人依法组建的评标委员会负责</w:t>
      </w:r>
      <w:r>
        <w:rPr>
          <w:rFonts w:hint="eastAsia" w:hAnsi="宋体" w:eastAsia="宋体"/>
          <w:color w:val="auto"/>
          <w:sz w:val="22"/>
          <w:highlight w:val="none"/>
        </w:rPr>
        <w:t>，并独立履行下列职责：</w:t>
      </w:r>
    </w:p>
    <w:p w14:paraId="23F292F9">
      <w:pPr>
        <w:snapToGrid w:val="0"/>
        <w:spacing w:line="420" w:lineRule="atLeast"/>
        <w:ind w:firstLine="433" w:firstLineChars="197"/>
        <w:rPr>
          <w:rFonts w:ascii="宋体" w:eastAsia="宋体"/>
          <w:b w:val="0"/>
          <w:color w:val="auto"/>
          <w:sz w:val="22"/>
          <w:szCs w:val="22"/>
          <w:highlight w:val="none"/>
        </w:rPr>
      </w:pPr>
      <w:r>
        <w:rPr>
          <w:rFonts w:hint="eastAsia" w:ascii="宋体" w:eastAsia="宋体"/>
          <w:b w:val="0"/>
          <w:color w:val="auto"/>
          <w:sz w:val="22"/>
          <w:szCs w:val="22"/>
          <w:highlight w:val="none"/>
        </w:rPr>
        <w:t>1）审查投标文件是否符合招标文件要求，并做出评价；</w:t>
      </w:r>
    </w:p>
    <w:p w14:paraId="58604A98">
      <w:pPr>
        <w:snapToGrid w:val="0"/>
        <w:spacing w:line="420" w:lineRule="atLeast"/>
        <w:ind w:firstLine="433" w:firstLineChars="197"/>
        <w:rPr>
          <w:rFonts w:ascii="宋体" w:eastAsia="宋体"/>
          <w:b w:val="0"/>
          <w:color w:val="auto"/>
          <w:sz w:val="22"/>
          <w:szCs w:val="22"/>
          <w:highlight w:val="none"/>
        </w:rPr>
      </w:pPr>
      <w:r>
        <w:rPr>
          <w:rFonts w:hint="eastAsia" w:ascii="宋体" w:eastAsia="宋体"/>
          <w:b w:val="0"/>
          <w:color w:val="auto"/>
          <w:sz w:val="22"/>
          <w:szCs w:val="22"/>
          <w:highlight w:val="none"/>
        </w:rPr>
        <w:t>2）要求供应商对投标文件有关事项做出解释或者澄清；</w:t>
      </w:r>
    </w:p>
    <w:p w14:paraId="30444575">
      <w:pPr>
        <w:snapToGrid w:val="0"/>
        <w:spacing w:line="420" w:lineRule="atLeast"/>
        <w:ind w:firstLine="433" w:firstLineChars="197"/>
        <w:rPr>
          <w:rFonts w:ascii="宋体" w:eastAsia="宋体"/>
          <w:b w:val="0"/>
          <w:color w:val="auto"/>
          <w:sz w:val="22"/>
          <w:szCs w:val="22"/>
          <w:highlight w:val="none"/>
        </w:rPr>
      </w:pPr>
      <w:r>
        <w:rPr>
          <w:rFonts w:hint="eastAsia" w:ascii="宋体" w:eastAsia="宋体"/>
          <w:b w:val="0"/>
          <w:color w:val="auto"/>
          <w:sz w:val="22"/>
          <w:szCs w:val="22"/>
          <w:highlight w:val="none"/>
        </w:rPr>
        <w:t>3）按照招标文件确定的评标办法确定</w:t>
      </w:r>
      <w:r>
        <w:rPr>
          <w:rFonts w:hint="eastAsia" w:eastAsia="宋体"/>
          <w:b w:val="0"/>
          <w:color w:val="auto"/>
          <w:sz w:val="22"/>
          <w:szCs w:val="22"/>
          <w:highlight w:val="none"/>
        </w:rPr>
        <w:t>中标候选人</w:t>
      </w:r>
      <w:r>
        <w:rPr>
          <w:rFonts w:hint="eastAsia" w:ascii="宋体" w:eastAsia="宋体"/>
          <w:b w:val="0"/>
          <w:color w:val="auto"/>
          <w:sz w:val="22"/>
          <w:szCs w:val="22"/>
          <w:highlight w:val="none"/>
        </w:rPr>
        <w:t>，并对其排序；综合得分最高的供应商推荐为中标人；</w:t>
      </w:r>
    </w:p>
    <w:p w14:paraId="2CD89B4C">
      <w:pPr>
        <w:pStyle w:val="22"/>
        <w:adjustRightInd w:val="0"/>
        <w:snapToGrid w:val="0"/>
        <w:spacing w:line="420" w:lineRule="atLeast"/>
        <w:ind w:firstLine="433" w:firstLineChars="197"/>
        <w:rPr>
          <w:rFonts w:hAnsi="宋体" w:eastAsia="宋体"/>
          <w:b w:val="0"/>
          <w:color w:val="auto"/>
          <w:sz w:val="22"/>
          <w:highlight w:val="none"/>
        </w:rPr>
      </w:pPr>
      <w:r>
        <w:rPr>
          <w:rFonts w:hint="eastAsia" w:hAnsi="宋体" w:eastAsia="宋体"/>
          <w:b w:val="0"/>
          <w:color w:val="auto"/>
          <w:sz w:val="22"/>
          <w:highlight w:val="none"/>
        </w:rPr>
        <w:t>4）向采购人或者有关部门报告非法干预评标工作的行为。</w:t>
      </w:r>
    </w:p>
    <w:p w14:paraId="10FF8731">
      <w:pPr>
        <w:snapToGrid w:val="0"/>
        <w:spacing w:line="420" w:lineRule="atLeast"/>
        <w:ind w:firstLine="433" w:firstLineChars="197"/>
        <w:rPr>
          <w:rFonts w:ascii="宋体" w:eastAsia="宋体"/>
          <w:color w:val="auto"/>
          <w:sz w:val="22"/>
          <w:szCs w:val="22"/>
          <w:highlight w:val="none"/>
        </w:rPr>
      </w:pPr>
      <w:r>
        <w:rPr>
          <w:rFonts w:hint="eastAsia" w:ascii="宋体" w:eastAsia="宋体"/>
          <w:color w:val="auto"/>
          <w:sz w:val="22"/>
          <w:szCs w:val="22"/>
          <w:highlight w:val="none"/>
        </w:rPr>
        <w:t>3.2评标应当遵循下列工作程序：</w:t>
      </w:r>
    </w:p>
    <w:p w14:paraId="2286F187">
      <w:pPr>
        <w:snapToGrid w:val="0"/>
        <w:spacing w:line="42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1）</w:t>
      </w:r>
      <w:r>
        <w:rPr>
          <w:rFonts w:hint="eastAsia" w:eastAsia="宋体"/>
          <w:b w:val="0"/>
          <w:color w:val="auto"/>
          <w:sz w:val="22"/>
          <w:szCs w:val="22"/>
          <w:highlight w:val="none"/>
        </w:rPr>
        <w:t>投标文件</w:t>
      </w:r>
      <w:r>
        <w:rPr>
          <w:rFonts w:hint="eastAsia" w:ascii="宋体" w:eastAsia="宋体"/>
          <w:b w:val="0"/>
          <w:color w:val="auto"/>
          <w:sz w:val="22"/>
          <w:szCs w:val="22"/>
          <w:highlight w:val="none"/>
        </w:rPr>
        <w:t>符合性审查。依据招标文件的规定，从投标文件的有效性、完整性和对招标文件的响应程度进行审查，以确定是否对招标文件的实质性要求做出响应。</w:t>
      </w:r>
    </w:p>
    <w:p w14:paraId="5C3B90D6">
      <w:pPr>
        <w:snapToGrid w:val="0"/>
        <w:spacing w:line="420" w:lineRule="atLeast"/>
        <w:ind w:firstLine="433" w:firstLineChars="197"/>
        <w:rPr>
          <w:rFonts w:ascii="宋体" w:eastAsia="宋体"/>
          <w:b w:val="0"/>
          <w:color w:val="auto"/>
          <w:sz w:val="22"/>
          <w:szCs w:val="22"/>
          <w:highlight w:val="none"/>
        </w:rPr>
      </w:pPr>
      <w:r>
        <w:rPr>
          <w:rFonts w:hint="eastAsia" w:ascii="宋体" w:eastAsia="宋体"/>
          <w:b w:val="0"/>
          <w:color w:val="auto"/>
          <w:sz w:val="22"/>
          <w:szCs w:val="22"/>
          <w:highlight w:val="none"/>
        </w:rPr>
        <w:t>2）澄清有关问题。对投标文件中含义不明确、同类问题表述不一致或者有明显文字和计算错误的内容，评标委员会可以书面形式要求供应商做出必要的澄清、说明或者纠正。供应商的澄清、说明应当采用书面形式，由其授权的代表签字，并不得超出投标文件的范围或者改变投标文件的实质性内容。</w:t>
      </w:r>
    </w:p>
    <w:p w14:paraId="44D16EF0">
      <w:pPr>
        <w:adjustRightInd w:val="0"/>
        <w:snapToGrid w:val="0"/>
        <w:spacing w:line="420" w:lineRule="atLeast"/>
        <w:ind w:firstLine="433" w:firstLineChars="197"/>
        <w:rPr>
          <w:rFonts w:ascii="宋体" w:eastAsia="宋体" w:cs="Arial"/>
          <w:b w:val="0"/>
          <w:color w:val="auto"/>
          <w:sz w:val="22"/>
          <w:szCs w:val="22"/>
          <w:highlight w:val="none"/>
        </w:rPr>
      </w:pPr>
      <w:r>
        <w:rPr>
          <w:rFonts w:hint="eastAsia" w:ascii="宋体" w:eastAsia="宋体" w:cs="Arial"/>
          <w:b w:val="0"/>
          <w:color w:val="auto"/>
          <w:sz w:val="22"/>
          <w:szCs w:val="22"/>
          <w:highlight w:val="none"/>
        </w:rPr>
        <w:t>实质上没有响应招标文件要求的投标将被拒绝。供应商不得通过修正或撤消不合要求的偏离从而使其投标成为实质上响应的投标。</w:t>
      </w:r>
    </w:p>
    <w:p w14:paraId="4075DA18">
      <w:pPr>
        <w:snapToGrid w:val="0"/>
        <w:spacing w:line="420" w:lineRule="atLeast"/>
        <w:ind w:firstLine="433" w:firstLineChars="197"/>
        <w:rPr>
          <w:rFonts w:ascii="宋体" w:eastAsia="宋体"/>
          <w:b w:val="0"/>
          <w:color w:val="auto"/>
          <w:sz w:val="22"/>
          <w:szCs w:val="22"/>
          <w:highlight w:val="none"/>
        </w:rPr>
      </w:pPr>
      <w:r>
        <w:rPr>
          <w:rFonts w:hint="eastAsia" w:ascii="宋体" w:eastAsia="宋体" w:cs="Arial"/>
          <w:b w:val="0"/>
          <w:color w:val="auto"/>
          <w:sz w:val="22"/>
          <w:szCs w:val="22"/>
          <w:highlight w:val="none"/>
        </w:rPr>
        <w:t>评标委员会对投标文件的判定，只依据投标文件内容本身，不依靠开标后的任何外来证明。</w:t>
      </w:r>
    </w:p>
    <w:p w14:paraId="37EC2276">
      <w:pPr>
        <w:pStyle w:val="22"/>
        <w:adjustRightInd w:val="0"/>
        <w:snapToGrid w:val="0"/>
        <w:spacing w:line="420" w:lineRule="atLeast"/>
        <w:ind w:firstLine="433" w:firstLineChars="197"/>
        <w:rPr>
          <w:rFonts w:hAnsi="宋体" w:eastAsia="宋体"/>
          <w:b w:val="0"/>
          <w:color w:val="auto"/>
          <w:sz w:val="22"/>
          <w:highlight w:val="none"/>
        </w:rPr>
      </w:pPr>
      <w:r>
        <w:rPr>
          <w:rFonts w:hint="eastAsia" w:hAnsi="宋体" w:eastAsia="宋体"/>
          <w:b w:val="0"/>
          <w:color w:val="auto"/>
          <w:sz w:val="22"/>
          <w:highlight w:val="none"/>
        </w:rPr>
        <w:t>3）比较与评价。按招标文件中规定的评标方法和标准，对资格审查和符合性审查合格的投标文件进行商务和技术评估，综合比较与评价。</w:t>
      </w:r>
    </w:p>
    <w:p w14:paraId="11D096F3">
      <w:pPr>
        <w:pStyle w:val="22"/>
        <w:adjustRightInd w:val="0"/>
        <w:snapToGrid w:val="0"/>
        <w:spacing w:line="420" w:lineRule="atLeast"/>
        <w:ind w:firstLine="433" w:firstLineChars="197"/>
        <w:rPr>
          <w:rFonts w:hAnsi="宋体" w:eastAsia="宋体" w:cs="Arial"/>
          <w:color w:val="auto"/>
          <w:sz w:val="22"/>
          <w:highlight w:val="none"/>
        </w:rPr>
      </w:pPr>
      <w:r>
        <w:rPr>
          <w:rFonts w:hint="eastAsia" w:hAnsi="宋体" w:eastAsia="宋体"/>
          <w:color w:val="auto"/>
          <w:sz w:val="22"/>
          <w:highlight w:val="none"/>
        </w:rPr>
        <w:t>3.3 ▲</w:t>
      </w:r>
      <w:r>
        <w:rPr>
          <w:rFonts w:hAnsi="宋体" w:eastAsia="宋体" w:cs="Arial"/>
          <w:color w:val="auto"/>
          <w:sz w:val="22"/>
          <w:highlight w:val="none"/>
        </w:rPr>
        <w:t>投标人存在下列情况之一的，投标无效:</w:t>
      </w:r>
    </w:p>
    <w:p w14:paraId="23F08149">
      <w:pPr>
        <w:pStyle w:val="22"/>
        <w:adjustRightInd w:val="0"/>
        <w:snapToGrid w:val="0"/>
        <w:spacing w:line="420" w:lineRule="atLeast"/>
        <w:ind w:firstLine="433" w:firstLineChars="197"/>
        <w:rPr>
          <w:rFonts w:hAnsi="宋体" w:eastAsia="宋体" w:cs="Arial"/>
          <w:color w:val="auto"/>
          <w:sz w:val="22"/>
          <w:highlight w:val="none"/>
        </w:rPr>
      </w:pPr>
      <w:r>
        <w:rPr>
          <w:rFonts w:hint="eastAsia" w:hAnsi="宋体" w:eastAsia="宋体" w:cs="Arial"/>
          <w:color w:val="auto"/>
          <w:sz w:val="22"/>
          <w:highlight w:val="none"/>
        </w:rPr>
        <w:t>1）</w:t>
      </w:r>
      <w:r>
        <w:rPr>
          <w:rFonts w:hAnsi="宋体" w:eastAsia="宋体"/>
          <w:color w:val="auto"/>
          <w:sz w:val="22"/>
          <w:highlight w:val="none"/>
        </w:rPr>
        <w:t>投标文件未按招标文件要求签署或CA电子签章的；</w:t>
      </w:r>
    </w:p>
    <w:p w14:paraId="6359416C">
      <w:pPr>
        <w:pStyle w:val="22"/>
        <w:adjustRightInd w:val="0"/>
        <w:snapToGrid w:val="0"/>
        <w:spacing w:line="420" w:lineRule="atLeast"/>
        <w:ind w:firstLine="433" w:firstLineChars="197"/>
        <w:rPr>
          <w:rFonts w:hAnsi="宋体" w:eastAsia="宋体" w:cs="Arial"/>
          <w:color w:val="auto"/>
          <w:sz w:val="22"/>
          <w:highlight w:val="none"/>
        </w:rPr>
      </w:pPr>
      <w:r>
        <w:rPr>
          <w:rFonts w:hint="eastAsia" w:hAnsi="宋体" w:eastAsia="宋体" w:cs="Arial"/>
          <w:color w:val="auto"/>
          <w:sz w:val="22"/>
          <w:highlight w:val="none"/>
        </w:rPr>
        <w:t>2）</w:t>
      </w:r>
      <w:r>
        <w:rPr>
          <w:rFonts w:hAnsi="宋体" w:eastAsia="宋体" w:cs="Arial"/>
          <w:color w:val="auto"/>
          <w:sz w:val="22"/>
          <w:highlight w:val="none"/>
        </w:rPr>
        <w:t>不具备招标文件中规定的资格要求的；</w:t>
      </w:r>
    </w:p>
    <w:p w14:paraId="2741C646">
      <w:pPr>
        <w:pStyle w:val="22"/>
        <w:adjustRightInd w:val="0"/>
        <w:snapToGrid w:val="0"/>
        <w:spacing w:line="420" w:lineRule="atLeast"/>
        <w:ind w:firstLine="433" w:firstLineChars="197"/>
        <w:rPr>
          <w:rFonts w:hAnsi="宋体" w:eastAsia="宋体" w:cs="Arial"/>
          <w:color w:val="auto"/>
          <w:sz w:val="22"/>
          <w:highlight w:val="none"/>
        </w:rPr>
      </w:pPr>
      <w:r>
        <w:rPr>
          <w:rFonts w:hint="eastAsia" w:hAnsi="宋体" w:eastAsia="宋体" w:cs="Arial"/>
          <w:color w:val="auto"/>
          <w:sz w:val="22"/>
          <w:highlight w:val="none"/>
        </w:rPr>
        <w:t>3）</w:t>
      </w:r>
      <w:r>
        <w:rPr>
          <w:rFonts w:hAnsi="宋体" w:eastAsia="宋体" w:cs="Arial"/>
          <w:color w:val="auto"/>
          <w:sz w:val="22"/>
          <w:highlight w:val="none"/>
        </w:rPr>
        <w:t>报价超过招标文件中规定的预算金额或者最高限价的；</w:t>
      </w:r>
    </w:p>
    <w:p w14:paraId="4A2741E7">
      <w:pPr>
        <w:pStyle w:val="22"/>
        <w:adjustRightInd w:val="0"/>
        <w:snapToGrid w:val="0"/>
        <w:spacing w:line="420" w:lineRule="atLeast"/>
        <w:ind w:firstLine="433" w:firstLineChars="197"/>
        <w:rPr>
          <w:rFonts w:hAnsi="宋体" w:eastAsia="宋体" w:cs="Arial"/>
          <w:color w:val="auto"/>
          <w:sz w:val="22"/>
          <w:highlight w:val="none"/>
        </w:rPr>
      </w:pPr>
      <w:r>
        <w:rPr>
          <w:rFonts w:hint="eastAsia" w:hAnsi="宋体" w:eastAsia="宋体" w:cs="Arial"/>
          <w:color w:val="auto"/>
          <w:sz w:val="22"/>
          <w:highlight w:val="none"/>
        </w:rPr>
        <w:t>4）</w:t>
      </w:r>
      <w:r>
        <w:rPr>
          <w:rFonts w:hAnsi="宋体" w:eastAsia="宋体" w:cs="Arial"/>
          <w:color w:val="auto"/>
          <w:sz w:val="22"/>
          <w:highlight w:val="none"/>
        </w:rPr>
        <w:t>投标文件含有采购人不能接受的附加条件的</w:t>
      </w:r>
      <w:r>
        <w:rPr>
          <w:rFonts w:hint="eastAsia" w:hAnsi="宋体" w:eastAsia="宋体" w:cs="Arial"/>
          <w:color w:val="auto"/>
          <w:sz w:val="22"/>
          <w:highlight w:val="none"/>
        </w:rPr>
        <w:t>（包括招标文件中明确要求不得偏离的招标要求，存在负偏离的）</w:t>
      </w:r>
      <w:r>
        <w:rPr>
          <w:rFonts w:hAnsi="宋体" w:eastAsia="宋体" w:cs="Arial"/>
          <w:color w:val="auto"/>
          <w:sz w:val="22"/>
          <w:highlight w:val="none"/>
        </w:rPr>
        <w:t>;</w:t>
      </w:r>
    </w:p>
    <w:p w14:paraId="44F2CBC5">
      <w:pPr>
        <w:pStyle w:val="22"/>
        <w:adjustRightInd w:val="0"/>
        <w:snapToGrid w:val="0"/>
        <w:spacing w:line="420" w:lineRule="atLeast"/>
        <w:ind w:firstLine="433" w:firstLineChars="197"/>
        <w:rPr>
          <w:rFonts w:hAnsi="宋体" w:eastAsia="宋体" w:cs="Arial"/>
          <w:color w:val="auto"/>
          <w:sz w:val="22"/>
          <w:highlight w:val="none"/>
        </w:rPr>
      </w:pPr>
      <w:r>
        <w:rPr>
          <w:rFonts w:hint="eastAsia" w:hAnsi="宋体" w:eastAsia="宋体" w:cs="Arial"/>
          <w:color w:val="auto"/>
          <w:sz w:val="22"/>
          <w:highlight w:val="none"/>
        </w:rPr>
        <w:t>5）供应商递交两份或两份以上内容不同的投标文件，未声明哪一份有效的；</w:t>
      </w:r>
    </w:p>
    <w:p w14:paraId="5D1CEC26">
      <w:pPr>
        <w:pStyle w:val="22"/>
        <w:adjustRightInd w:val="0"/>
        <w:snapToGrid w:val="0"/>
        <w:spacing w:line="420" w:lineRule="atLeast"/>
        <w:ind w:firstLine="433" w:firstLineChars="197"/>
        <w:rPr>
          <w:rFonts w:hAnsi="宋体" w:eastAsia="宋体" w:cs="Arial"/>
          <w:color w:val="auto"/>
          <w:sz w:val="22"/>
          <w:highlight w:val="none"/>
        </w:rPr>
      </w:pPr>
      <w:r>
        <w:rPr>
          <w:rFonts w:hint="eastAsia" w:hAnsi="宋体" w:eastAsia="宋体" w:cs="Arial"/>
          <w:color w:val="auto"/>
          <w:sz w:val="22"/>
          <w:highlight w:val="none"/>
        </w:rPr>
        <w:t>6）对关键条文的偏离、保留或反对，例如关于付款方式、完工期（服务期）、免费质保期、适用法律法规、标准、税费等其他内容；</w:t>
      </w:r>
    </w:p>
    <w:p w14:paraId="4789ACE0">
      <w:pPr>
        <w:pStyle w:val="22"/>
        <w:adjustRightInd w:val="0"/>
        <w:snapToGrid w:val="0"/>
        <w:spacing w:line="420" w:lineRule="atLeast"/>
        <w:ind w:firstLine="433" w:firstLineChars="197"/>
        <w:rPr>
          <w:rFonts w:hAnsi="宋体" w:eastAsia="宋体" w:cs="Arial"/>
          <w:color w:val="auto"/>
          <w:sz w:val="22"/>
          <w:highlight w:val="none"/>
        </w:rPr>
      </w:pPr>
      <w:r>
        <w:rPr>
          <w:rFonts w:hint="eastAsia" w:hAnsi="宋体" w:eastAsia="宋体" w:cs="Arial"/>
          <w:color w:val="auto"/>
          <w:sz w:val="22"/>
          <w:highlight w:val="none"/>
        </w:rPr>
        <w:t>7）存在串标、抬标或弄虚作假情况的；</w:t>
      </w:r>
    </w:p>
    <w:p w14:paraId="7D390E48">
      <w:pPr>
        <w:pStyle w:val="22"/>
        <w:adjustRightInd w:val="0"/>
        <w:snapToGrid w:val="0"/>
        <w:spacing w:line="420" w:lineRule="atLeast"/>
        <w:ind w:firstLine="440" w:firstLineChars="200"/>
        <w:rPr>
          <w:rFonts w:hAnsi="宋体" w:eastAsia="宋体"/>
          <w:color w:val="auto"/>
          <w:sz w:val="22"/>
          <w:highlight w:val="none"/>
        </w:rPr>
      </w:pPr>
      <w:r>
        <w:rPr>
          <w:rFonts w:hint="eastAsia" w:hAnsi="宋体" w:eastAsia="宋体"/>
          <w:color w:val="auto"/>
          <w:sz w:val="22"/>
          <w:highlight w:val="none"/>
        </w:rPr>
        <w:t>8</w:t>
      </w:r>
      <w:r>
        <w:rPr>
          <w:rFonts w:hAnsi="宋体" w:eastAsia="宋体"/>
          <w:color w:val="auto"/>
          <w:sz w:val="22"/>
          <w:highlight w:val="none"/>
        </w:rPr>
        <w:t>）参与本项目的不同供应商单位负责人为同一人或者存在直接控股、管理关系的；</w:t>
      </w:r>
    </w:p>
    <w:p w14:paraId="423704A7">
      <w:pPr>
        <w:pStyle w:val="22"/>
        <w:adjustRightInd w:val="0"/>
        <w:snapToGrid w:val="0"/>
        <w:spacing w:line="420" w:lineRule="atLeast"/>
        <w:ind w:firstLine="440" w:firstLineChars="200"/>
        <w:rPr>
          <w:rFonts w:hAnsi="宋体" w:eastAsia="宋体"/>
          <w:color w:val="auto"/>
          <w:sz w:val="22"/>
          <w:highlight w:val="none"/>
        </w:rPr>
      </w:pPr>
      <w:r>
        <w:rPr>
          <w:rFonts w:hint="eastAsia" w:hAnsi="宋体" w:eastAsia="宋体"/>
          <w:color w:val="auto"/>
          <w:sz w:val="22"/>
          <w:highlight w:val="none"/>
        </w:rPr>
        <w:t>9</w:t>
      </w:r>
      <w:r>
        <w:rPr>
          <w:rFonts w:hAnsi="宋体" w:eastAsia="宋体"/>
          <w:color w:val="auto"/>
          <w:sz w:val="22"/>
          <w:highlight w:val="none"/>
        </w:rPr>
        <w:t>）供应商的资格文件或者商务技术文件中出现投标报价的；</w:t>
      </w:r>
    </w:p>
    <w:p w14:paraId="23EB0AA0">
      <w:pPr>
        <w:pStyle w:val="22"/>
        <w:adjustRightInd w:val="0"/>
        <w:snapToGrid w:val="0"/>
        <w:spacing w:line="420" w:lineRule="atLeast"/>
        <w:ind w:firstLine="440" w:firstLineChars="200"/>
        <w:rPr>
          <w:rFonts w:hAnsi="宋体" w:eastAsia="宋体"/>
          <w:color w:val="auto"/>
          <w:sz w:val="22"/>
          <w:highlight w:val="none"/>
        </w:rPr>
      </w:pPr>
      <w:r>
        <w:rPr>
          <w:rFonts w:hAnsi="宋体" w:eastAsia="宋体"/>
          <w:color w:val="auto"/>
          <w:sz w:val="22"/>
          <w:highlight w:val="none"/>
        </w:rPr>
        <w:t>1</w:t>
      </w:r>
      <w:r>
        <w:rPr>
          <w:rFonts w:hint="eastAsia" w:hAnsi="宋体" w:eastAsia="宋体"/>
          <w:color w:val="auto"/>
          <w:sz w:val="22"/>
          <w:highlight w:val="none"/>
        </w:rPr>
        <w:t>0</w:t>
      </w:r>
      <w:r>
        <w:rPr>
          <w:rFonts w:hAnsi="宋体" w:eastAsia="宋体"/>
          <w:color w:val="auto"/>
          <w:sz w:val="22"/>
          <w:highlight w:val="none"/>
        </w:rPr>
        <w:t>）法律、法规和招标文件规定的其他无效情形（或出现重大偏差）。</w:t>
      </w:r>
    </w:p>
    <w:p w14:paraId="5C273738">
      <w:pPr>
        <w:pStyle w:val="22"/>
        <w:adjustRightInd w:val="0"/>
        <w:snapToGrid w:val="0"/>
        <w:spacing w:line="420" w:lineRule="atLeast"/>
        <w:ind w:firstLine="433" w:firstLineChars="197"/>
        <w:rPr>
          <w:rFonts w:hAnsi="宋体" w:eastAsia="宋体" w:cs="Arial"/>
          <w:color w:val="auto"/>
          <w:sz w:val="22"/>
          <w:highlight w:val="none"/>
        </w:rPr>
      </w:pPr>
      <w:r>
        <w:rPr>
          <w:rFonts w:hint="eastAsia" w:hAnsi="宋体" w:eastAsia="宋体"/>
          <w:color w:val="auto"/>
          <w:sz w:val="22"/>
          <w:highlight w:val="none"/>
        </w:rPr>
        <w:t>3.4</w:t>
      </w:r>
      <w:r>
        <w:rPr>
          <w:rFonts w:hAnsi="宋体" w:eastAsia="宋体"/>
          <w:color w:val="auto"/>
          <w:sz w:val="22"/>
          <w:highlight w:val="none"/>
        </w:rPr>
        <w:t xml:space="preserve"> </w:t>
      </w:r>
      <w:r>
        <w:rPr>
          <w:rFonts w:hint="eastAsia" w:hAnsi="宋体" w:eastAsia="宋体"/>
          <w:color w:val="auto"/>
          <w:sz w:val="22"/>
          <w:highlight w:val="none"/>
        </w:rPr>
        <w:t>▲</w:t>
      </w:r>
      <w:r>
        <w:rPr>
          <w:rFonts w:hint="eastAsia" w:hAnsi="宋体" w:eastAsia="宋体" w:cs="Arial"/>
          <w:color w:val="auto"/>
          <w:sz w:val="22"/>
          <w:highlight w:val="none"/>
        </w:rPr>
        <w:t>评标委员会发现投标文件有下列情形之一的属于重大偏差(评标委员会按少数服从多数原则认定),按照无效投标处理：</w:t>
      </w:r>
    </w:p>
    <w:p w14:paraId="259865C2">
      <w:pPr>
        <w:pStyle w:val="22"/>
        <w:adjustRightInd w:val="0"/>
        <w:snapToGrid w:val="0"/>
        <w:spacing w:line="420" w:lineRule="atLeast"/>
        <w:ind w:firstLine="433" w:firstLineChars="197"/>
        <w:rPr>
          <w:rFonts w:hAnsi="宋体" w:eastAsia="宋体" w:cs="Arial"/>
          <w:color w:val="auto"/>
          <w:sz w:val="22"/>
          <w:highlight w:val="none"/>
        </w:rPr>
      </w:pPr>
      <w:r>
        <w:rPr>
          <w:rFonts w:hint="eastAsia" w:hAnsi="宋体" w:eastAsia="宋体" w:cs="Arial"/>
          <w:color w:val="auto"/>
          <w:sz w:val="22"/>
          <w:highlight w:val="none"/>
        </w:rPr>
        <w:t>1）未按招标文件要求编制或字迹模糊、辨认不清的投标文件；</w:t>
      </w:r>
    </w:p>
    <w:p w14:paraId="2033B4B8">
      <w:pPr>
        <w:pStyle w:val="22"/>
        <w:adjustRightInd w:val="0"/>
        <w:snapToGrid w:val="0"/>
        <w:spacing w:line="420" w:lineRule="atLeast"/>
        <w:ind w:firstLine="433" w:firstLineChars="197"/>
        <w:rPr>
          <w:rFonts w:hAnsi="宋体" w:eastAsia="宋体" w:cs="Arial"/>
          <w:color w:val="auto"/>
          <w:sz w:val="22"/>
          <w:highlight w:val="none"/>
        </w:rPr>
      </w:pPr>
      <w:r>
        <w:rPr>
          <w:rFonts w:hint="eastAsia" w:hAnsi="宋体" w:eastAsia="宋体" w:cs="Arial"/>
          <w:color w:val="auto"/>
          <w:sz w:val="22"/>
          <w:highlight w:val="none"/>
        </w:rPr>
        <w:t>2）除3.3条款以外，出现其它明显不符合技术规格、技术标准的要求或不满足招标文件技术规格书中的主要参数的投标文件；</w:t>
      </w:r>
    </w:p>
    <w:p w14:paraId="2F2C6B2C">
      <w:pPr>
        <w:pStyle w:val="22"/>
        <w:adjustRightInd w:val="0"/>
        <w:snapToGrid w:val="0"/>
        <w:spacing w:line="420" w:lineRule="atLeast"/>
        <w:ind w:firstLine="433" w:firstLineChars="197"/>
        <w:rPr>
          <w:rFonts w:hAnsi="宋体" w:eastAsia="宋体" w:cs="Arial"/>
          <w:color w:val="auto"/>
          <w:sz w:val="22"/>
          <w:highlight w:val="none"/>
        </w:rPr>
      </w:pPr>
      <w:r>
        <w:rPr>
          <w:rFonts w:hint="eastAsia" w:hAnsi="宋体" w:eastAsia="宋体" w:cs="Arial"/>
          <w:color w:val="auto"/>
          <w:sz w:val="22"/>
          <w:highlight w:val="none"/>
        </w:rPr>
        <w:t>3）除3.3条款以外，出现投标货物数量与招标文件对比出现较大偏差或商务报价明细表计算错误，出现较大差错；</w:t>
      </w:r>
    </w:p>
    <w:p w14:paraId="60A8F49F">
      <w:pPr>
        <w:pStyle w:val="22"/>
        <w:adjustRightInd w:val="0"/>
        <w:snapToGrid w:val="0"/>
        <w:spacing w:line="420" w:lineRule="atLeast"/>
        <w:ind w:firstLine="433" w:firstLineChars="197"/>
        <w:rPr>
          <w:rFonts w:hAnsi="宋体" w:eastAsia="宋体" w:cs="Arial"/>
          <w:color w:val="auto"/>
          <w:sz w:val="22"/>
          <w:highlight w:val="none"/>
        </w:rPr>
      </w:pPr>
      <w:r>
        <w:rPr>
          <w:rFonts w:hint="eastAsia" w:hAnsi="宋体" w:eastAsia="宋体" w:cs="Arial"/>
          <w:color w:val="auto"/>
          <w:sz w:val="22"/>
          <w:highlight w:val="none"/>
        </w:rPr>
        <w:t>4）除3.3条款以外，出现其它不符合招标文件中规定的实质性要求的投标文件，是否为偏离实质性要求由评标委员会认定。</w:t>
      </w:r>
    </w:p>
    <w:p w14:paraId="24C0D645">
      <w:pPr>
        <w:pStyle w:val="22"/>
        <w:adjustRightInd w:val="0"/>
        <w:snapToGrid w:val="0"/>
        <w:spacing w:line="420" w:lineRule="atLeast"/>
        <w:ind w:firstLine="433" w:firstLineChars="197"/>
        <w:rPr>
          <w:rFonts w:hAnsi="宋体" w:eastAsia="宋体" w:cs="Arial"/>
          <w:color w:val="auto"/>
          <w:sz w:val="22"/>
          <w:highlight w:val="none"/>
        </w:rPr>
      </w:pPr>
      <w:r>
        <w:rPr>
          <w:rFonts w:hint="eastAsia" w:hAnsi="宋体" w:eastAsia="宋体" w:cs="Arial"/>
          <w:color w:val="auto"/>
          <w:sz w:val="22"/>
          <w:highlight w:val="none"/>
        </w:rPr>
        <w:t>3</w:t>
      </w:r>
      <w:r>
        <w:rPr>
          <w:rFonts w:hAnsi="宋体" w:eastAsia="宋体" w:cs="Arial"/>
          <w:color w:val="auto"/>
          <w:sz w:val="22"/>
          <w:highlight w:val="none"/>
        </w:rPr>
        <w:t>.5评标委员会对投标供应商报价文件评审时发现价格、数量有误，其投标价将按下述原则处理：</w:t>
      </w:r>
    </w:p>
    <w:p w14:paraId="207962B9">
      <w:pPr>
        <w:adjustRightInd w:val="0"/>
        <w:snapToGrid w:val="0"/>
        <w:spacing w:line="420" w:lineRule="atLeast"/>
        <w:ind w:firstLine="433" w:firstLineChars="197"/>
        <w:rPr>
          <w:rFonts w:ascii="宋体" w:eastAsia="宋体"/>
          <w:b w:val="0"/>
          <w:color w:val="auto"/>
          <w:sz w:val="22"/>
          <w:highlight w:val="none"/>
        </w:rPr>
      </w:pPr>
      <w:r>
        <w:rPr>
          <w:rFonts w:ascii="宋体" w:eastAsia="宋体"/>
          <w:b w:val="0"/>
          <w:color w:val="auto"/>
          <w:sz w:val="22"/>
          <w:highlight w:val="none"/>
        </w:rPr>
        <w:t>1）任何有漏去一些小项货物或服务的投标将被视为其费用已包含在投标总价中，投标价格不予调整。如果供应商不接受上述处理方式，将</w:t>
      </w:r>
      <w:r>
        <w:rPr>
          <w:rFonts w:hint="eastAsia" w:ascii="宋体" w:eastAsia="宋体"/>
          <w:b w:val="0"/>
          <w:color w:val="auto"/>
          <w:sz w:val="22"/>
          <w:highlight w:val="none"/>
        </w:rPr>
        <w:t>作为</w:t>
      </w:r>
      <w:r>
        <w:rPr>
          <w:rFonts w:ascii="宋体" w:eastAsia="宋体"/>
          <w:b w:val="0"/>
          <w:color w:val="auto"/>
          <w:sz w:val="22"/>
          <w:highlight w:val="none"/>
        </w:rPr>
        <w:t>无效投标。</w:t>
      </w:r>
    </w:p>
    <w:p w14:paraId="41C69615">
      <w:pPr>
        <w:adjustRightInd w:val="0"/>
        <w:snapToGrid w:val="0"/>
        <w:spacing w:line="420" w:lineRule="atLeast"/>
        <w:ind w:firstLine="433" w:firstLineChars="197"/>
        <w:rPr>
          <w:rFonts w:ascii="宋体" w:eastAsia="宋体"/>
          <w:b w:val="0"/>
          <w:color w:val="auto"/>
          <w:sz w:val="22"/>
          <w:highlight w:val="none"/>
        </w:rPr>
      </w:pPr>
      <w:r>
        <w:rPr>
          <w:rFonts w:ascii="宋体" w:eastAsia="宋体"/>
          <w:b w:val="0"/>
          <w:color w:val="auto"/>
          <w:sz w:val="22"/>
          <w:highlight w:val="none"/>
        </w:rPr>
        <w:t>2）任何有多报一些小项工程或货物的投标其投标价不予调整，如果该供应商中标，则合同价格必须为核减掉多报的一些小项工程或货物后的价格。如果供应商不接受上述处理方式，将</w:t>
      </w:r>
      <w:r>
        <w:rPr>
          <w:rFonts w:hint="eastAsia" w:ascii="宋体" w:eastAsia="宋体"/>
          <w:b w:val="0"/>
          <w:color w:val="auto"/>
          <w:sz w:val="22"/>
          <w:highlight w:val="none"/>
        </w:rPr>
        <w:t>作为</w:t>
      </w:r>
      <w:r>
        <w:rPr>
          <w:rFonts w:ascii="宋体" w:eastAsia="宋体"/>
          <w:b w:val="0"/>
          <w:color w:val="auto"/>
          <w:sz w:val="22"/>
          <w:highlight w:val="none"/>
        </w:rPr>
        <w:t>无效投标。</w:t>
      </w:r>
    </w:p>
    <w:p w14:paraId="1D8223FF">
      <w:pPr>
        <w:adjustRightInd w:val="0"/>
        <w:snapToGrid w:val="0"/>
        <w:spacing w:line="420" w:lineRule="atLeast"/>
        <w:ind w:firstLine="433" w:firstLineChars="197"/>
        <w:rPr>
          <w:rFonts w:ascii="宋体" w:eastAsia="宋体"/>
          <w:b w:val="0"/>
          <w:color w:val="auto"/>
          <w:sz w:val="22"/>
          <w:highlight w:val="none"/>
        </w:rPr>
      </w:pPr>
      <w:r>
        <w:rPr>
          <w:rFonts w:ascii="宋体" w:eastAsia="宋体"/>
          <w:b w:val="0"/>
          <w:color w:val="auto"/>
          <w:sz w:val="22"/>
          <w:highlight w:val="none"/>
        </w:rPr>
        <w:t>3）</w:t>
      </w:r>
      <w:r>
        <w:rPr>
          <w:rFonts w:hint="eastAsia" w:ascii="宋体" w:eastAsia="宋体"/>
          <w:b w:val="0"/>
          <w:color w:val="auto"/>
          <w:sz w:val="22"/>
          <w:highlight w:val="none"/>
        </w:rPr>
        <w:t>对于计算错误的其投标价不予调整，如果该供应商中标，如其投标价格计算错误导致多报者合同价格予以据实核减，少报者合同价格不予调整。如果供应商不接受上述处理方式，将作为无效投标</w:t>
      </w:r>
      <w:r>
        <w:rPr>
          <w:rFonts w:ascii="宋体" w:eastAsia="宋体"/>
          <w:b w:val="0"/>
          <w:color w:val="auto"/>
          <w:sz w:val="22"/>
          <w:highlight w:val="none"/>
        </w:rPr>
        <w:t>。</w:t>
      </w:r>
    </w:p>
    <w:p w14:paraId="3E1E9DE4">
      <w:pPr>
        <w:adjustRightInd w:val="0"/>
        <w:snapToGrid w:val="0"/>
        <w:spacing w:line="420" w:lineRule="atLeast"/>
        <w:ind w:firstLine="433" w:firstLineChars="197"/>
        <w:rPr>
          <w:rFonts w:ascii="宋体" w:eastAsia="宋体"/>
          <w:color w:val="auto"/>
          <w:sz w:val="22"/>
          <w:highlight w:val="none"/>
        </w:rPr>
      </w:pPr>
      <w:r>
        <w:rPr>
          <w:rFonts w:ascii="宋体" w:eastAsia="宋体"/>
          <w:b w:val="0"/>
          <w:color w:val="auto"/>
          <w:sz w:val="22"/>
          <w:highlight w:val="none"/>
        </w:rPr>
        <w:t>4）对于计算错误，多报或漏报的一些小项工程或货物、服务的仅仅为非实质性重大偏差范围内的偏离，并经过评标委员会按少数服从多数原则认定为细微偏差，评审时其投标价不予调整。</w:t>
      </w:r>
      <w:r>
        <w:rPr>
          <w:rFonts w:hint="eastAsia" w:ascii="宋体" w:eastAsia="宋体"/>
          <w:color w:val="auto"/>
          <w:sz w:val="22"/>
          <w:highlight w:val="none"/>
        </w:rPr>
        <w:t>如认定为重大偏差的，做无效投标处理。</w:t>
      </w:r>
    </w:p>
    <w:p w14:paraId="40CB3028">
      <w:pPr>
        <w:adjustRightInd w:val="0"/>
        <w:snapToGrid w:val="0"/>
        <w:spacing w:line="420" w:lineRule="atLeast"/>
        <w:ind w:firstLine="433" w:firstLineChars="197"/>
        <w:rPr>
          <w:rFonts w:ascii="宋体" w:eastAsia="宋体" w:cs="Arial"/>
          <w:b w:val="0"/>
          <w:color w:val="auto"/>
          <w:sz w:val="22"/>
          <w:szCs w:val="22"/>
          <w:highlight w:val="none"/>
        </w:rPr>
      </w:pPr>
      <w:r>
        <w:rPr>
          <w:rFonts w:hint="eastAsia" w:ascii="宋体" w:eastAsia="宋体"/>
          <w:color w:val="auto"/>
          <w:sz w:val="22"/>
          <w:highlight w:val="none"/>
        </w:rPr>
        <w:t>3</w:t>
      </w:r>
      <w:r>
        <w:rPr>
          <w:rFonts w:ascii="宋体" w:eastAsia="宋体"/>
          <w:color w:val="auto"/>
          <w:sz w:val="22"/>
          <w:highlight w:val="none"/>
        </w:rPr>
        <w:t xml:space="preserve">.6 </w:t>
      </w:r>
      <w:r>
        <w:rPr>
          <w:rFonts w:hint="eastAsia" w:ascii="宋体" w:eastAsia="宋体"/>
          <w:color w:val="auto"/>
          <w:sz w:val="22"/>
          <w:highlight w:val="none"/>
        </w:rPr>
        <w:t>▲</w:t>
      </w:r>
      <w:r>
        <w:rPr>
          <w:rFonts w:ascii="宋体" w:eastAsia="宋体"/>
          <w:color w:val="auto"/>
          <w:sz w:val="22"/>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6D02C6D">
      <w:pPr>
        <w:pStyle w:val="22"/>
        <w:adjustRightInd w:val="0"/>
        <w:snapToGrid w:val="0"/>
        <w:spacing w:line="420" w:lineRule="atLeast"/>
        <w:ind w:firstLine="433" w:firstLineChars="197"/>
        <w:rPr>
          <w:rFonts w:hAnsi="宋体" w:eastAsia="宋体"/>
          <w:b w:val="0"/>
          <w:color w:val="auto"/>
          <w:sz w:val="22"/>
          <w:highlight w:val="none"/>
        </w:rPr>
      </w:pPr>
      <w:r>
        <w:rPr>
          <w:rFonts w:hint="eastAsia" w:hAnsi="宋体" w:eastAsia="宋体" w:cs="Arial"/>
          <w:b w:val="0"/>
          <w:color w:val="auto"/>
          <w:sz w:val="22"/>
          <w:highlight w:val="none"/>
        </w:rPr>
        <w:t>3.7 评标委员会</w:t>
      </w:r>
      <w:r>
        <w:rPr>
          <w:rFonts w:hint="eastAsia" w:hAnsi="宋体" w:eastAsia="宋体"/>
          <w:b w:val="0"/>
          <w:color w:val="auto"/>
          <w:sz w:val="22"/>
          <w:highlight w:val="none"/>
        </w:rPr>
        <w:t>在评标中，不得改变招标文件中规定的评标标准、方法和中标条件。</w:t>
      </w:r>
    </w:p>
    <w:p w14:paraId="7B16C115">
      <w:pPr>
        <w:pStyle w:val="22"/>
        <w:adjustRightInd w:val="0"/>
        <w:snapToGrid w:val="0"/>
        <w:spacing w:line="420" w:lineRule="atLeast"/>
        <w:ind w:firstLine="433" w:firstLineChars="197"/>
        <w:rPr>
          <w:rFonts w:hAnsi="宋体" w:eastAsia="宋体"/>
          <w:color w:val="auto"/>
          <w:sz w:val="22"/>
          <w:highlight w:val="none"/>
        </w:rPr>
      </w:pPr>
      <w:r>
        <w:rPr>
          <w:rFonts w:hint="eastAsia" w:hAnsi="宋体" w:eastAsia="宋体"/>
          <w:color w:val="auto"/>
          <w:sz w:val="22"/>
          <w:highlight w:val="none"/>
        </w:rPr>
        <w:t>3.8 评标时如遇到招标文件未规定的特殊情况，由评标委员会按少数服从多数原则集体决定处理。</w:t>
      </w:r>
    </w:p>
    <w:p w14:paraId="7E831B86">
      <w:pPr>
        <w:pStyle w:val="22"/>
        <w:adjustRightInd w:val="0"/>
        <w:snapToGrid w:val="0"/>
        <w:spacing w:line="420" w:lineRule="atLeast"/>
        <w:ind w:firstLine="433" w:firstLineChars="197"/>
        <w:rPr>
          <w:rFonts w:hAnsi="宋体" w:eastAsia="宋体"/>
          <w:color w:val="auto"/>
          <w:sz w:val="22"/>
          <w:highlight w:val="none"/>
        </w:rPr>
      </w:pPr>
      <w:r>
        <w:rPr>
          <w:rFonts w:hint="eastAsia" w:hAnsi="宋体" w:eastAsia="宋体"/>
          <w:color w:val="auto"/>
          <w:sz w:val="22"/>
          <w:highlight w:val="none"/>
        </w:rPr>
        <w:t>3.9评标委员会对未中标的供应商不作解释。</w:t>
      </w:r>
    </w:p>
    <w:p w14:paraId="61B26988">
      <w:pPr>
        <w:pStyle w:val="22"/>
        <w:adjustRightInd w:val="0"/>
        <w:snapToGrid w:val="0"/>
        <w:spacing w:line="420" w:lineRule="atLeast"/>
        <w:ind w:firstLine="433" w:firstLineChars="197"/>
        <w:rPr>
          <w:rFonts w:hAnsi="宋体" w:eastAsia="宋体" w:cs="Arial"/>
          <w:b w:val="0"/>
          <w:color w:val="auto"/>
          <w:sz w:val="22"/>
          <w:highlight w:val="none"/>
        </w:rPr>
      </w:pPr>
      <w:r>
        <w:rPr>
          <w:rFonts w:hint="eastAsia" w:hAnsi="宋体" w:eastAsia="宋体" w:cs="Arial"/>
          <w:b w:val="0"/>
          <w:color w:val="auto"/>
          <w:sz w:val="22"/>
          <w:highlight w:val="none"/>
        </w:rPr>
        <w:t>4、投标文件的澄清</w:t>
      </w:r>
    </w:p>
    <w:p w14:paraId="3D75A259">
      <w:pPr>
        <w:pStyle w:val="22"/>
        <w:adjustRightInd w:val="0"/>
        <w:snapToGrid w:val="0"/>
        <w:spacing w:line="420" w:lineRule="atLeast"/>
        <w:ind w:firstLine="433" w:firstLineChars="197"/>
        <w:rPr>
          <w:rFonts w:hAnsi="宋体" w:eastAsia="宋体"/>
          <w:color w:val="auto"/>
          <w:sz w:val="22"/>
          <w:highlight w:val="none"/>
        </w:rPr>
      </w:pPr>
      <w:r>
        <w:rPr>
          <w:rFonts w:hint="eastAsia" w:hAnsi="宋体" w:eastAsia="宋体"/>
          <w:color w:val="auto"/>
          <w:sz w:val="22"/>
          <w:highlight w:val="none"/>
        </w:rPr>
        <w:t>4.1 为有利于对投标文件的比较和评议，必要时评标委员会可要求投标供应商对投标文件相关事宜进行澄清。评标委员会将通过“政府采购云平台”在线询标的形式要求</w:t>
      </w:r>
      <w:r>
        <w:rPr>
          <w:rFonts w:hAnsi="宋体" w:eastAsia="宋体"/>
          <w:color w:val="auto"/>
          <w:sz w:val="22"/>
          <w:highlight w:val="none"/>
        </w:rPr>
        <w:t>投标供应商</w:t>
      </w:r>
      <w:r>
        <w:rPr>
          <w:rFonts w:hint="eastAsia" w:hAnsi="宋体" w:eastAsia="宋体"/>
          <w:color w:val="auto"/>
          <w:sz w:val="22"/>
          <w:highlight w:val="none"/>
        </w:rPr>
        <w:t>在规定的时间内作出必要的澄清、说明，供投标供应商澄清、说明时间不少于30分钟，投标供应商未在规定的时间内作出必要的澄清、说明将导致对其不利的评定。</w:t>
      </w:r>
    </w:p>
    <w:p w14:paraId="4D388AD5">
      <w:pPr>
        <w:pStyle w:val="22"/>
        <w:adjustRightInd w:val="0"/>
        <w:snapToGrid w:val="0"/>
        <w:spacing w:line="420" w:lineRule="atLeast"/>
        <w:ind w:firstLine="433" w:firstLineChars="197"/>
        <w:rPr>
          <w:rFonts w:hAnsi="宋体" w:eastAsia="宋体"/>
          <w:color w:val="auto"/>
          <w:sz w:val="22"/>
          <w:highlight w:val="none"/>
        </w:rPr>
      </w:pPr>
      <w:r>
        <w:rPr>
          <w:rFonts w:hint="eastAsia" w:hAnsi="宋体" w:eastAsia="宋体"/>
          <w:color w:val="auto"/>
          <w:sz w:val="22"/>
          <w:highlight w:val="none"/>
        </w:rPr>
        <w:t>4.2</w:t>
      </w:r>
      <w:r>
        <w:rPr>
          <w:rFonts w:hAnsi="宋体" w:eastAsia="宋体"/>
          <w:color w:val="auto"/>
          <w:sz w:val="22"/>
          <w:highlight w:val="none"/>
        </w:rPr>
        <w:t>投标供应商</w:t>
      </w:r>
      <w:r>
        <w:rPr>
          <w:rFonts w:hint="eastAsia" w:hAnsi="宋体" w:eastAsia="宋体"/>
          <w:color w:val="auto"/>
          <w:sz w:val="22"/>
          <w:highlight w:val="none"/>
        </w:rPr>
        <w:t>的澄清、说明应当通过“政府采购云平台”在线答复形式提交。</w:t>
      </w:r>
      <w:r>
        <w:rPr>
          <w:rFonts w:hAnsi="宋体" w:eastAsia="宋体"/>
          <w:color w:val="auto"/>
          <w:sz w:val="22"/>
          <w:highlight w:val="none"/>
        </w:rPr>
        <w:t>投标供应商</w:t>
      </w:r>
      <w:r>
        <w:rPr>
          <w:rFonts w:hint="eastAsia" w:hAnsi="宋体" w:eastAsia="宋体"/>
          <w:color w:val="auto"/>
          <w:sz w:val="22"/>
          <w:highlight w:val="none"/>
        </w:rPr>
        <w:t xml:space="preserve">的澄清、说明不得超出投标文件的范围或者改变投标文件的实质性内容。 </w:t>
      </w:r>
    </w:p>
    <w:p w14:paraId="43255C67">
      <w:pPr>
        <w:adjustRightInd w:val="0"/>
        <w:snapToGrid w:val="0"/>
        <w:spacing w:line="420" w:lineRule="atLeast"/>
        <w:ind w:left="413" w:leftChars="197"/>
        <w:rPr>
          <w:rFonts w:ascii="宋体" w:eastAsia="宋体"/>
          <w:b w:val="0"/>
          <w:color w:val="auto"/>
          <w:sz w:val="22"/>
          <w:szCs w:val="22"/>
          <w:highlight w:val="none"/>
        </w:rPr>
      </w:pPr>
      <w:r>
        <w:rPr>
          <w:rFonts w:hint="eastAsia" w:ascii="宋体" w:eastAsia="宋体" w:cs="Arial"/>
          <w:b w:val="0"/>
          <w:color w:val="auto"/>
          <w:sz w:val="22"/>
          <w:szCs w:val="22"/>
          <w:highlight w:val="none"/>
        </w:rPr>
        <w:t>5、禁止供应商相互串通投标。</w:t>
      </w:r>
      <w:r>
        <w:rPr>
          <w:rFonts w:hint="eastAsia" w:ascii="宋体" w:eastAsia="宋体" w:cs="Arial"/>
          <w:b w:val="0"/>
          <w:color w:val="auto"/>
          <w:sz w:val="22"/>
          <w:szCs w:val="22"/>
          <w:highlight w:val="none"/>
        </w:rPr>
        <w:br w:type="textWrapping"/>
      </w:r>
      <w:r>
        <w:rPr>
          <w:rFonts w:hint="eastAsia" w:ascii="宋体" w:eastAsia="宋体" w:cs="Arial"/>
          <w:b w:val="0"/>
          <w:color w:val="auto"/>
          <w:sz w:val="22"/>
          <w:szCs w:val="22"/>
          <w:highlight w:val="none"/>
        </w:rPr>
        <w:t>5</w:t>
      </w:r>
      <w:r>
        <w:rPr>
          <w:rFonts w:ascii="宋体" w:eastAsia="宋体" w:cs="Arial"/>
          <w:b w:val="0"/>
          <w:color w:val="auto"/>
          <w:sz w:val="22"/>
          <w:szCs w:val="22"/>
          <w:highlight w:val="none"/>
        </w:rPr>
        <w:t>.1</w:t>
      </w:r>
      <w:r>
        <w:rPr>
          <w:rFonts w:hint="eastAsia" w:ascii="宋体" w:eastAsia="宋体" w:cs="Arial"/>
          <w:b w:val="0"/>
          <w:color w:val="auto"/>
          <w:sz w:val="22"/>
          <w:szCs w:val="22"/>
          <w:highlight w:val="none"/>
        </w:rPr>
        <w:t xml:space="preserve"> 有下列情形之一的，视为供应商相互串通投标：</w:t>
      </w:r>
      <w:r>
        <w:rPr>
          <w:rFonts w:hint="eastAsia" w:ascii="宋体" w:eastAsia="宋体" w:cs="Arial"/>
          <w:b w:val="0"/>
          <w:color w:val="auto"/>
          <w:sz w:val="22"/>
          <w:szCs w:val="22"/>
          <w:highlight w:val="none"/>
        </w:rPr>
        <w:br w:type="textWrapping"/>
      </w:r>
      <w:r>
        <w:rPr>
          <w:rFonts w:hint="eastAsia" w:ascii="宋体" w:eastAsia="宋体" w:cs="Arial"/>
          <w:b w:val="0"/>
          <w:color w:val="auto"/>
          <w:sz w:val="22"/>
          <w:szCs w:val="22"/>
          <w:highlight w:val="none"/>
        </w:rPr>
        <w:t>（一）不同供应商的投标文件由同一单位或者个人编制；</w:t>
      </w:r>
      <w:r>
        <w:rPr>
          <w:rFonts w:hint="eastAsia" w:ascii="宋体" w:eastAsia="宋体" w:cs="Arial"/>
          <w:b w:val="0"/>
          <w:color w:val="auto"/>
          <w:sz w:val="22"/>
          <w:szCs w:val="22"/>
          <w:highlight w:val="none"/>
        </w:rPr>
        <w:br w:type="textWrapping"/>
      </w:r>
      <w:r>
        <w:rPr>
          <w:rFonts w:hint="eastAsia" w:ascii="宋体" w:eastAsia="宋体" w:cs="Arial"/>
          <w:b w:val="0"/>
          <w:color w:val="auto"/>
          <w:sz w:val="22"/>
          <w:szCs w:val="22"/>
          <w:highlight w:val="none"/>
        </w:rPr>
        <w:t>（二）不同供应商委托同一单位或者个人办理投标事宜；</w:t>
      </w:r>
      <w:r>
        <w:rPr>
          <w:rFonts w:hint="eastAsia" w:ascii="宋体" w:eastAsia="宋体" w:cs="Arial"/>
          <w:b w:val="0"/>
          <w:color w:val="auto"/>
          <w:sz w:val="22"/>
          <w:szCs w:val="22"/>
          <w:highlight w:val="none"/>
        </w:rPr>
        <w:br w:type="textWrapping"/>
      </w:r>
      <w:r>
        <w:rPr>
          <w:rFonts w:hint="eastAsia" w:ascii="宋体" w:eastAsia="宋体" w:cs="Arial"/>
          <w:b w:val="0"/>
          <w:color w:val="auto"/>
          <w:sz w:val="22"/>
          <w:szCs w:val="22"/>
          <w:highlight w:val="none"/>
        </w:rPr>
        <w:t>（三）不同供应商的投标文件载明的项目管理成员为同一人；</w:t>
      </w:r>
      <w:r>
        <w:rPr>
          <w:rFonts w:hint="eastAsia" w:ascii="宋体" w:eastAsia="宋体" w:cs="Arial"/>
          <w:b w:val="0"/>
          <w:color w:val="auto"/>
          <w:sz w:val="22"/>
          <w:szCs w:val="22"/>
          <w:highlight w:val="none"/>
        </w:rPr>
        <w:br w:type="textWrapping"/>
      </w:r>
      <w:r>
        <w:rPr>
          <w:rFonts w:hint="eastAsia" w:ascii="宋体" w:eastAsia="宋体" w:cs="Arial"/>
          <w:b w:val="0"/>
          <w:color w:val="auto"/>
          <w:sz w:val="22"/>
          <w:szCs w:val="22"/>
          <w:highlight w:val="none"/>
        </w:rPr>
        <w:t>（四）不同供应商的投标文件异常一致或者投标报价呈规律性差异；</w:t>
      </w:r>
      <w:r>
        <w:rPr>
          <w:rFonts w:hint="eastAsia" w:ascii="宋体" w:eastAsia="宋体" w:cs="Arial"/>
          <w:b w:val="0"/>
          <w:color w:val="auto"/>
          <w:sz w:val="22"/>
          <w:szCs w:val="22"/>
          <w:highlight w:val="none"/>
        </w:rPr>
        <w:br w:type="textWrapping"/>
      </w:r>
      <w:r>
        <w:rPr>
          <w:rFonts w:hint="eastAsia" w:ascii="宋体" w:eastAsia="宋体" w:cs="Arial"/>
          <w:b w:val="0"/>
          <w:color w:val="auto"/>
          <w:sz w:val="22"/>
          <w:szCs w:val="22"/>
          <w:highlight w:val="none"/>
        </w:rPr>
        <w:t>（五）不同供应商的投标文件相互混装；</w:t>
      </w:r>
      <w:r>
        <w:rPr>
          <w:rFonts w:hint="eastAsia" w:ascii="宋体" w:eastAsia="宋体" w:cs="Arial"/>
          <w:b w:val="0"/>
          <w:color w:val="auto"/>
          <w:sz w:val="22"/>
          <w:szCs w:val="22"/>
          <w:highlight w:val="none"/>
        </w:rPr>
        <w:br w:type="textWrapping"/>
      </w:r>
      <w:r>
        <w:rPr>
          <w:rFonts w:hint="eastAsia" w:ascii="宋体" w:eastAsia="宋体" w:cs="Arial"/>
          <w:b w:val="0"/>
          <w:color w:val="auto"/>
          <w:sz w:val="22"/>
          <w:szCs w:val="22"/>
          <w:highlight w:val="none"/>
        </w:rPr>
        <w:t>5.2 经评标委员会认定供应商进行串通投标的，评标委员会可以对相关供应商做出无效投标处理，并上报政府采购管理部门进行进一步处理。</w:t>
      </w:r>
    </w:p>
    <w:p w14:paraId="2FA8BB5D">
      <w:pPr>
        <w:pStyle w:val="22"/>
        <w:adjustRightInd w:val="0"/>
        <w:snapToGrid w:val="0"/>
        <w:spacing w:line="420" w:lineRule="atLeast"/>
        <w:ind w:firstLine="433" w:firstLineChars="197"/>
        <w:rPr>
          <w:rFonts w:hAnsi="宋体" w:eastAsia="宋体" w:cs="Arial"/>
          <w:b w:val="0"/>
          <w:color w:val="auto"/>
          <w:sz w:val="22"/>
          <w:highlight w:val="none"/>
        </w:rPr>
      </w:pPr>
      <w:r>
        <w:rPr>
          <w:rFonts w:hint="eastAsia" w:hAnsi="宋体" w:eastAsia="宋体" w:cs="Arial"/>
          <w:b w:val="0"/>
          <w:color w:val="auto"/>
          <w:sz w:val="22"/>
          <w:highlight w:val="none"/>
        </w:rPr>
        <w:t>6、评标原则</w:t>
      </w:r>
    </w:p>
    <w:p w14:paraId="6DE3615B">
      <w:pPr>
        <w:pStyle w:val="22"/>
        <w:adjustRightInd w:val="0"/>
        <w:snapToGrid w:val="0"/>
        <w:spacing w:line="420" w:lineRule="atLeast"/>
        <w:ind w:firstLine="433" w:firstLineChars="197"/>
        <w:rPr>
          <w:rFonts w:hAnsi="宋体" w:eastAsia="宋体" w:cs="Arial"/>
          <w:color w:val="auto"/>
          <w:sz w:val="22"/>
          <w:highlight w:val="none"/>
        </w:rPr>
      </w:pPr>
      <w:r>
        <w:rPr>
          <w:rFonts w:hint="eastAsia" w:hAnsi="宋体" w:eastAsia="宋体" w:cs="Arial"/>
          <w:color w:val="auto"/>
          <w:sz w:val="22"/>
          <w:highlight w:val="none"/>
        </w:rPr>
        <w:t>▲投标截止时或评审过程中有效投标供应商不足三家的，不予开标或评标。</w:t>
      </w:r>
    </w:p>
    <w:p w14:paraId="6792CF64">
      <w:pPr>
        <w:pStyle w:val="22"/>
        <w:adjustRightInd w:val="0"/>
        <w:snapToGrid w:val="0"/>
        <w:spacing w:line="420" w:lineRule="atLeast"/>
        <w:ind w:firstLine="433" w:firstLineChars="197"/>
        <w:rPr>
          <w:rFonts w:hAnsi="宋体" w:eastAsia="宋体" w:cs="Arial"/>
          <w:b w:val="0"/>
          <w:color w:val="auto"/>
          <w:sz w:val="22"/>
          <w:highlight w:val="none"/>
        </w:rPr>
      </w:pPr>
      <w:r>
        <w:rPr>
          <w:rFonts w:hint="eastAsia" w:hAnsi="宋体" w:eastAsia="宋体" w:cs="Arial"/>
          <w:b w:val="0"/>
          <w:color w:val="auto"/>
          <w:sz w:val="22"/>
          <w:highlight w:val="none"/>
        </w:rPr>
        <w:t>评标委员会按照招标文件的要求和条件对投标文件进行商务和技术评估，综合比较与评价。</w:t>
      </w:r>
    </w:p>
    <w:p w14:paraId="199E7C80">
      <w:pPr>
        <w:pStyle w:val="22"/>
        <w:adjustRightInd w:val="0"/>
        <w:snapToGrid w:val="0"/>
        <w:spacing w:line="420" w:lineRule="atLeast"/>
        <w:ind w:firstLine="433" w:firstLineChars="197"/>
        <w:rPr>
          <w:rFonts w:hAnsi="宋体" w:eastAsia="宋体" w:cs="Arial"/>
          <w:b w:val="0"/>
          <w:color w:val="auto"/>
          <w:sz w:val="22"/>
          <w:highlight w:val="none"/>
        </w:rPr>
      </w:pPr>
      <w:r>
        <w:rPr>
          <w:rFonts w:hint="eastAsia" w:hAnsi="宋体" w:eastAsia="宋体" w:cs="Arial"/>
          <w:b w:val="0"/>
          <w:color w:val="auto"/>
          <w:sz w:val="22"/>
          <w:highlight w:val="none"/>
        </w:rPr>
        <w:t>评标办法具体见本招标文件第七部分。</w:t>
      </w:r>
    </w:p>
    <w:p w14:paraId="0891AD4B">
      <w:pPr>
        <w:pStyle w:val="22"/>
        <w:adjustRightInd w:val="0"/>
        <w:snapToGrid w:val="0"/>
        <w:spacing w:line="420" w:lineRule="atLeast"/>
        <w:ind w:firstLine="433" w:firstLineChars="197"/>
        <w:rPr>
          <w:rFonts w:hAnsi="宋体" w:eastAsia="宋体" w:cs="Arial"/>
          <w:color w:val="auto"/>
          <w:sz w:val="22"/>
          <w:highlight w:val="none"/>
        </w:rPr>
      </w:pPr>
      <w:r>
        <w:rPr>
          <w:rFonts w:hint="eastAsia" w:hAnsi="宋体" w:eastAsia="宋体" w:cs="Arial"/>
          <w:color w:val="auto"/>
          <w:sz w:val="22"/>
          <w:highlight w:val="none"/>
        </w:rPr>
        <w:t>7</w:t>
      </w:r>
      <w:r>
        <w:rPr>
          <w:rFonts w:hAnsi="宋体" w:eastAsia="宋体" w:cs="Arial"/>
          <w:color w:val="auto"/>
          <w:sz w:val="22"/>
          <w:highlight w:val="none"/>
        </w:rPr>
        <w:t>、可中止电子交易活动的情形</w:t>
      </w:r>
    </w:p>
    <w:p w14:paraId="69D2A264">
      <w:pPr>
        <w:pStyle w:val="22"/>
        <w:adjustRightInd w:val="0"/>
        <w:snapToGrid w:val="0"/>
        <w:spacing w:line="420" w:lineRule="atLeast"/>
        <w:ind w:firstLine="433" w:firstLineChars="197"/>
        <w:rPr>
          <w:rFonts w:hAnsi="宋体" w:eastAsia="宋体" w:cs="Arial"/>
          <w:color w:val="auto"/>
          <w:sz w:val="22"/>
          <w:highlight w:val="none"/>
        </w:rPr>
      </w:pPr>
      <w:r>
        <w:rPr>
          <w:rFonts w:hAnsi="宋体" w:eastAsia="宋体" w:cs="Arial"/>
          <w:color w:val="auto"/>
          <w:sz w:val="22"/>
          <w:highlight w:val="none"/>
        </w:rPr>
        <w:t>采购过程中出现以下情形，导致电子交易平台无法正常运行，或者无法保证电子交易的公平、公正和安全时，采购组织机构可中止电子交易活动：</w:t>
      </w:r>
    </w:p>
    <w:p w14:paraId="6E93B20C">
      <w:pPr>
        <w:pStyle w:val="22"/>
        <w:adjustRightInd w:val="0"/>
        <w:snapToGrid w:val="0"/>
        <w:spacing w:line="420" w:lineRule="atLeast"/>
        <w:ind w:firstLine="433" w:firstLineChars="197"/>
        <w:rPr>
          <w:rFonts w:hAnsi="宋体" w:eastAsia="宋体" w:cs="Arial"/>
          <w:color w:val="auto"/>
          <w:sz w:val="22"/>
          <w:highlight w:val="none"/>
        </w:rPr>
      </w:pPr>
      <w:r>
        <w:rPr>
          <w:rFonts w:hAnsi="宋体" w:eastAsia="宋体" w:cs="Arial"/>
          <w:color w:val="auto"/>
          <w:sz w:val="22"/>
          <w:highlight w:val="none"/>
        </w:rPr>
        <w:t>1）电子交易平台发生故障而无法登录访问的；</w:t>
      </w:r>
    </w:p>
    <w:p w14:paraId="3B144264">
      <w:pPr>
        <w:pStyle w:val="22"/>
        <w:adjustRightInd w:val="0"/>
        <w:snapToGrid w:val="0"/>
        <w:spacing w:line="420" w:lineRule="atLeast"/>
        <w:ind w:firstLine="433" w:firstLineChars="197"/>
        <w:rPr>
          <w:rFonts w:hAnsi="宋体" w:eastAsia="宋体" w:cs="Arial"/>
          <w:color w:val="auto"/>
          <w:sz w:val="22"/>
          <w:highlight w:val="none"/>
        </w:rPr>
      </w:pPr>
      <w:r>
        <w:rPr>
          <w:rFonts w:hAnsi="宋体" w:eastAsia="宋体" w:cs="Arial"/>
          <w:color w:val="auto"/>
          <w:sz w:val="22"/>
          <w:highlight w:val="none"/>
        </w:rPr>
        <w:t>2）电子交易平台应用或数据库出现错误，不能进行正常操作的；</w:t>
      </w:r>
    </w:p>
    <w:p w14:paraId="3B528C3B">
      <w:pPr>
        <w:pStyle w:val="22"/>
        <w:adjustRightInd w:val="0"/>
        <w:snapToGrid w:val="0"/>
        <w:spacing w:line="420" w:lineRule="atLeast"/>
        <w:ind w:firstLine="433" w:firstLineChars="197"/>
        <w:rPr>
          <w:rFonts w:hAnsi="宋体" w:eastAsia="宋体" w:cs="Arial"/>
          <w:color w:val="auto"/>
          <w:sz w:val="22"/>
          <w:highlight w:val="none"/>
        </w:rPr>
      </w:pPr>
      <w:r>
        <w:rPr>
          <w:rFonts w:hAnsi="宋体" w:eastAsia="宋体" w:cs="Arial"/>
          <w:color w:val="auto"/>
          <w:sz w:val="22"/>
          <w:highlight w:val="none"/>
        </w:rPr>
        <w:t>3）电子交易平台发现严重安全漏洞，有潜在泄密危险的；</w:t>
      </w:r>
    </w:p>
    <w:p w14:paraId="2451701B">
      <w:pPr>
        <w:pStyle w:val="22"/>
        <w:adjustRightInd w:val="0"/>
        <w:snapToGrid w:val="0"/>
        <w:spacing w:line="420" w:lineRule="atLeast"/>
        <w:ind w:firstLine="433" w:firstLineChars="197"/>
        <w:rPr>
          <w:rFonts w:hAnsi="宋体" w:eastAsia="宋体" w:cs="Arial"/>
          <w:color w:val="auto"/>
          <w:sz w:val="22"/>
          <w:highlight w:val="none"/>
        </w:rPr>
      </w:pPr>
      <w:r>
        <w:rPr>
          <w:rFonts w:hAnsi="宋体" w:eastAsia="宋体" w:cs="Arial"/>
          <w:color w:val="auto"/>
          <w:sz w:val="22"/>
          <w:highlight w:val="none"/>
        </w:rPr>
        <w:t>4）病毒发作导致不能进行正常操作的；</w:t>
      </w:r>
    </w:p>
    <w:p w14:paraId="37DDAA05">
      <w:pPr>
        <w:pStyle w:val="22"/>
        <w:adjustRightInd w:val="0"/>
        <w:snapToGrid w:val="0"/>
        <w:spacing w:line="420" w:lineRule="atLeast"/>
        <w:ind w:firstLine="433" w:firstLineChars="197"/>
        <w:rPr>
          <w:rFonts w:hAnsi="宋体" w:eastAsia="宋体" w:cs="Arial"/>
          <w:color w:val="auto"/>
          <w:sz w:val="22"/>
          <w:highlight w:val="none"/>
        </w:rPr>
      </w:pPr>
      <w:r>
        <w:rPr>
          <w:rFonts w:hAnsi="宋体" w:eastAsia="宋体" w:cs="Arial"/>
          <w:color w:val="auto"/>
          <w:sz w:val="22"/>
          <w:highlight w:val="none"/>
        </w:rPr>
        <w:t>5）其他无法保证电子交易的公平、公正和安全的情况。</w:t>
      </w:r>
    </w:p>
    <w:p w14:paraId="7392771D">
      <w:pPr>
        <w:pStyle w:val="22"/>
        <w:adjustRightInd w:val="0"/>
        <w:snapToGrid w:val="0"/>
        <w:spacing w:line="420" w:lineRule="atLeast"/>
        <w:ind w:firstLine="433" w:firstLineChars="197"/>
        <w:rPr>
          <w:rFonts w:hAnsi="宋体" w:eastAsia="宋体" w:cs="Arial"/>
          <w:color w:val="auto"/>
          <w:sz w:val="22"/>
          <w:highlight w:val="none"/>
        </w:rPr>
      </w:pPr>
      <w:r>
        <w:rPr>
          <w:rFonts w:hAnsi="宋体" w:eastAsia="宋体" w:cs="Arial"/>
          <w:color w:val="auto"/>
          <w:sz w:val="22"/>
          <w:highlight w:val="none"/>
        </w:rPr>
        <w:t>出现前款规定情形，不影响采购公平、公正性的，采购组织机构可以待上述情形消除后继续组织电子交易活动；影响或可能影响采购公平、公正性的，应当重新采购。</w:t>
      </w:r>
    </w:p>
    <w:p w14:paraId="13F3B57D">
      <w:pPr>
        <w:pStyle w:val="22"/>
        <w:adjustRightInd w:val="0"/>
        <w:snapToGrid w:val="0"/>
        <w:spacing w:line="420" w:lineRule="atLeast"/>
        <w:ind w:firstLine="433" w:firstLineChars="197"/>
        <w:outlineLvl w:val="0"/>
        <w:rPr>
          <w:rFonts w:hAnsi="宋体" w:eastAsia="宋体"/>
          <w:color w:val="auto"/>
          <w:sz w:val="22"/>
          <w:highlight w:val="none"/>
        </w:rPr>
      </w:pPr>
      <w:r>
        <w:rPr>
          <w:rFonts w:hint="eastAsia" w:hAnsi="宋体" w:eastAsia="宋体"/>
          <w:color w:val="auto"/>
          <w:sz w:val="22"/>
          <w:highlight w:val="none"/>
        </w:rPr>
        <w:t>六、授予合同</w:t>
      </w:r>
    </w:p>
    <w:p w14:paraId="0798EE69">
      <w:pPr>
        <w:pStyle w:val="22"/>
        <w:adjustRightInd w:val="0"/>
        <w:snapToGrid w:val="0"/>
        <w:spacing w:line="420" w:lineRule="atLeast"/>
        <w:ind w:firstLine="433" w:firstLineChars="197"/>
        <w:rPr>
          <w:rFonts w:hAnsi="宋体" w:eastAsia="宋体"/>
          <w:b w:val="0"/>
          <w:color w:val="auto"/>
          <w:sz w:val="22"/>
          <w:highlight w:val="none"/>
        </w:rPr>
      </w:pPr>
      <w:r>
        <w:rPr>
          <w:rFonts w:hint="eastAsia" w:hAnsi="宋体" w:eastAsia="宋体"/>
          <w:b w:val="0"/>
          <w:color w:val="auto"/>
          <w:sz w:val="22"/>
          <w:highlight w:val="none"/>
        </w:rPr>
        <w:t>1、决标</w:t>
      </w:r>
    </w:p>
    <w:p w14:paraId="504FCB61">
      <w:pPr>
        <w:pStyle w:val="22"/>
        <w:adjustRightInd w:val="0"/>
        <w:snapToGrid w:val="0"/>
        <w:spacing w:line="420" w:lineRule="atLeast"/>
        <w:ind w:firstLine="433" w:firstLineChars="197"/>
        <w:rPr>
          <w:rFonts w:hAnsi="宋体" w:eastAsia="宋体"/>
          <w:b w:val="0"/>
          <w:color w:val="auto"/>
          <w:sz w:val="22"/>
          <w:highlight w:val="none"/>
        </w:rPr>
      </w:pPr>
      <w:r>
        <w:rPr>
          <w:rFonts w:hint="eastAsia" w:hAnsi="宋体" w:eastAsia="宋体"/>
          <w:b w:val="0"/>
          <w:color w:val="auto"/>
          <w:sz w:val="22"/>
          <w:highlight w:val="none"/>
        </w:rPr>
        <w:t>评标结束后，评标委员会按照招标文件确定的评标办法推荐中标供应商。</w:t>
      </w:r>
    </w:p>
    <w:p w14:paraId="2640EA22">
      <w:pPr>
        <w:pStyle w:val="22"/>
        <w:adjustRightInd w:val="0"/>
        <w:snapToGrid w:val="0"/>
        <w:spacing w:line="420" w:lineRule="atLeast"/>
        <w:ind w:firstLine="433" w:firstLineChars="197"/>
        <w:rPr>
          <w:rFonts w:hAnsi="宋体" w:eastAsia="宋体"/>
          <w:b w:val="0"/>
          <w:color w:val="auto"/>
          <w:sz w:val="22"/>
          <w:highlight w:val="none"/>
        </w:rPr>
      </w:pPr>
      <w:r>
        <w:rPr>
          <w:rFonts w:hint="eastAsia" w:hAnsi="宋体" w:eastAsia="宋体"/>
          <w:b w:val="0"/>
          <w:color w:val="auto"/>
          <w:sz w:val="22"/>
          <w:highlight w:val="none"/>
        </w:rPr>
        <w:t>2、中标通知书</w:t>
      </w:r>
    </w:p>
    <w:p w14:paraId="525AFEFC">
      <w:pPr>
        <w:spacing w:line="420" w:lineRule="atLeast"/>
        <w:ind w:firstLine="433" w:firstLineChars="197"/>
        <w:rPr>
          <w:rFonts w:ascii="宋体" w:eastAsia="宋体"/>
          <w:color w:val="auto"/>
          <w:sz w:val="22"/>
          <w:szCs w:val="22"/>
          <w:highlight w:val="none"/>
        </w:rPr>
      </w:pPr>
      <w:r>
        <w:rPr>
          <w:rFonts w:hint="eastAsia" w:ascii="宋体" w:eastAsia="宋体"/>
          <w:color w:val="auto"/>
          <w:sz w:val="22"/>
          <w:szCs w:val="22"/>
          <w:highlight w:val="none"/>
        </w:rPr>
        <w:t>2.1 采购人依法确认中标供应商后，采购代理机构在浙江政府采购网上公告中标结果，同时向中标供应商发出中标通知书，中标公告期限为1个工作日。</w:t>
      </w:r>
    </w:p>
    <w:p w14:paraId="2FF89DD0">
      <w:pPr>
        <w:adjustRightInd w:val="0"/>
        <w:snapToGrid w:val="0"/>
        <w:spacing w:line="420" w:lineRule="atLeast"/>
        <w:ind w:firstLine="433" w:firstLineChars="197"/>
        <w:rPr>
          <w:rFonts w:ascii="宋体" w:eastAsia="宋体"/>
          <w:b w:val="0"/>
          <w:color w:val="auto"/>
          <w:sz w:val="22"/>
          <w:szCs w:val="22"/>
          <w:highlight w:val="none"/>
        </w:rPr>
      </w:pPr>
      <w:r>
        <w:rPr>
          <w:rFonts w:hint="eastAsia" w:ascii="宋体" w:eastAsia="宋体"/>
          <w:b w:val="0"/>
          <w:color w:val="auto"/>
          <w:sz w:val="22"/>
          <w:szCs w:val="22"/>
          <w:highlight w:val="none"/>
        </w:rPr>
        <w:t>2.2 中标通知书对采购人和中标人具有法律约束力。中标通知书发出后，采购人改变中标结果或者中标人放弃中标的，应当承担法律责任。</w:t>
      </w:r>
    </w:p>
    <w:p w14:paraId="741DCA3F">
      <w:pPr>
        <w:adjustRightInd w:val="0"/>
        <w:snapToGrid w:val="0"/>
        <w:spacing w:line="420" w:lineRule="atLeast"/>
        <w:ind w:firstLine="433" w:firstLineChars="197"/>
        <w:rPr>
          <w:rFonts w:ascii="宋体" w:eastAsia="宋体"/>
          <w:b w:val="0"/>
          <w:color w:val="auto"/>
          <w:sz w:val="22"/>
          <w:szCs w:val="22"/>
          <w:highlight w:val="none"/>
        </w:rPr>
      </w:pPr>
      <w:r>
        <w:rPr>
          <w:rFonts w:hint="eastAsia" w:ascii="宋体" w:eastAsia="宋体"/>
          <w:b w:val="0"/>
          <w:color w:val="auto"/>
          <w:sz w:val="22"/>
          <w:szCs w:val="22"/>
          <w:highlight w:val="none"/>
        </w:rPr>
        <w:t>2.3 中标无效</w:t>
      </w:r>
    </w:p>
    <w:p w14:paraId="0387C989">
      <w:pPr>
        <w:adjustRightInd w:val="0"/>
        <w:snapToGrid w:val="0"/>
        <w:spacing w:line="420" w:lineRule="atLeast"/>
        <w:ind w:firstLine="433" w:firstLineChars="197"/>
        <w:rPr>
          <w:rFonts w:ascii="宋体" w:eastAsia="宋体"/>
          <w:b w:val="0"/>
          <w:color w:val="auto"/>
          <w:sz w:val="22"/>
          <w:szCs w:val="22"/>
          <w:highlight w:val="none"/>
        </w:rPr>
      </w:pPr>
      <w:r>
        <w:rPr>
          <w:rFonts w:ascii="宋体" w:eastAsia="宋体"/>
          <w:b w:val="0"/>
          <w:color w:val="auto"/>
          <w:sz w:val="22"/>
          <w:szCs w:val="22"/>
          <w:highlight w:val="none"/>
        </w:rPr>
        <w:t>1）发现中标供应商资格无效或中标供应商放弃中标或拒绝与采购人签订合同的,采购人可以按照评审报告推荐的中标候选人名单排序，确定下一候选人为中标供应商，也可以重新开展政府采购活动。</w:t>
      </w:r>
      <w:r>
        <w:rPr>
          <w:rFonts w:hint="eastAsia" w:ascii="宋体" w:eastAsia="宋体"/>
          <w:b w:val="0"/>
          <w:color w:val="auto"/>
          <w:sz w:val="22"/>
          <w:szCs w:val="22"/>
          <w:highlight w:val="none"/>
        </w:rPr>
        <w:t xml:space="preserve"> </w:t>
      </w:r>
    </w:p>
    <w:p w14:paraId="582B472A">
      <w:pPr>
        <w:adjustRightInd w:val="0"/>
        <w:snapToGrid w:val="0"/>
        <w:spacing w:line="420" w:lineRule="atLeast"/>
        <w:ind w:firstLine="440" w:firstLineChars="200"/>
        <w:rPr>
          <w:rFonts w:ascii="宋体" w:eastAsia="宋体"/>
          <w:b w:val="0"/>
          <w:color w:val="auto"/>
          <w:sz w:val="22"/>
          <w:szCs w:val="22"/>
          <w:highlight w:val="none"/>
        </w:rPr>
      </w:pPr>
      <w:r>
        <w:rPr>
          <w:rFonts w:ascii="宋体" w:eastAsia="宋体"/>
          <w:b w:val="0"/>
          <w:color w:val="auto"/>
          <w:sz w:val="22"/>
          <w:szCs w:val="22"/>
          <w:highlight w:val="none"/>
        </w:rPr>
        <w:t>2）有《中华人民共和国政府采购法实施条例》第七十一条、第七十二条、第七十三条、第七十四条规定的违法行为之一，由政府采购监管部门依法处理。</w:t>
      </w:r>
    </w:p>
    <w:p w14:paraId="5BA5B15C">
      <w:pPr>
        <w:adjustRightInd w:val="0"/>
        <w:snapToGrid w:val="0"/>
        <w:spacing w:line="420" w:lineRule="atLeast"/>
        <w:ind w:firstLine="433" w:firstLineChars="197"/>
        <w:rPr>
          <w:rFonts w:ascii="宋体" w:eastAsia="宋体"/>
          <w:b w:val="0"/>
          <w:color w:val="auto"/>
          <w:sz w:val="22"/>
          <w:szCs w:val="22"/>
          <w:highlight w:val="none"/>
        </w:rPr>
      </w:pPr>
      <w:r>
        <w:rPr>
          <w:rFonts w:hint="eastAsia" w:ascii="宋体" w:eastAsia="宋体"/>
          <w:b w:val="0"/>
          <w:color w:val="auto"/>
          <w:sz w:val="22"/>
          <w:szCs w:val="22"/>
          <w:highlight w:val="none"/>
        </w:rPr>
        <w:t>3、签订合同</w:t>
      </w:r>
    </w:p>
    <w:p w14:paraId="44F6034D">
      <w:pPr>
        <w:adjustRightInd w:val="0"/>
        <w:snapToGrid w:val="0"/>
        <w:spacing w:line="420" w:lineRule="atLeast"/>
        <w:ind w:firstLine="433" w:firstLineChars="197"/>
        <w:rPr>
          <w:rFonts w:ascii="宋体" w:eastAsia="宋体"/>
          <w:b w:val="0"/>
          <w:color w:val="auto"/>
          <w:sz w:val="22"/>
          <w:szCs w:val="22"/>
          <w:highlight w:val="none"/>
        </w:rPr>
      </w:pPr>
      <w:r>
        <w:rPr>
          <w:rFonts w:hint="eastAsia" w:ascii="宋体" w:eastAsia="宋体"/>
          <w:b w:val="0"/>
          <w:color w:val="auto"/>
          <w:sz w:val="22"/>
          <w:szCs w:val="22"/>
          <w:highlight w:val="none"/>
        </w:rPr>
        <w:t xml:space="preserve">3.1 </w:t>
      </w:r>
      <w:r>
        <w:rPr>
          <w:rFonts w:ascii="宋体" w:eastAsia="宋体"/>
          <w:b w:val="0"/>
          <w:color w:val="auto"/>
          <w:sz w:val="22"/>
          <w:szCs w:val="22"/>
          <w:highlight w:val="none"/>
        </w:rPr>
        <w:t>中标供应商须主动联系采购人或采购代理机构领取中标通知书。中标供应商应当在中标通知书发出之日起30日内与采购人签订合同。中标供应商未经采购人许可，在规定时间内未到采购人处与采购人签订合同，则视为拒签合同。</w:t>
      </w:r>
    </w:p>
    <w:p w14:paraId="5D540037">
      <w:pPr>
        <w:adjustRightInd w:val="0"/>
        <w:snapToGrid w:val="0"/>
        <w:spacing w:line="420" w:lineRule="atLeast"/>
        <w:ind w:firstLine="433" w:firstLineChars="197"/>
        <w:rPr>
          <w:rFonts w:ascii="宋体" w:eastAsia="宋体"/>
          <w:b w:val="0"/>
          <w:color w:val="auto"/>
          <w:sz w:val="22"/>
          <w:szCs w:val="22"/>
          <w:highlight w:val="none"/>
        </w:rPr>
      </w:pPr>
      <w:r>
        <w:rPr>
          <w:rFonts w:hint="eastAsia" w:ascii="宋体" w:eastAsia="宋体"/>
          <w:b w:val="0"/>
          <w:color w:val="auto"/>
          <w:sz w:val="22"/>
          <w:szCs w:val="22"/>
          <w:highlight w:val="none"/>
        </w:rPr>
        <w:t>3.2 招标文件、中标供应商的投标文件及投标修改文件、评标过程中有关澄清文件及经双方签字的询标纪要（承诺）和中标通知书均作为合同附件。</w:t>
      </w:r>
    </w:p>
    <w:p w14:paraId="7AF9EC5C">
      <w:pPr>
        <w:adjustRightInd w:val="0"/>
        <w:snapToGrid w:val="0"/>
        <w:spacing w:line="420" w:lineRule="atLeast"/>
        <w:ind w:firstLine="433" w:firstLineChars="197"/>
        <w:rPr>
          <w:rFonts w:ascii="宋体" w:eastAsia="宋体"/>
          <w:b w:val="0"/>
          <w:color w:val="auto"/>
          <w:sz w:val="22"/>
          <w:szCs w:val="22"/>
          <w:highlight w:val="none"/>
        </w:rPr>
      </w:pPr>
      <w:r>
        <w:rPr>
          <w:rFonts w:hint="eastAsia" w:ascii="宋体" w:eastAsia="宋体"/>
          <w:b w:val="0"/>
          <w:color w:val="auto"/>
          <w:sz w:val="22"/>
          <w:szCs w:val="22"/>
          <w:highlight w:val="none"/>
        </w:rPr>
        <w:t>3.3 拒签合同的责任</w:t>
      </w:r>
    </w:p>
    <w:p w14:paraId="19BBC062">
      <w:pPr>
        <w:pStyle w:val="22"/>
        <w:adjustRightInd w:val="0"/>
        <w:snapToGrid w:val="0"/>
        <w:spacing w:line="420" w:lineRule="atLeast"/>
        <w:ind w:firstLine="433" w:firstLineChars="197"/>
        <w:rPr>
          <w:rFonts w:hAnsi="宋体" w:eastAsia="宋体"/>
          <w:b w:val="0"/>
          <w:color w:val="auto"/>
          <w:sz w:val="22"/>
          <w:highlight w:val="none"/>
        </w:rPr>
      </w:pPr>
      <w:r>
        <w:rPr>
          <w:rFonts w:hint="eastAsia" w:hAnsi="宋体" w:eastAsia="宋体"/>
          <w:b w:val="0"/>
          <w:color w:val="auto"/>
          <w:sz w:val="22"/>
          <w:highlight w:val="none"/>
        </w:rPr>
        <w:t>中标供应商在规定时间内（30日历天）借故否认已经承诺的条件、拒签合同，以投标违约处理，并赔偿采购人由此造成的直接经济损失；采购人重新组织招标的，所需费用由原中标供应商承担。</w:t>
      </w:r>
    </w:p>
    <w:p w14:paraId="5518E113">
      <w:pPr>
        <w:autoSpaceDE w:val="0"/>
        <w:autoSpaceDN w:val="0"/>
        <w:adjustRightInd w:val="0"/>
        <w:snapToGrid w:val="0"/>
        <w:spacing w:line="420" w:lineRule="atLeast"/>
        <w:ind w:firstLine="433" w:firstLineChars="197"/>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w:t>
      </w:r>
      <w:r>
        <w:rPr>
          <w:rFonts w:hint="eastAsia" w:ascii="宋体" w:eastAsia="宋体" w:cs="仿宋_GB2312"/>
          <w:b w:val="0"/>
          <w:color w:val="auto"/>
          <w:sz w:val="22"/>
          <w:szCs w:val="22"/>
          <w:highlight w:val="none"/>
          <w:lang w:val="zh-CN"/>
        </w:rPr>
        <w:t>、</w:t>
      </w:r>
      <w:r>
        <w:rPr>
          <w:rFonts w:hint="eastAsia" w:ascii="宋体" w:eastAsia="宋体"/>
          <w:b w:val="0"/>
          <w:color w:val="auto"/>
          <w:sz w:val="22"/>
          <w:szCs w:val="22"/>
          <w:highlight w:val="none"/>
        </w:rPr>
        <w:t>招标代理服务费</w:t>
      </w:r>
    </w:p>
    <w:p w14:paraId="48CA9621">
      <w:pPr>
        <w:autoSpaceDE w:val="0"/>
        <w:autoSpaceDN w:val="0"/>
        <w:adjustRightInd w:val="0"/>
        <w:snapToGrid w:val="0"/>
        <w:spacing w:line="420" w:lineRule="atLeast"/>
        <w:ind w:firstLine="433" w:firstLineChars="197"/>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中标后，中标供应商需向招标代理机构支付</w:t>
      </w:r>
      <w:r>
        <w:rPr>
          <w:rFonts w:hint="eastAsia" w:ascii="宋体" w:eastAsia="宋体"/>
          <w:b w:val="0"/>
          <w:color w:val="auto"/>
          <w:sz w:val="22"/>
          <w:szCs w:val="22"/>
          <w:highlight w:val="none"/>
          <w:lang w:val="en-US" w:eastAsia="zh-CN"/>
        </w:rPr>
        <w:t>玖万零伍佰</w:t>
      </w:r>
      <w:r>
        <w:rPr>
          <w:rFonts w:hint="eastAsia" w:ascii="宋体" w:eastAsia="宋体"/>
          <w:b w:val="0"/>
          <w:color w:val="auto"/>
          <w:sz w:val="22"/>
          <w:szCs w:val="22"/>
          <w:highlight w:val="none"/>
        </w:rPr>
        <w:t>元的招标代理服务费，招标代理服务费包含在总价中。</w:t>
      </w:r>
    </w:p>
    <w:p w14:paraId="58DE79D5">
      <w:pPr>
        <w:tabs>
          <w:tab w:val="left" w:pos="5812"/>
        </w:tabs>
        <w:jc w:val="center"/>
        <w:rPr>
          <w:rFonts w:ascii="宋体" w:eastAsia="宋体"/>
          <w:b w:val="0"/>
          <w:color w:val="auto"/>
          <w:sz w:val="32"/>
          <w:szCs w:val="32"/>
          <w:highlight w:val="none"/>
          <w:lang w:val="zh-CN"/>
        </w:rPr>
      </w:pPr>
    </w:p>
    <w:p w14:paraId="17018689">
      <w:pPr>
        <w:tabs>
          <w:tab w:val="left" w:pos="5812"/>
        </w:tabs>
        <w:jc w:val="center"/>
        <w:rPr>
          <w:rFonts w:ascii="宋体" w:eastAsia="宋体"/>
          <w:b w:val="0"/>
          <w:color w:val="auto"/>
          <w:sz w:val="32"/>
          <w:szCs w:val="32"/>
          <w:highlight w:val="none"/>
          <w:lang w:val="zh-CN"/>
        </w:rPr>
      </w:pPr>
    </w:p>
    <w:p w14:paraId="0C946778">
      <w:pPr>
        <w:tabs>
          <w:tab w:val="left" w:pos="5812"/>
        </w:tabs>
        <w:jc w:val="center"/>
        <w:rPr>
          <w:rFonts w:ascii="宋体" w:eastAsia="宋体"/>
          <w:b w:val="0"/>
          <w:color w:val="auto"/>
          <w:sz w:val="32"/>
          <w:szCs w:val="32"/>
          <w:highlight w:val="none"/>
          <w:lang w:val="zh-CN"/>
        </w:rPr>
      </w:pPr>
    </w:p>
    <w:p w14:paraId="036AD6DC">
      <w:pPr>
        <w:tabs>
          <w:tab w:val="left" w:pos="5812"/>
        </w:tabs>
        <w:jc w:val="center"/>
        <w:rPr>
          <w:rFonts w:ascii="宋体" w:eastAsia="宋体"/>
          <w:b w:val="0"/>
          <w:color w:val="auto"/>
          <w:sz w:val="32"/>
          <w:szCs w:val="32"/>
          <w:highlight w:val="none"/>
          <w:lang w:val="zh-CN"/>
        </w:rPr>
      </w:pPr>
    </w:p>
    <w:p w14:paraId="35D99EB0">
      <w:pPr>
        <w:tabs>
          <w:tab w:val="left" w:pos="5812"/>
        </w:tabs>
        <w:jc w:val="center"/>
        <w:rPr>
          <w:rFonts w:ascii="宋体" w:eastAsia="宋体"/>
          <w:b w:val="0"/>
          <w:color w:val="auto"/>
          <w:sz w:val="32"/>
          <w:szCs w:val="32"/>
          <w:highlight w:val="none"/>
          <w:lang w:val="zh-CN"/>
        </w:rPr>
      </w:pPr>
    </w:p>
    <w:p w14:paraId="0B6E1AC6">
      <w:pPr>
        <w:tabs>
          <w:tab w:val="left" w:pos="5812"/>
        </w:tabs>
        <w:jc w:val="center"/>
        <w:rPr>
          <w:rFonts w:ascii="宋体" w:eastAsia="宋体"/>
          <w:b w:val="0"/>
          <w:color w:val="auto"/>
          <w:sz w:val="32"/>
          <w:szCs w:val="32"/>
          <w:highlight w:val="none"/>
          <w:lang w:val="zh-CN"/>
        </w:rPr>
      </w:pPr>
    </w:p>
    <w:p w14:paraId="50DF6265">
      <w:pPr>
        <w:tabs>
          <w:tab w:val="left" w:pos="5812"/>
        </w:tabs>
        <w:jc w:val="center"/>
        <w:rPr>
          <w:rFonts w:ascii="宋体" w:eastAsia="宋体"/>
          <w:b w:val="0"/>
          <w:color w:val="auto"/>
          <w:sz w:val="32"/>
          <w:szCs w:val="32"/>
          <w:highlight w:val="none"/>
          <w:lang w:val="zh-CN"/>
        </w:rPr>
      </w:pPr>
    </w:p>
    <w:p w14:paraId="32339F5E">
      <w:pPr>
        <w:tabs>
          <w:tab w:val="left" w:pos="5812"/>
        </w:tabs>
        <w:jc w:val="center"/>
        <w:rPr>
          <w:rFonts w:hint="eastAsia" w:ascii="宋体" w:eastAsia="宋体"/>
          <w:b w:val="0"/>
          <w:color w:val="auto"/>
          <w:sz w:val="32"/>
          <w:szCs w:val="32"/>
          <w:highlight w:val="none"/>
          <w:lang w:val="zh-CN"/>
        </w:rPr>
      </w:pPr>
    </w:p>
    <w:p w14:paraId="7C84B8FA">
      <w:pPr>
        <w:tabs>
          <w:tab w:val="left" w:pos="5812"/>
        </w:tabs>
        <w:jc w:val="center"/>
        <w:rPr>
          <w:rFonts w:hint="eastAsia" w:ascii="宋体" w:eastAsia="宋体"/>
          <w:b w:val="0"/>
          <w:color w:val="auto"/>
          <w:sz w:val="32"/>
          <w:szCs w:val="32"/>
          <w:highlight w:val="none"/>
          <w:lang w:val="zh-CN"/>
        </w:rPr>
      </w:pPr>
    </w:p>
    <w:p w14:paraId="46FEEAB4">
      <w:pPr>
        <w:tabs>
          <w:tab w:val="left" w:pos="5812"/>
        </w:tabs>
        <w:jc w:val="center"/>
        <w:rPr>
          <w:rFonts w:hint="eastAsia" w:ascii="宋体" w:eastAsia="宋体"/>
          <w:b w:val="0"/>
          <w:color w:val="auto"/>
          <w:sz w:val="32"/>
          <w:szCs w:val="32"/>
          <w:highlight w:val="none"/>
          <w:lang w:val="zh-CN"/>
        </w:rPr>
      </w:pPr>
    </w:p>
    <w:p w14:paraId="033CE1B6">
      <w:pPr>
        <w:tabs>
          <w:tab w:val="left" w:pos="5812"/>
        </w:tabs>
        <w:jc w:val="center"/>
        <w:rPr>
          <w:rFonts w:hint="eastAsia" w:ascii="宋体" w:eastAsia="宋体"/>
          <w:b w:val="0"/>
          <w:color w:val="auto"/>
          <w:sz w:val="32"/>
          <w:szCs w:val="32"/>
          <w:highlight w:val="none"/>
          <w:lang w:val="zh-CN"/>
        </w:rPr>
      </w:pPr>
    </w:p>
    <w:p w14:paraId="7D64FF27">
      <w:pPr>
        <w:tabs>
          <w:tab w:val="left" w:pos="5812"/>
        </w:tabs>
        <w:jc w:val="center"/>
        <w:rPr>
          <w:rFonts w:ascii="宋体" w:eastAsia="宋体"/>
          <w:b w:val="0"/>
          <w:color w:val="auto"/>
          <w:sz w:val="32"/>
          <w:szCs w:val="32"/>
          <w:highlight w:val="none"/>
          <w:lang w:val="zh-CN"/>
        </w:rPr>
      </w:pPr>
    </w:p>
    <w:p w14:paraId="0890BC3A">
      <w:pPr>
        <w:tabs>
          <w:tab w:val="left" w:pos="5812"/>
        </w:tabs>
        <w:jc w:val="center"/>
        <w:rPr>
          <w:rFonts w:ascii="宋体" w:eastAsia="宋体"/>
          <w:b w:val="0"/>
          <w:color w:val="auto"/>
          <w:sz w:val="32"/>
          <w:szCs w:val="32"/>
          <w:highlight w:val="none"/>
          <w:lang w:val="zh-CN"/>
        </w:rPr>
      </w:pPr>
    </w:p>
    <w:p w14:paraId="6AE2FDB2">
      <w:pPr>
        <w:tabs>
          <w:tab w:val="left" w:pos="5812"/>
        </w:tabs>
        <w:jc w:val="center"/>
        <w:rPr>
          <w:rFonts w:hint="eastAsia" w:ascii="宋体" w:eastAsia="宋体"/>
          <w:b w:val="0"/>
          <w:color w:val="auto"/>
          <w:sz w:val="32"/>
          <w:szCs w:val="32"/>
          <w:highlight w:val="none"/>
          <w:lang w:val="zh-CN"/>
        </w:rPr>
      </w:pPr>
      <w:bookmarkStart w:id="56" w:name="_Toc5243"/>
    </w:p>
    <w:p w14:paraId="12CC7B87">
      <w:pPr>
        <w:tabs>
          <w:tab w:val="left" w:pos="5812"/>
        </w:tabs>
        <w:jc w:val="center"/>
        <w:rPr>
          <w:rFonts w:hint="eastAsia" w:ascii="宋体" w:eastAsia="宋体"/>
          <w:b w:val="0"/>
          <w:color w:val="auto"/>
          <w:sz w:val="32"/>
          <w:szCs w:val="32"/>
          <w:highlight w:val="none"/>
          <w:lang w:val="zh-CN"/>
        </w:rPr>
      </w:pPr>
    </w:p>
    <w:p w14:paraId="4CC5DB14">
      <w:pPr>
        <w:tabs>
          <w:tab w:val="left" w:pos="5812"/>
        </w:tabs>
        <w:jc w:val="center"/>
        <w:rPr>
          <w:rFonts w:ascii="宋体" w:eastAsia="宋体"/>
          <w:color w:val="auto"/>
          <w:sz w:val="32"/>
          <w:szCs w:val="32"/>
          <w:highlight w:val="none"/>
        </w:rPr>
      </w:pPr>
      <w:r>
        <w:rPr>
          <w:rFonts w:hint="eastAsia" w:ascii="宋体" w:eastAsia="宋体"/>
          <w:b w:val="0"/>
          <w:color w:val="auto"/>
          <w:sz w:val="32"/>
          <w:szCs w:val="32"/>
          <w:highlight w:val="none"/>
          <w:lang w:val="zh-CN"/>
        </w:rPr>
        <w:t>第四部分   政府采购政策功能相关说明</w:t>
      </w:r>
    </w:p>
    <w:p w14:paraId="4DECC1C7">
      <w:pPr>
        <w:spacing w:line="440" w:lineRule="atLeast"/>
        <w:jc w:val="left"/>
        <w:rPr>
          <w:rFonts w:ascii="宋体" w:eastAsia="宋体" w:cs="等线"/>
          <w:b w:val="0"/>
          <w:color w:val="auto"/>
          <w:sz w:val="22"/>
          <w:szCs w:val="22"/>
          <w:highlight w:val="none"/>
        </w:rPr>
      </w:pPr>
      <w:r>
        <w:rPr>
          <w:rFonts w:hint="eastAsia" w:ascii="宋体" w:eastAsia="宋体" w:cs="等线"/>
          <w:b w:val="0"/>
          <w:color w:val="auto"/>
          <w:sz w:val="22"/>
          <w:szCs w:val="22"/>
          <w:highlight w:val="none"/>
        </w:rPr>
        <w:t>一、中小企业（含监狱企业、残疾人福利性单位）扶持政策说明</w:t>
      </w:r>
    </w:p>
    <w:p w14:paraId="7602F6BE">
      <w:pPr>
        <w:spacing w:line="440" w:lineRule="atLeast"/>
        <w:jc w:val="left"/>
        <w:rPr>
          <w:rFonts w:ascii="宋体" w:eastAsia="宋体" w:cs="等线"/>
          <w:b w:val="0"/>
          <w:color w:val="auto"/>
          <w:sz w:val="22"/>
          <w:szCs w:val="22"/>
          <w:highlight w:val="none"/>
        </w:rPr>
      </w:pPr>
      <w:r>
        <w:rPr>
          <w:rFonts w:ascii="宋体" w:eastAsia="宋体" w:cs="等线"/>
          <w:b w:val="0"/>
          <w:color w:val="auto"/>
          <w:sz w:val="22"/>
          <w:szCs w:val="22"/>
          <w:highlight w:val="none"/>
        </w:rPr>
        <w:t>1、文件依据</w:t>
      </w:r>
    </w:p>
    <w:p w14:paraId="09B3D952">
      <w:pPr>
        <w:spacing w:line="440" w:lineRule="atLeast"/>
        <w:jc w:val="left"/>
        <w:rPr>
          <w:rFonts w:ascii="宋体" w:eastAsia="宋体" w:cs="等线"/>
          <w:b w:val="0"/>
          <w:color w:val="auto"/>
          <w:sz w:val="22"/>
          <w:szCs w:val="22"/>
          <w:highlight w:val="none"/>
        </w:rPr>
      </w:pPr>
      <w:r>
        <w:rPr>
          <w:rFonts w:ascii="宋体" w:eastAsia="宋体" w:cs="等线"/>
          <w:b w:val="0"/>
          <w:color w:val="auto"/>
          <w:sz w:val="22"/>
          <w:szCs w:val="22"/>
          <w:highlight w:val="none"/>
        </w:rPr>
        <w:t>（1）关于印发《政府采购促进中小企业发展管理办法》的通知（财库〔2020〕46号）</w:t>
      </w:r>
    </w:p>
    <w:p w14:paraId="53287F66">
      <w:pPr>
        <w:spacing w:line="440" w:lineRule="atLeast"/>
        <w:jc w:val="left"/>
        <w:rPr>
          <w:rFonts w:ascii="宋体" w:eastAsia="宋体" w:cs="等线"/>
          <w:b w:val="0"/>
          <w:color w:val="auto"/>
          <w:sz w:val="22"/>
          <w:szCs w:val="22"/>
          <w:highlight w:val="none"/>
        </w:rPr>
      </w:pPr>
      <w:r>
        <w:rPr>
          <w:rFonts w:ascii="宋体" w:eastAsia="宋体" w:cs="等线"/>
          <w:b w:val="0"/>
          <w:color w:val="auto"/>
          <w:sz w:val="22"/>
          <w:szCs w:val="22"/>
          <w:highlight w:val="none"/>
        </w:rPr>
        <w:t>（2）浙江省省财政厅《关于开展政府采购供应商网上注册登记和诚信管理工作的通知》（浙财采监〔2010〕8号）</w:t>
      </w:r>
    </w:p>
    <w:p w14:paraId="1D8F6392">
      <w:pPr>
        <w:spacing w:line="440" w:lineRule="atLeast"/>
        <w:jc w:val="left"/>
        <w:rPr>
          <w:rFonts w:ascii="宋体" w:eastAsia="宋体" w:cs="等线"/>
          <w:b w:val="0"/>
          <w:color w:val="auto"/>
          <w:sz w:val="22"/>
          <w:szCs w:val="22"/>
          <w:highlight w:val="none"/>
        </w:rPr>
      </w:pPr>
      <w:r>
        <w:rPr>
          <w:rFonts w:ascii="宋体" w:eastAsia="宋体" w:cs="等线"/>
          <w:b w:val="0"/>
          <w:color w:val="auto"/>
          <w:sz w:val="22"/>
          <w:szCs w:val="22"/>
          <w:highlight w:val="none"/>
        </w:rPr>
        <w:t>（3）《工业和信息化部、国家统计局、国家发展和改革委员会、财政部关于印发中小企业划型标准规定的通知》（工信部联企业[2011]300号）</w:t>
      </w:r>
    </w:p>
    <w:p w14:paraId="00686023">
      <w:pPr>
        <w:spacing w:line="440" w:lineRule="atLeast"/>
        <w:jc w:val="left"/>
        <w:rPr>
          <w:rFonts w:ascii="宋体" w:eastAsia="宋体" w:cs="等线"/>
          <w:b w:val="0"/>
          <w:color w:val="auto"/>
          <w:sz w:val="22"/>
          <w:szCs w:val="22"/>
          <w:highlight w:val="none"/>
        </w:rPr>
      </w:pPr>
      <w:r>
        <w:rPr>
          <w:rFonts w:ascii="宋体" w:eastAsia="宋体" w:cs="等线"/>
          <w:b w:val="0"/>
          <w:color w:val="auto"/>
          <w:sz w:val="22"/>
          <w:szCs w:val="22"/>
          <w:highlight w:val="none"/>
        </w:rPr>
        <w:t>（4）财政部、司法部《关于政府采购支持监狱企业发展有关问题的通知》（财库〔2014〕68号）</w:t>
      </w:r>
    </w:p>
    <w:p w14:paraId="5EC77ACA">
      <w:pPr>
        <w:spacing w:line="440" w:lineRule="atLeast"/>
        <w:jc w:val="left"/>
        <w:rPr>
          <w:rFonts w:ascii="宋体" w:eastAsia="宋体" w:cs="等线"/>
          <w:b w:val="0"/>
          <w:color w:val="auto"/>
          <w:sz w:val="22"/>
          <w:szCs w:val="22"/>
          <w:highlight w:val="none"/>
        </w:rPr>
      </w:pPr>
      <w:r>
        <w:rPr>
          <w:rFonts w:ascii="宋体" w:eastAsia="宋体" w:cs="等线"/>
          <w:b w:val="0"/>
          <w:color w:val="auto"/>
          <w:sz w:val="22"/>
          <w:szCs w:val="22"/>
          <w:highlight w:val="none"/>
        </w:rPr>
        <w:t>（5）《财政部 民政部 中国残疾人联合会关于促进残疾人就业政府采购政策的通知》（财库〔2017〕 141号）</w:t>
      </w:r>
    </w:p>
    <w:p w14:paraId="1BD1FBF8">
      <w:pPr>
        <w:spacing w:line="440" w:lineRule="atLeast"/>
        <w:jc w:val="left"/>
        <w:rPr>
          <w:rFonts w:ascii="宋体" w:eastAsia="宋体" w:cs="等线"/>
          <w:b w:val="0"/>
          <w:color w:val="auto"/>
          <w:sz w:val="22"/>
          <w:szCs w:val="22"/>
          <w:highlight w:val="none"/>
        </w:rPr>
      </w:pPr>
      <w:r>
        <w:rPr>
          <w:rFonts w:hint="eastAsia" w:ascii="宋体" w:eastAsia="宋体" w:cs="等线"/>
          <w:b w:val="0"/>
          <w:color w:val="auto"/>
          <w:sz w:val="22"/>
          <w:szCs w:val="22"/>
          <w:highlight w:val="none"/>
        </w:rPr>
        <w:t>2、</w:t>
      </w:r>
      <w:r>
        <w:rPr>
          <w:rFonts w:ascii="宋体" w:eastAsia="宋体" w:cs="等线"/>
          <w:b w:val="0"/>
          <w:color w:val="auto"/>
          <w:sz w:val="22"/>
          <w:szCs w:val="22"/>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BEF3938">
      <w:pPr>
        <w:spacing w:line="440" w:lineRule="atLeast"/>
        <w:jc w:val="left"/>
        <w:rPr>
          <w:rFonts w:ascii="宋体" w:eastAsia="宋体" w:cs="等线"/>
          <w:b w:val="0"/>
          <w:color w:val="auto"/>
          <w:sz w:val="22"/>
          <w:szCs w:val="22"/>
          <w:highlight w:val="none"/>
        </w:rPr>
      </w:pPr>
      <w:r>
        <w:rPr>
          <w:rFonts w:ascii="宋体" w:eastAsia="宋体" w:cs="等线"/>
          <w:b w:val="0"/>
          <w:color w:val="auto"/>
          <w:sz w:val="22"/>
          <w:szCs w:val="22"/>
          <w:highlight w:val="none"/>
        </w:rPr>
        <w:t>符合中小企业划分标准的个体工商户，在政府采购活动中视同中小企业。</w:t>
      </w:r>
    </w:p>
    <w:p w14:paraId="79D67FC5">
      <w:pPr>
        <w:spacing w:line="440" w:lineRule="atLeast"/>
        <w:jc w:val="left"/>
        <w:rPr>
          <w:rFonts w:ascii="宋体" w:eastAsia="宋体" w:cs="等线"/>
          <w:b w:val="0"/>
          <w:color w:val="auto"/>
          <w:sz w:val="22"/>
          <w:szCs w:val="22"/>
          <w:highlight w:val="none"/>
        </w:rPr>
      </w:pPr>
      <w:r>
        <w:rPr>
          <w:rFonts w:hint="eastAsia" w:ascii="宋体" w:eastAsia="宋体" w:cs="等线"/>
          <w:b w:val="0"/>
          <w:color w:val="auto"/>
          <w:sz w:val="22"/>
          <w:szCs w:val="22"/>
          <w:highlight w:val="none"/>
        </w:rPr>
        <w:t>3</w:t>
      </w:r>
      <w:r>
        <w:rPr>
          <w:rFonts w:ascii="宋体" w:eastAsia="宋体" w:cs="等线"/>
          <w:b w:val="0"/>
          <w:color w:val="auto"/>
          <w:sz w:val="22"/>
          <w:szCs w:val="22"/>
          <w:highlight w:val="none"/>
        </w:rPr>
        <w:t>、在政府采购活动中，供应商提供的货物、工程或者服务符合下列情形的，享受《政府采购促进中小企业发展管理办法》规定的中小企业扶持政策：</w:t>
      </w:r>
    </w:p>
    <w:p w14:paraId="1632E435">
      <w:pPr>
        <w:spacing w:line="440" w:lineRule="atLeast"/>
        <w:jc w:val="left"/>
        <w:rPr>
          <w:rFonts w:ascii="宋体" w:eastAsia="宋体" w:cs="等线"/>
          <w:b w:val="0"/>
          <w:color w:val="auto"/>
          <w:sz w:val="22"/>
          <w:szCs w:val="22"/>
          <w:highlight w:val="none"/>
        </w:rPr>
      </w:pPr>
      <w:r>
        <w:rPr>
          <w:rFonts w:ascii="宋体" w:eastAsia="宋体" w:cs="等线"/>
          <w:b w:val="0"/>
          <w:color w:val="auto"/>
          <w:sz w:val="22"/>
          <w:szCs w:val="22"/>
          <w:highlight w:val="none"/>
        </w:rPr>
        <w:t>（一）在货物采购项目中，货物由中小企业制造，即货物由中小企业生产且使用该中小企业商号或者注册商标；</w:t>
      </w:r>
    </w:p>
    <w:p w14:paraId="3B2104D0">
      <w:pPr>
        <w:spacing w:line="440" w:lineRule="atLeast"/>
        <w:jc w:val="left"/>
        <w:rPr>
          <w:rFonts w:ascii="宋体" w:eastAsia="宋体" w:cs="等线"/>
          <w:b w:val="0"/>
          <w:color w:val="auto"/>
          <w:sz w:val="22"/>
          <w:szCs w:val="22"/>
          <w:highlight w:val="none"/>
        </w:rPr>
      </w:pPr>
      <w:r>
        <w:rPr>
          <w:rFonts w:ascii="宋体" w:eastAsia="宋体" w:cs="等线"/>
          <w:b w:val="0"/>
          <w:color w:val="auto"/>
          <w:sz w:val="22"/>
          <w:szCs w:val="22"/>
          <w:highlight w:val="none"/>
        </w:rPr>
        <w:t>（二）在工程采购项目中，工程由中小企业承建，即工程施工单位为中小企业；</w:t>
      </w:r>
    </w:p>
    <w:p w14:paraId="3D3E7169">
      <w:pPr>
        <w:spacing w:line="440" w:lineRule="atLeast"/>
        <w:jc w:val="left"/>
        <w:rPr>
          <w:rFonts w:ascii="宋体" w:eastAsia="宋体" w:cs="等线"/>
          <w:b w:val="0"/>
          <w:color w:val="auto"/>
          <w:sz w:val="22"/>
          <w:szCs w:val="22"/>
          <w:highlight w:val="none"/>
        </w:rPr>
      </w:pPr>
      <w:r>
        <w:rPr>
          <w:rFonts w:ascii="宋体" w:eastAsia="宋体" w:cs="等线"/>
          <w:b w:val="0"/>
          <w:color w:val="auto"/>
          <w:sz w:val="22"/>
          <w:szCs w:val="22"/>
          <w:highlight w:val="none"/>
        </w:rPr>
        <w:t>（三）在服务采购项目中，服务由中小企业承接，即提供服务的人员为中小企业依照《中华人民共和国劳动合同法》订立劳动合同的从业人员。</w:t>
      </w:r>
    </w:p>
    <w:p w14:paraId="3341045F">
      <w:pPr>
        <w:spacing w:line="440" w:lineRule="atLeast"/>
        <w:jc w:val="left"/>
        <w:rPr>
          <w:rFonts w:ascii="宋体" w:eastAsia="宋体" w:cs="等线"/>
          <w:b w:val="0"/>
          <w:color w:val="auto"/>
          <w:sz w:val="22"/>
          <w:szCs w:val="22"/>
          <w:highlight w:val="none"/>
        </w:rPr>
      </w:pPr>
      <w:r>
        <w:rPr>
          <w:rFonts w:ascii="宋体" w:eastAsia="宋体" w:cs="等线"/>
          <w:b w:val="0"/>
          <w:color w:val="auto"/>
          <w:sz w:val="22"/>
          <w:szCs w:val="22"/>
          <w:highlight w:val="none"/>
        </w:rPr>
        <w:t>在货物采购项目中，供应商提供的货物既有中小企业制造货物，也有大型企业制造货物的，不享受本办法规定的中小企业扶持政策。</w:t>
      </w:r>
    </w:p>
    <w:p w14:paraId="4588DB64">
      <w:pPr>
        <w:spacing w:line="440" w:lineRule="atLeast"/>
        <w:jc w:val="left"/>
        <w:rPr>
          <w:rFonts w:ascii="宋体" w:eastAsia="宋体" w:cs="等线"/>
          <w:b w:val="0"/>
          <w:color w:val="auto"/>
          <w:sz w:val="22"/>
          <w:szCs w:val="22"/>
          <w:highlight w:val="none"/>
        </w:rPr>
      </w:pPr>
      <w:r>
        <w:rPr>
          <w:rFonts w:ascii="宋体" w:eastAsia="宋体" w:cs="等线"/>
          <w:b w:val="0"/>
          <w:color w:val="auto"/>
          <w:sz w:val="22"/>
          <w:szCs w:val="22"/>
          <w:highlight w:val="none"/>
        </w:rPr>
        <w:t>以联合体形式参加政府采购活动，联合体各方均为中小企业的，联合体视同中小企业。其中，联合体各方均为小微企业的，联合体视同小微企业。</w:t>
      </w:r>
    </w:p>
    <w:p w14:paraId="68E52612">
      <w:pPr>
        <w:spacing w:line="440" w:lineRule="atLeast"/>
        <w:jc w:val="left"/>
        <w:rPr>
          <w:rFonts w:ascii="宋体" w:eastAsia="宋体" w:cs="等线"/>
          <w:b w:val="0"/>
          <w:color w:val="auto"/>
          <w:sz w:val="22"/>
          <w:szCs w:val="22"/>
          <w:highlight w:val="none"/>
        </w:rPr>
      </w:pPr>
      <w:r>
        <w:rPr>
          <w:rFonts w:hint="eastAsia" w:ascii="宋体" w:eastAsia="宋体" w:cs="等线"/>
          <w:b w:val="0"/>
          <w:color w:val="auto"/>
          <w:sz w:val="22"/>
          <w:szCs w:val="22"/>
          <w:highlight w:val="none"/>
        </w:rPr>
        <w:t>4、对于</w:t>
      </w:r>
      <w:r>
        <w:rPr>
          <w:rFonts w:hint="eastAsia" w:ascii="宋体" w:eastAsia="宋体"/>
          <w:b w:val="0"/>
          <w:color w:val="auto"/>
          <w:sz w:val="22"/>
          <w:szCs w:val="22"/>
          <w:highlight w:val="none"/>
        </w:rPr>
        <w:t>整体</w:t>
      </w:r>
      <w:r>
        <w:rPr>
          <w:rFonts w:hint="eastAsia" w:ascii="宋体" w:eastAsia="宋体" w:cs="等线"/>
          <w:b w:val="0"/>
          <w:color w:val="auto"/>
          <w:sz w:val="22"/>
          <w:szCs w:val="22"/>
          <w:highlight w:val="none"/>
        </w:rPr>
        <w:t>专门面向中小企业的政府采购货物项目，不再执行价格评审优惠的扶持政策。</w:t>
      </w:r>
    </w:p>
    <w:p w14:paraId="1D54E109">
      <w:pPr>
        <w:spacing w:line="440" w:lineRule="atLeast"/>
        <w:jc w:val="left"/>
        <w:rPr>
          <w:rFonts w:ascii="宋体" w:eastAsia="宋体" w:cs="等线"/>
          <w:b w:val="0"/>
          <w:color w:val="auto"/>
          <w:sz w:val="22"/>
          <w:szCs w:val="22"/>
          <w:highlight w:val="none"/>
        </w:rPr>
      </w:pPr>
      <w:r>
        <w:rPr>
          <w:rFonts w:hint="eastAsia" w:ascii="宋体" w:eastAsia="宋体" w:cs="等线"/>
          <w:b w:val="0"/>
          <w:color w:val="auto"/>
          <w:sz w:val="22"/>
          <w:szCs w:val="22"/>
          <w:highlight w:val="none"/>
        </w:rPr>
        <w:t>5、</w:t>
      </w:r>
      <w:r>
        <w:rPr>
          <w:rFonts w:ascii="宋体" w:eastAsia="宋体" w:cs="等线"/>
          <w:b w:val="0"/>
          <w:color w:val="auto"/>
          <w:sz w:val="22"/>
          <w:szCs w:val="22"/>
          <w:highlight w:val="none"/>
        </w:rPr>
        <w:t>企业</w:t>
      </w:r>
      <w:r>
        <w:rPr>
          <w:rFonts w:hint="eastAsia" w:ascii="宋体" w:eastAsia="宋体" w:cs="等线"/>
          <w:b w:val="0"/>
          <w:color w:val="auto"/>
          <w:sz w:val="22"/>
          <w:szCs w:val="22"/>
          <w:highlight w:val="none"/>
        </w:rPr>
        <w:t>符合《政府采购促进中小企业发展管理办法》（财库〔2020〕46号）第二条规定的条件须提供</w:t>
      </w:r>
      <w:r>
        <w:rPr>
          <w:rFonts w:ascii="宋体" w:eastAsia="宋体" w:cs="等线"/>
          <w:b w:val="0"/>
          <w:color w:val="auto"/>
          <w:sz w:val="22"/>
          <w:szCs w:val="22"/>
          <w:highlight w:val="none"/>
        </w:rPr>
        <w:t>《中小企业声明函》（原件，加盖投标供应商公章，格式见附件1）</w:t>
      </w:r>
      <w:r>
        <w:rPr>
          <w:rFonts w:hint="eastAsia" w:ascii="宋体" w:eastAsia="宋体" w:cs="等线"/>
          <w:b w:val="0"/>
          <w:color w:val="auto"/>
          <w:sz w:val="22"/>
          <w:szCs w:val="22"/>
          <w:highlight w:val="none"/>
        </w:rPr>
        <w:t>；</w:t>
      </w:r>
    </w:p>
    <w:p w14:paraId="1773DBAC">
      <w:pPr>
        <w:spacing w:line="440" w:lineRule="atLeast"/>
        <w:jc w:val="left"/>
        <w:rPr>
          <w:rFonts w:ascii="宋体" w:eastAsia="宋体" w:cs="等线"/>
          <w:b w:val="0"/>
          <w:color w:val="auto"/>
          <w:sz w:val="22"/>
          <w:szCs w:val="22"/>
          <w:highlight w:val="none"/>
        </w:rPr>
      </w:pPr>
      <w:r>
        <w:rPr>
          <w:rFonts w:hint="eastAsia" w:ascii="宋体" w:eastAsia="宋体" w:cs="等线"/>
          <w:b w:val="0"/>
          <w:color w:val="auto"/>
          <w:sz w:val="22"/>
          <w:szCs w:val="22"/>
          <w:highlight w:val="none"/>
        </w:rPr>
        <w:t>6、</w:t>
      </w:r>
      <w:r>
        <w:rPr>
          <w:rFonts w:ascii="宋体" w:eastAsia="宋体" w:cs="等线"/>
          <w:b w:val="0"/>
          <w:color w:val="auto"/>
          <w:sz w:val="22"/>
          <w:szCs w:val="22"/>
          <w:highlight w:val="none"/>
        </w:rPr>
        <w:t>企业符合《关于促进残疾人就业政府采购政策的通知》（财库〔2017〕141号）规定的条件并提供《残疾人福利性单位声明函》（加盖投标供应商公章，格式见附件</w:t>
      </w:r>
      <w:r>
        <w:rPr>
          <w:rFonts w:hint="eastAsia" w:ascii="宋体" w:eastAsia="宋体" w:cs="等线"/>
          <w:b w:val="0"/>
          <w:color w:val="auto"/>
          <w:sz w:val="22"/>
          <w:szCs w:val="22"/>
          <w:highlight w:val="none"/>
        </w:rPr>
        <w:t>2</w:t>
      </w:r>
      <w:r>
        <w:rPr>
          <w:rFonts w:ascii="宋体" w:eastAsia="宋体" w:cs="等线"/>
          <w:b w:val="0"/>
          <w:color w:val="auto"/>
          <w:sz w:val="22"/>
          <w:szCs w:val="22"/>
          <w:highlight w:val="none"/>
        </w:rPr>
        <w:t>）的残疾人福利性单位视同小型、微型企业；</w:t>
      </w:r>
    </w:p>
    <w:p w14:paraId="7E7CCA86">
      <w:pPr>
        <w:spacing w:line="440" w:lineRule="atLeast"/>
        <w:jc w:val="left"/>
        <w:rPr>
          <w:rFonts w:ascii="宋体" w:eastAsia="宋体" w:cs="等线"/>
          <w:b w:val="0"/>
          <w:color w:val="auto"/>
          <w:sz w:val="22"/>
          <w:szCs w:val="22"/>
          <w:highlight w:val="none"/>
        </w:rPr>
      </w:pPr>
      <w:r>
        <w:rPr>
          <w:rFonts w:hint="eastAsia" w:ascii="宋体" w:eastAsia="宋体" w:cs="等线"/>
          <w:b w:val="0"/>
          <w:color w:val="auto"/>
          <w:sz w:val="22"/>
          <w:szCs w:val="22"/>
          <w:highlight w:val="none"/>
        </w:rPr>
        <w:t>7、</w:t>
      </w:r>
      <w:r>
        <w:rPr>
          <w:rFonts w:ascii="宋体" w:eastAsia="宋体" w:cs="等线"/>
          <w:b w:val="0"/>
          <w:color w:val="auto"/>
          <w:sz w:val="22"/>
          <w:szCs w:val="22"/>
          <w:highlight w:val="none"/>
        </w:rPr>
        <w:t>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737A34C8">
      <w:pPr>
        <w:spacing w:line="440" w:lineRule="atLeast"/>
        <w:jc w:val="left"/>
        <w:rPr>
          <w:rFonts w:ascii="宋体" w:eastAsia="宋体" w:cs="等线"/>
          <w:b w:val="0"/>
          <w:color w:val="auto"/>
          <w:sz w:val="22"/>
          <w:szCs w:val="22"/>
          <w:highlight w:val="none"/>
        </w:rPr>
      </w:pPr>
      <w:r>
        <w:rPr>
          <w:rFonts w:hint="eastAsia" w:ascii="宋体" w:eastAsia="宋体" w:cs="等线"/>
          <w:b w:val="0"/>
          <w:color w:val="auto"/>
          <w:sz w:val="22"/>
          <w:szCs w:val="22"/>
          <w:highlight w:val="none"/>
        </w:rPr>
        <w:t>8、</w:t>
      </w:r>
      <w:r>
        <w:rPr>
          <w:rFonts w:ascii="宋体" w:eastAsia="宋体" w:cs="等线"/>
          <w:b w:val="0"/>
          <w:color w:val="auto"/>
          <w:sz w:val="22"/>
          <w:szCs w:val="22"/>
          <w:highlight w:val="none"/>
        </w:rPr>
        <w:t>中小企业享受扶持政策获得政府采购合同的，小微企业不得将合同分包给大中型企业，中型企业不得将合同分包给大型企业</w:t>
      </w:r>
      <w:r>
        <w:rPr>
          <w:rFonts w:hint="eastAsia" w:ascii="宋体" w:eastAsia="宋体" w:cs="等线"/>
          <w:b w:val="0"/>
          <w:color w:val="auto"/>
          <w:sz w:val="22"/>
          <w:szCs w:val="22"/>
          <w:highlight w:val="none"/>
        </w:rPr>
        <w:t>。</w:t>
      </w:r>
    </w:p>
    <w:p w14:paraId="18BBC4B3">
      <w:pPr>
        <w:spacing w:line="440" w:lineRule="atLeast"/>
        <w:jc w:val="left"/>
        <w:rPr>
          <w:rFonts w:ascii="宋体" w:eastAsia="宋体" w:cs="等线"/>
          <w:b w:val="0"/>
          <w:color w:val="auto"/>
          <w:sz w:val="22"/>
          <w:szCs w:val="22"/>
          <w:highlight w:val="none"/>
        </w:rPr>
      </w:pPr>
    </w:p>
    <w:p w14:paraId="0BADFFCB">
      <w:pPr>
        <w:spacing w:line="440" w:lineRule="atLeast"/>
        <w:jc w:val="left"/>
        <w:rPr>
          <w:rFonts w:ascii="宋体" w:eastAsia="宋体" w:cs="等线"/>
          <w:color w:val="auto"/>
          <w:sz w:val="22"/>
          <w:szCs w:val="22"/>
          <w:highlight w:val="none"/>
        </w:rPr>
      </w:pPr>
    </w:p>
    <w:p w14:paraId="29DE6EB7">
      <w:pPr>
        <w:spacing w:line="460" w:lineRule="atLeast"/>
        <w:rPr>
          <w:rFonts w:ascii="宋体" w:eastAsia="宋体" w:cs="宋体"/>
          <w:b w:val="0"/>
          <w:color w:val="auto"/>
          <w:sz w:val="22"/>
          <w:highlight w:val="none"/>
        </w:rPr>
      </w:pPr>
    </w:p>
    <w:p w14:paraId="5F11144A">
      <w:pPr>
        <w:spacing w:line="460" w:lineRule="atLeast"/>
        <w:rPr>
          <w:rFonts w:ascii="宋体" w:eastAsia="宋体" w:cs="宋体"/>
          <w:b w:val="0"/>
          <w:color w:val="auto"/>
          <w:sz w:val="22"/>
          <w:highlight w:val="none"/>
        </w:rPr>
      </w:pPr>
    </w:p>
    <w:p w14:paraId="611A0B31">
      <w:pPr>
        <w:spacing w:line="460" w:lineRule="atLeast"/>
        <w:rPr>
          <w:rFonts w:ascii="宋体" w:eastAsia="宋体" w:cs="宋体"/>
          <w:b w:val="0"/>
          <w:color w:val="auto"/>
          <w:sz w:val="22"/>
          <w:highlight w:val="none"/>
        </w:rPr>
      </w:pPr>
    </w:p>
    <w:p w14:paraId="523B80DB">
      <w:pPr>
        <w:spacing w:line="460" w:lineRule="atLeast"/>
        <w:rPr>
          <w:rFonts w:ascii="宋体" w:eastAsia="宋体" w:cs="宋体"/>
          <w:b w:val="0"/>
          <w:color w:val="auto"/>
          <w:sz w:val="22"/>
          <w:highlight w:val="none"/>
        </w:rPr>
      </w:pPr>
    </w:p>
    <w:p w14:paraId="7AE9D0BD">
      <w:pPr>
        <w:spacing w:line="460" w:lineRule="atLeast"/>
        <w:rPr>
          <w:rFonts w:ascii="宋体" w:eastAsia="宋体" w:cs="宋体"/>
          <w:b w:val="0"/>
          <w:color w:val="auto"/>
          <w:sz w:val="22"/>
          <w:highlight w:val="none"/>
        </w:rPr>
      </w:pPr>
    </w:p>
    <w:p w14:paraId="355DD728">
      <w:pPr>
        <w:spacing w:line="460" w:lineRule="atLeast"/>
        <w:rPr>
          <w:rFonts w:ascii="宋体" w:eastAsia="宋体" w:cs="宋体"/>
          <w:b w:val="0"/>
          <w:color w:val="auto"/>
          <w:sz w:val="22"/>
          <w:highlight w:val="none"/>
        </w:rPr>
      </w:pPr>
    </w:p>
    <w:p w14:paraId="7D24EDD5">
      <w:pPr>
        <w:spacing w:line="460" w:lineRule="atLeast"/>
        <w:rPr>
          <w:rFonts w:ascii="宋体" w:eastAsia="宋体" w:cs="宋体"/>
          <w:b w:val="0"/>
          <w:color w:val="auto"/>
          <w:sz w:val="22"/>
          <w:highlight w:val="none"/>
        </w:rPr>
      </w:pPr>
    </w:p>
    <w:p w14:paraId="44C0295D">
      <w:pPr>
        <w:spacing w:line="460" w:lineRule="atLeast"/>
        <w:rPr>
          <w:rFonts w:ascii="宋体" w:eastAsia="宋体" w:cs="宋体"/>
          <w:b w:val="0"/>
          <w:color w:val="auto"/>
          <w:sz w:val="22"/>
          <w:highlight w:val="none"/>
        </w:rPr>
      </w:pPr>
    </w:p>
    <w:p w14:paraId="4D4EF3A4">
      <w:pPr>
        <w:spacing w:line="460" w:lineRule="atLeast"/>
        <w:rPr>
          <w:rFonts w:ascii="宋体" w:eastAsia="宋体" w:cs="宋体"/>
          <w:b w:val="0"/>
          <w:color w:val="auto"/>
          <w:sz w:val="22"/>
          <w:highlight w:val="none"/>
        </w:rPr>
      </w:pPr>
    </w:p>
    <w:p w14:paraId="5D7DE2C9">
      <w:pPr>
        <w:spacing w:line="460" w:lineRule="atLeast"/>
        <w:rPr>
          <w:rFonts w:ascii="宋体" w:eastAsia="宋体" w:cs="宋体"/>
          <w:b w:val="0"/>
          <w:color w:val="auto"/>
          <w:sz w:val="22"/>
          <w:highlight w:val="none"/>
        </w:rPr>
      </w:pPr>
    </w:p>
    <w:p w14:paraId="48403CA9">
      <w:pPr>
        <w:spacing w:line="460" w:lineRule="atLeast"/>
        <w:rPr>
          <w:rFonts w:ascii="宋体" w:eastAsia="宋体" w:cs="宋体"/>
          <w:b w:val="0"/>
          <w:color w:val="auto"/>
          <w:sz w:val="22"/>
          <w:highlight w:val="none"/>
        </w:rPr>
      </w:pPr>
    </w:p>
    <w:p w14:paraId="44A3468B">
      <w:pPr>
        <w:spacing w:line="460" w:lineRule="atLeast"/>
        <w:rPr>
          <w:rFonts w:ascii="宋体" w:eastAsia="宋体" w:cs="宋体"/>
          <w:b w:val="0"/>
          <w:color w:val="auto"/>
          <w:sz w:val="22"/>
          <w:highlight w:val="none"/>
        </w:rPr>
      </w:pPr>
    </w:p>
    <w:p w14:paraId="7BA7E5A8">
      <w:pPr>
        <w:spacing w:line="460" w:lineRule="atLeast"/>
        <w:rPr>
          <w:rFonts w:ascii="宋体" w:eastAsia="宋体" w:cs="宋体"/>
          <w:b w:val="0"/>
          <w:color w:val="auto"/>
          <w:sz w:val="22"/>
          <w:highlight w:val="none"/>
        </w:rPr>
      </w:pPr>
    </w:p>
    <w:p w14:paraId="7090783F">
      <w:pPr>
        <w:spacing w:line="460" w:lineRule="atLeast"/>
        <w:rPr>
          <w:rFonts w:ascii="宋体" w:eastAsia="宋体" w:cs="宋体"/>
          <w:b w:val="0"/>
          <w:color w:val="auto"/>
          <w:sz w:val="22"/>
          <w:highlight w:val="none"/>
        </w:rPr>
      </w:pPr>
    </w:p>
    <w:p w14:paraId="7BA34267">
      <w:pPr>
        <w:spacing w:line="460" w:lineRule="atLeast"/>
        <w:rPr>
          <w:rFonts w:ascii="宋体" w:eastAsia="宋体" w:cs="宋体"/>
          <w:b w:val="0"/>
          <w:color w:val="auto"/>
          <w:sz w:val="22"/>
          <w:highlight w:val="none"/>
        </w:rPr>
      </w:pPr>
    </w:p>
    <w:p w14:paraId="32D86342">
      <w:pPr>
        <w:spacing w:line="460" w:lineRule="atLeast"/>
        <w:rPr>
          <w:rFonts w:ascii="宋体" w:eastAsia="宋体" w:cs="宋体"/>
          <w:b w:val="0"/>
          <w:color w:val="auto"/>
          <w:sz w:val="22"/>
          <w:highlight w:val="none"/>
        </w:rPr>
      </w:pPr>
    </w:p>
    <w:p w14:paraId="646A02AE">
      <w:pPr>
        <w:spacing w:line="460" w:lineRule="atLeast"/>
        <w:rPr>
          <w:rFonts w:ascii="宋体" w:eastAsia="宋体" w:cs="宋体"/>
          <w:b w:val="0"/>
          <w:color w:val="auto"/>
          <w:sz w:val="22"/>
          <w:highlight w:val="none"/>
        </w:rPr>
      </w:pPr>
    </w:p>
    <w:p w14:paraId="4B4D2A8F">
      <w:pPr>
        <w:spacing w:line="460" w:lineRule="atLeast"/>
        <w:rPr>
          <w:rFonts w:ascii="宋体" w:eastAsia="宋体" w:cs="宋体"/>
          <w:b w:val="0"/>
          <w:color w:val="auto"/>
          <w:sz w:val="22"/>
          <w:highlight w:val="none"/>
        </w:rPr>
      </w:pPr>
    </w:p>
    <w:p w14:paraId="1DF38C10">
      <w:pPr>
        <w:spacing w:line="460" w:lineRule="atLeast"/>
        <w:rPr>
          <w:rFonts w:ascii="宋体" w:eastAsia="宋体" w:cs="宋体"/>
          <w:b w:val="0"/>
          <w:color w:val="auto"/>
          <w:sz w:val="22"/>
          <w:highlight w:val="none"/>
        </w:rPr>
      </w:pPr>
    </w:p>
    <w:p w14:paraId="500545A9">
      <w:pPr>
        <w:spacing w:line="460" w:lineRule="atLeast"/>
        <w:rPr>
          <w:rFonts w:ascii="宋体" w:eastAsia="宋体" w:cs="宋体"/>
          <w:b w:val="0"/>
          <w:color w:val="auto"/>
          <w:sz w:val="22"/>
          <w:highlight w:val="none"/>
        </w:rPr>
      </w:pPr>
    </w:p>
    <w:p w14:paraId="78967725">
      <w:pPr>
        <w:spacing w:line="460" w:lineRule="atLeast"/>
        <w:rPr>
          <w:rFonts w:ascii="宋体" w:eastAsia="宋体" w:cs="宋体"/>
          <w:b w:val="0"/>
          <w:color w:val="auto"/>
          <w:sz w:val="22"/>
          <w:highlight w:val="none"/>
        </w:rPr>
      </w:pPr>
    </w:p>
    <w:p w14:paraId="3AAEF040">
      <w:pPr>
        <w:widowControl/>
        <w:shd w:val="clear" w:color="auto" w:fill="FFFFFF"/>
        <w:spacing w:before="100" w:beforeAutospacing="1" w:after="100" w:afterAutospacing="1" w:line="440" w:lineRule="atLeast"/>
        <w:jc w:val="left"/>
        <w:rPr>
          <w:rFonts w:hint="eastAsia" w:ascii="宋体" w:eastAsia="宋体" w:cs="宋体"/>
          <w:b w:val="0"/>
          <w:color w:val="auto"/>
          <w:sz w:val="22"/>
          <w:szCs w:val="22"/>
          <w:highlight w:val="none"/>
        </w:rPr>
      </w:pPr>
    </w:p>
    <w:p w14:paraId="51DC1A75">
      <w:pPr>
        <w:widowControl/>
        <w:shd w:val="clear" w:color="auto" w:fill="FFFFFF"/>
        <w:spacing w:before="100" w:beforeAutospacing="1" w:after="100" w:afterAutospacing="1" w:line="440" w:lineRule="atLeas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附件1：</w:t>
      </w:r>
    </w:p>
    <w:p w14:paraId="1A9859DC">
      <w:pPr>
        <w:spacing w:line="46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中小企业声明函（货物类）</w:t>
      </w:r>
    </w:p>
    <w:p w14:paraId="49E891FB">
      <w:pPr>
        <w:spacing w:line="460" w:lineRule="atLeast"/>
        <w:ind w:firstLine="660" w:firstLineChars="300"/>
        <w:rPr>
          <w:rFonts w:ascii="宋体" w:eastAsia="宋体"/>
          <w:b w:val="0"/>
          <w:color w:val="auto"/>
          <w:sz w:val="22"/>
          <w:szCs w:val="22"/>
          <w:highlight w:val="none"/>
        </w:rPr>
      </w:pPr>
      <w:r>
        <w:rPr>
          <w:rFonts w:hint="eastAsia" w:ascii="宋体" w:eastAsia="宋体"/>
          <w:b w:val="0"/>
          <w:color w:val="auto"/>
          <w:sz w:val="22"/>
          <w:szCs w:val="22"/>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1DA4B89E">
      <w:pPr>
        <w:numPr>
          <w:ilvl w:val="0"/>
          <w:numId w:val="0"/>
        </w:numPr>
        <w:spacing w:line="460" w:lineRule="atLeast"/>
        <w:ind w:firstLine="660" w:firstLineChars="300"/>
        <w:rPr>
          <w:rFonts w:hint="eastAsia" w:ascii="宋体" w:eastAsia="宋体"/>
          <w:b w:val="0"/>
          <w:color w:val="auto"/>
          <w:sz w:val="22"/>
          <w:szCs w:val="22"/>
          <w:highlight w:val="none"/>
        </w:rPr>
      </w:pPr>
      <w:r>
        <w:rPr>
          <w:rFonts w:hint="eastAsia" w:ascii="宋体" w:eastAsia="宋体"/>
          <w:b w:val="0"/>
          <w:color w:val="auto"/>
          <w:sz w:val="22"/>
          <w:szCs w:val="22"/>
          <w:highlight w:val="none"/>
          <w:u w:val="single"/>
          <w:lang w:val="en-US" w:eastAsia="zh-CN"/>
        </w:rPr>
        <w:t>1.</w:t>
      </w:r>
      <w:r>
        <w:rPr>
          <w:rFonts w:hint="eastAsia" w:ascii="宋体" w:eastAsia="宋体"/>
          <w:b w:val="0"/>
          <w:color w:val="auto"/>
          <w:sz w:val="22"/>
          <w:szCs w:val="22"/>
          <w:highlight w:val="none"/>
          <w:u w:val="single"/>
        </w:rPr>
        <w:t>（</w:t>
      </w:r>
      <w:r>
        <w:rPr>
          <w:rFonts w:hint="eastAsia" w:ascii="宋体" w:eastAsia="宋体"/>
          <w:b w:val="0"/>
          <w:color w:val="auto"/>
          <w:sz w:val="22"/>
          <w:szCs w:val="22"/>
          <w:highlight w:val="none"/>
          <w:u w:val="single"/>
          <w:lang w:eastAsia="zh-CN"/>
        </w:rPr>
        <w:t>温州市洞头区100吨级渔政执法船艇建造项目</w:t>
      </w:r>
      <w:r>
        <w:rPr>
          <w:rFonts w:hint="eastAsia" w:ascii="宋体" w:eastAsia="宋体"/>
          <w:b w:val="0"/>
          <w:color w:val="auto"/>
          <w:sz w:val="22"/>
          <w:szCs w:val="22"/>
          <w:highlight w:val="none"/>
          <w:u w:val="single"/>
        </w:rPr>
        <w:t>）</w:t>
      </w:r>
      <w:r>
        <w:rPr>
          <w:rFonts w:hint="eastAsia" w:ascii="宋体" w:eastAsia="宋体"/>
          <w:b w:val="0"/>
          <w:color w:val="auto"/>
          <w:sz w:val="22"/>
          <w:szCs w:val="22"/>
          <w:highlight w:val="none"/>
        </w:rPr>
        <w:t xml:space="preserve"> ，属于</w:t>
      </w:r>
      <w:r>
        <w:rPr>
          <w:rFonts w:hint="eastAsia" w:ascii="宋体" w:eastAsia="宋体"/>
          <w:b w:val="0"/>
          <w:color w:val="auto"/>
          <w:sz w:val="22"/>
          <w:szCs w:val="22"/>
          <w:highlight w:val="none"/>
          <w:u w:val="single"/>
        </w:rPr>
        <w:t>（工业）</w:t>
      </w:r>
      <w:r>
        <w:rPr>
          <w:rFonts w:hint="eastAsia" w:ascii="宋体" w:eastAsia="宋体"/>
          <w:b w:val="0"/>
          <w:color w:val="auto"/>
          <w:sz w:val="22"/>
          <w:szCs w:val="22"/>
          <w:highlight w:val="none"/>
        </w:rPr>
        <w:t>行业；制造商为</w:t>
      </w:r>
      <w:r>
        <w:rPr>
          <w:rFonts w:hint="eastAsia" w:ascii="宋体" w:eastAsia="宋体"/>
          <w:b w:val="0"/>
          <w:color w:val="auto"/>
          <w:sz w:val="22"/>
          <w:szCs w:val="22"/>
          <w:highlight w:val="none"/>
          <w:u w:val="single"/>
        </w:rPr>
        <w:t>（企业名称）</w:t>
      </w:r>
      <w:r>
        <w:rPr>
          <w:rFonts w:hint="eastAsia" w:ascii="宋体" w:eastAsia="宋体"/>
          <w:b w:val="0"/>
          <w:color w:val="auto"/>
          <w:sz w:val="22"/>
          <w:szCs w:val="22"/>
          <w:highlight w:val="none"/>
        </w:rPr>
        <w:t>，从业人员</w:t>
      </w:r>
      <w:r>
        <w:rPr>
          <w:rFonts w:hint="eastAsia" w:ascii="宋体" w:eastAsia="宋体"/>
          <w:b w:val="0"/>
          <w:color w:val="auto"/>
          <w:sz w:val="22"/>
          <w:szCs w:val="22"/>
          <w:highlight w:val="none"/>
          <w:u w:val="single"/>
        </w:rPr>
        <w:t xml:space="preserve">       </w:t>
      </w:r>
      <w:r>
        <w:rPr>
          <w:rFonts w:hint="eastAsia" w:ascii="宋体" w:eastAsia="宋体"/>
          <w:b w:val="0"/>
          <w:color w:val="auto"/>
          <w:sz w:val="22"/>
          <w:szCs w:val="22"/>
          <w:highlight w:val="none"/>
        </w:rPr>
        <w:t>人，营业收入为</w:t>
      </w:r>
      <w:r>
        <w:rPr>
          <w:rFonts w:hint="eastAsia" w:ascii="宋体" w:eastAsia="宋体"/>
          <w:b w:val="0"/>
          <w:color w:val="auto"/>
          <w:sz w:val="22"/>
          <w:szCs w:val="22"/>
          <w:highlight w:val="none"/>
          <w:u w:val="single"/>
        </w:rPr>
        <w:t xml:space="preserve">       </w:t>
      </w:r>
      <w:r>
        <w:rPr>
          <w:rFonts w:hint="eastAsia" w:ascii="宋体" w:eastAsia="宋体"/>
          <w:b w:val="0"/>
          <w:color w:val="auto"/>
          <w:sz w:val="22"/>
          <w:szCs w:val="22"/>
          <w:highlight w:val="none"/>
        </w:rPr>
        <w:t>万元，资产总额为</w:t>
      </w:r>
      <w:r>
        <w:rPr>
          <w:rFonts w:hint="eastAsia" w:ascii="宋体" w:eastAsia="宋体"/>
          <w:b w:val="0"/>
          <w:color w:val="auto"/>
          <w:sz w:val="22"/>
          <w:szCs w:val="22"/>
          <w:highlight w:val="none"/>
          <w:u w:val="single"/>
        </w:rPr>
        <w:t xml:space="preserve">     </w:t>
      </w:r>
      <w:r>
        <w:rPr>
          <w:rFonts w:hint="eastAsia" w:ascii="宋体" w:eastAsia="宋体"/>
          <w:b w:val="0"/>
          <w:color w:val="auto"/>
          <w:sz w:val="22"/>
          <w:szCs w:val="22"/>
          <w:highlight w:val="none"/>
        </w:rPr>
        <w:t>万元</w:t>
      </w:r>
      <w:r>
        <w:rPr>
          <w:rFonts w:hint="eastAsia" w:ascii="宋体" w:eastAsia="宋体"/>
          <w:b w:val="0"/>
          <w:color w:val="auto"/>
          <w:sz w:val="22"/>
          <w:szCs w:val="22"/>
          <w:highlight w:val="none"/>
          <w:vertAlign w:val="superscript"/>
        </w:rPr>
        <w:t>1</w:t>
      </w:r>
      <w:r>
        <w:rPr>
          <w:rFonts w:hint="eastAsia" w:ascii="宋体" w:eastAsia="宋体"/>
          <w:b w:val="0"/>
          <w:color w:val="auto"/>
          <w:sz w:val="22"/>
          <w:szCs w:val="22"/>
          <w:highlight w:val="none"/>
        </w:rPr>
        <w:t>，属于</w:t>
      </w:r>
      <w:r>
        <w:rPr>
          <w:rFonts w:hint="eastAsia" w:ascii="宋体" w:eastAsia="宋体"/>
          <w:b w:val="0"/>
          <w:color w:val="auto"/>
          <w:sz w:val="22"/>
          <w:szCs w:val="22"/>
          <w:highlight w:val="none"/>
          <w:u w:val="single"/>
        </w:rPr>
        <w:t>（中型企业、小型企业、微型企业）</w:t>
      </w:r>
      <w:r>
        <w:rPr>
          <w:rFonts w:hint="eastAsia" w:ascii="宋体" w:eastAsia="宋体"/>
          <w:b w:val="0"/>
          <w:color w:val="auto"/>
          <w:sz w:val="22"/>
          <w:szCs w:val="22"/>
          <w:highlight w:val="none"/>
        </w:rPr>
        <w:t>；</w:t>
      </w:r>
    </w:p>
    <w:p w14:paraId="63A91020">
      <w:pPr>
        <w:spacing w:line="460" w:lineRule="atLeast"/>
        <w:ind w:firstLine="660" w:firstLineChars="300"/>
        <w:rPr>
          <w:rFonts w:ascii="宋体" w:eastAsia="宋体"/>
          <w:b w:val="0"/>
          <w:color w:val="auto"/>
          <w:sz w:val="22"/>
          <w:szCs w:val="22"/>
          <w:highlight w:val="none"/>
        </w:rPr>
      </w:pPr>
      <w:r>
        <w:rPr>
          <w:rFonts w:hint="eastAsia" w:ascii="宋体" w:eastAsia="宋体"/>
          <w:b w:val="0"/>
          <w:color w:val="auto"/>
          <w:sz w:val="22"/>
          <w:szCs w:val="22"/>
          <w:highlight w:val="none"/>
        </w:rPr>
        <w:t>2.</w:t>
      </w:r>
      <w:r>
        <w:rPr>
          <w:rFonts w:hint="eastAsia" w:ascii="宋体" w:eastAsia="宋体"/>
          <w:b w:val="0"/>
          <w:color w:val="auto"/>
          <w:sz w:val="22"/>
          <w:szCs w:val="22"/>
          <w:highlight w:val="none"/>
          <w:u w:val="single"/>
        </w:rPr>
        <w:t xml:space="preserve">（标的名称） </w:t>
      </w:r>
      <w:r>
        <w:rPr>
          <w:rFonts w:hint="eastAsia" w:ascii="宋体" w:eastAsia="宋体"/>
          <w:b w:val="0"/>
          <w:color w:val="auto"/>
          <w:sz w:val="22"/>
          <w:szCs w:val="22"/>
          <w:highlight w:val="none"/>
        </w:rPr>
        <w:t>，属于</w:t>
      </w:r>
      <w:r>
        <w:rPr>
          <w:rFonts w:hint="eastAsia" w:ascii="宋体" w:eastAsia="宋体"/>
          <w:b w:val="0"/>
          <w:color w:val="auto"/>
          <w:sz w:val="22"/>
          <w:szCs w:val="22"/>
          <w:highlight w:val="none"/>
          <w:u w:val="single"/>
        </w:rPr>
        <w:t>（采购文件中明确的所属行业）</w:t>
      </w:r>
      <w:r>
        <w:rPr>
          <w:rFonts w:hint="eastAsia" w:ascii="宋体" w:eastAsia="宋体"/>
          <w:b w:val="0"/>
          <w:color w:val="auto"/>
          <w:sz w:val="22"/>
          <w:szCs w:val="22"/>
          <w:highlight w:val="none"/>
        </w:rPr>
        <w:t>行业；制造商为</w:t>
      </w:r>
      <w:r>
        <w:rPr>
          <w:rFonts w:hint="eastAsia" w:ascii="宋体" w:eastAsia="宋体"/>
          <w:b w:val="0"/>
          <w:color w:val="auto"/>
          <w:sz w:val="22"/>
          <w:szCs w:val="22"/>
          <w:highlight w:val="none"/>
          <w:u w:val="single"/>
        </w:rPr>
        <w:t>（企业名称）</w:t>
      </w:r>
      <w:r>
        <w:rPr>
          <w:rFonts w:hint="eastAsia" w:ascii="宋体" w:eastAsia="宋体"/>
          <w:b w:val="0"/>
          <w:color w:val="auto"/>
          <w:sz w:val="22"/>
          <w:szCs w:val="22"/>
          <w:highlight w:val="none"/>
        </w:rPr>
        <w:t>，从业人员</w:t>
      </w:r>
      <w:r>
        <w:rPr>
          <w:rFonts w:hint="eastAsia" w:ascii="宋体" w:eastAsia="宋体"/>
          <w:b w:val="0"/>
          <w:color w:val="auto"/>
          <w:sz w:val="22"/>
          <w:szCs w:val="22"/>
          <w:highlight w:val="none"/>
          <w:u w:val="single"/>
        </w:rPr>
        <w:t xml:space="preserve">       </w:t>
      </w:r>
      <w:r>
        <w:rPr>
          <w:rFonts w:hint="eastAsia" w:ascii="宋体" w:eastAsia="宋体"/>
          <w:b w:val="0"/>
          <w:color w:val="auto"/>
          <w:sz w:val="22"/>
          <w:szCs w:val="22"/>
          <w:highlight w:val="none"/>
        </w:rPr>
        <w:t>人，营业收入为</w:t>
      </w:r>
      <w:r>
        <w:rPr>
          <w:rFonts w:hint="eastAsia" w:ascii="宋体" w:eastAsia="宋体"/>
          <w:b w:val="0"/>
          <w:color w:val="auto"/>
          <w:sz w:val="22"/>
          <w:szCs w:val="22"/>
          <w:highlight w:val="none"/>
          <w:u w:val="single"/>
        </w:rPr>
        <w:t xml:space="preserve">       </w:t>
      </w:r>
      <w:r>
        <w:rPr>
          <w:rFonts w:hint="eastAsia" w:ascii="宋体" w:eastAsia="宋体"/>
          <w:b w:val="0"/>
          <w:color w:val="auto"/>
          <w:sz w:val="22"/>
          <w:szCs w:val="22"/>
          <w:highlight w:val="none"/>
        </w:rPr>
        <w:t>万元，资产总额为</w:t>
      </w:r>
      <w:r>
        <w:rPr>
          <w:rFonts w:hint="eastAsia" w:ascii="宋体" w:eastAsia="宋体"/>
          <w:b w:val="0"/>
          <w:color w:val="auto"/>
          <w:sz w:val="22"/>
          <w:szCs w:val="22"/>
          <w:highlight w:val="none"/>
          <w:u w:val="single"/>
        </w:rPr>
        <w:t xml:space="preserve">       </w:t>
      </w:r>
      <w:r>
        <w:rPr>
          <w:rFonts w:hint="eastAsia" w:ascii="宋体" w:eastAsia="宋体"/>
          <w:b w:val="0"/>
          <w:color w:val="auto"/>
          <w:sz w:val="22"/>
          <w:szCs w:val="22"/>
          <w:highlight w:val="none"/>
        </w:rPr>
        <w:t>万元，属于</w:t>
      </w:r>
      <w:r>
        <w:rPr>
          <w:rFonts w:hint="eastAsia" w:ascii="宋体" w:eastAsia="宋体"/>
          <w:b w:val="0"/>
          <w:color w:val="auto"/>
          <w:sz w:val="22"/>
          <w:szCs w:val="22"/>
          <w:highlight w:val="none"/>
          <w:u w:val="single"/>
        </w:rPr>
        <w:t>（中型企业、小型企业、微型企业）</w:t>
      </w:r>
      <w:r>
        <w:rPr>
          <w:rFonts w:hint="eastAsia" w:ascii="宋体" w:eastAsia="宋体"/>
          <w:b w:val="0"/>
          <w:color w:val="auto"/>
          <w:sz w:val="22"/>
          <w:szCs w:val="22"/>
          <w:highlight w:val="none"/>
        </w:rPr>
        <w:t>；</w:t>
      </w:r>
    </w:p>
    <w:p w14:paraId="1CD3C427">
      <w:pPr>
        <w:spacing w:line="460" w:lineRule="atLeast"/>
        <w:ind w:firstLine="660" w:firstLineChars="300"/>
        <w:rPr>
          <w:rFonts w:hint="eastAsia" w:ascii="宋体" w:eastAsia="宋体"/>
          <w:b w:val="0"/>
          <w:color w:val="auto"/>
          <w:sz w:val="22"/>
          <w:szCs w:val="22"/>
          <w:highlight w:val="none"/>
        </w:rPr>
      </w:pPr>
      <w:r>
        <w:rPr>
          <w:rFonts w:hint="eastAsia" w:ascii="宋体" w:eastAsia="宋体"/>
          <w:b w:val="0"/>
          <w:color w:val="auto"/>
          <w:sz w:val="22"/>
          <w:szCs w:val="22"/>
          <w:highlight w:val="none"/>
        </w:rPr>
        <w:t>……</w:t>
      </w:r>
    </w:p>
    <w:p w14:paraId="5D0A006C">
      <w:pPr>
        <w:spacing w:line="460" w:lineRule="atLeast"/>
        <w:ind w:firstLine="660" w:firstLineChars="300"/>
        <w:rPr>
          <w:rFonts w:ascii="宋体" w:eastAsia="宋体"/>
          <w:b w:val="0"/>
          <w:color w:val="auto"/>
          <w:sz w:val="22"/>
          <w:szCs w:val="22"/>
          <w:highlight w:val="none"/>
        </w:rPr>
      </w:pPr>
      <w:r>
        <w:rPr>
          <w:rFonts w:hint="eastAsia" w:ascii="宋体" w:eastAsia="宋体"/>
          <w:b w:val="0"/>
          <w:color w:val="auto"/>
          <w:sz w:val="22"/>
          <w:szCs w:val="22"/>
          <w:highlight w:val="none"/>
        </w:rPr>
        <w:t>以上企业，不属于大企业的分支机构，不存在控股股东为大企业的情形，也不存在与大企业的负责人为同一人的情形。</w:t>
      </w:r>
    </w:p>
    <w:p w14:paraId="17689E19">
      <w:pPr>
        <w:spacing w:line="460" w:lineRule="atLeast"/>
        <w:ind w:firstLine="660" w:firstLineChars="300"/>
        <w:rPr>
          <w:rFonts w:ascii="宋体" w:eastAsia="宋体"/>
          <w:b w:val="0"/>
          <w:color w:val="auto"/>
          <w:sz w:val="22"/>
          <w:szCs w:val="22"/>
          <w:highlight w:val="none"/>
        </w:rPr>
      </w:pPr>
      <w:r>
        <w:rPr>
          <w:rFonts w:hint="eastAsia" w:ascii="宋体" w:eastAsia="宋体"/>
          <w:b w:val="0"/>
          <w:color w:val="auto"/>
          <w:sz w:val="22"/>
          <w:szCs w:val="22"/>
          <w:highlight w:val="none"/>
        </w:rPr>
        <w:t>本企业对上述声明内容的真实性负责。如有虚假，将依法承担相应责任。</w:t>
      </w:r>
    </w:p>
    <w:p w14:paraId="07EED1B9">
      <w:pPr>
        <w:spacing w:line="460" w:lineRule="atLeast"/>
        <w:ind w:firstLine="5280" w:firstLineChars="2400"/>
        <w:rPr>
          <w:rFonts w:ascii="宋体" w:eastAsia="宋体"/>
          <w:b w:val="0"/>
          <w:color w:val="auto"/>
          <w:sz w:val="22"/>
          <w:szCs w:val="22"/>
          <w:highlight w:val="none"/>
        </w:rPr>
      </w:pPr>
      <w:r>
        <w:rPr>
          <w:rFonts w:hint="eastAsia" w:ascii="宋体" w:eastAsia="宋体"/>
          <w:b w:val="0"/>
          <w:color w:val="auto"/>
          <w:sz w:val="22"/>
          <w:szCs w:val="22"/>
          <w:highlight w:val="none"/>
        </w:rPr>
        <w:t>企业名称（盖章）：</w:t>
      </w:r>
    </w:p>
    <w:p w14:paraId="0803B171">
      <w:pPr>
        <w:spacing w:line="460" w:lineRule="atLeast"/>
        <w:ind w:firstLine="5500" w:firstLineChars="2500"/>
        <w:rPr>
          <w:rFonts w:ascii="宋体" w:eastAsia="宋体"/>
          <w:b w:val="0"/>
          <w:color w:val="auto"/>
          <w:sz w:val="22"/>
          <w:szCs w:val="22"/>
          <w:highlight w:val="none"/>
        </w:rPr>
      </w:pPr>
      <w:r>
        <w:rPr>
          <w:rFonts w:hint="eastAsia" w:ascii="宋体" w:eastAsia="宋体"/>
          <w:b w:val="0"/>
          <w:color w:val="auto"/>
          <w:sz w:val="22"/>
          <w:szCs w:val="22"/>
          <w:highlight w:val="none"/>
        </w:rPr>
        <w:t>日期：</w:t>
      </w:r>
    </w:p>
    <w:p w14:paraId="18DBE1BA">
      <w:pPr>
        <w:spacing w:line="460" w:lineRule="atLeast"/>
        <w:rPr>
          <w:rFonts w:ascii="宋体" w:eastAsia="宋体"/>
          <w:b w:val="0"/>
          <w:color w:val="auto"/>
          <w:sz w:val="22"/>
          <w:szCs w:val="22"/>
          <w:highlight w:val="none"/>
        </w:rPr>
      </w:pPr>
      <w:r>
        <w:rPr>
          <w:rFonts w:hint="eastAsia" w:ascii="宋体" w:eastAsia="宋体"/>
          <w:b w:val="0"/>
          <w:color w:val="auto"/>
          <w:sz w:val="22"/>
          <w:szCs w:val="22"/>
          <w:highlight w:val="none"/>
        </w:rPr>
        <w:t>说明：</w:t>
      </w:r>
    </w:p>
    <w:p w14:paraId="09746061">
      <w:pPr>
        <w:spacing w:line="460" w:lineRule="atLeast"/>
        <w:ind w:firstLine="440" w:firstLineChars="200"/>
        <w:rPr>
          <w:rFonts w:ascii="宋体" w:eastAsia="宋体" w:cs="宋体"/>
          <w:color w:val="auto"/>
          <w:sz w:val="22"/>
          <w:szCs w:val="22"/>
          <w:highlight w:val="none"/>
        </w:rPr>
      </w:pPr>
      <w:r>
        <w:rPr>
          <w:rFonts w:hint="eastAsia" w:ascii="宋体" w:eastAsia="宋体"/>
          <w:b w:val="0"/>
          <w:color w:val="auto"/>
          <w:sz w:val="22"/>
          <w:szCs w:val="22"/>
          <w:highlight w:val="none"/>
        </w:rPr>
        <w:t>1、从业人员、营业收入、资产总额填报上一年度数据，无上一年度数据的新成立企业可不填报。</w:t>
      </w:r>
      <w:r>
        <w:rPr>
          <w:rFonts w:hint="eastAsia" w:ascii="宋体" w:eastAsia="宋体" w:cs="宋体"/>
          <w:b w:val="0"/>
          <w:color w:val="auto"/>
          <w:sz w:val="22"/>
          <w:szCs w:val="22"/>
          <w:highlight w:val="none"/>
        </w:rPr>
        <w:t> </w:t>
      </w:r>
    </w:p>
    <w:p w14:paraId="4876ADD5">
      <w:pPr>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2、如中标，将在中标公告中将此中小企业声明函予以公示，接受社会监督。</w:t>
      </w:r>
    </w:p>
    <w:p w14:paraId="23FCD1A1">
      <w:pPr>
        <w:spacing w:line="440" w:lineRule="atLeast"/>
        <w:rPr>
          <w:rFonts w:ascii="宋体" w:eastAsia="宋体" w:cs="宋体"/>
          <w:color w:val="auto"/>
          <w:sz w:val="22"/>
          <w:szCs w:val="22"/>
          <w:highlight w:val="none"/>
        </w:rPr>
      </w:pPr>
    </w:p>
    <w:p w14:paraId="63FFAEF6">
      <w:pPr>
        <w:spacing w:line="440" w:lineRule="atLeast"/>
        <w:rPr>
          <w:rFonts w:ascii="宋体" w:eastAsia="宋体" w:cs="Courier New"/>
          <w:color w:val="auto"/>
          <w:sz w:val="22"/>
          <w:szCs w:val="22"/>
          <w:highlight w:val="none"/>
        </w:rPr>
      </w:pPr>
    </w:p>
    <w:p w14:paraId="07D45EDE">
      <w:pPr>
        <w:spacing w:line="440" w:lineRule="atLeast"/>
        <w:rPr>
          <w:rFonts w:ascii="宋体" w:eastAsia="宋体" w:cs="Courier New"/>
          <w:color w:val="auto"/>
          <w:sz w:val="22"/>
          <w:szCs w:val="22"/>
          <w:highlight w:val="none"/>
        </w:rPr>
      </w:pPr>
    </w:p>
    <w:p w14:paraId="10C06938">
      <w:pPr>
        <w:spacing w:line="440" w:lineRule="atLeast"/>
        <w:rPr>
          <w:rFonts w:ascii="宋体" w:eastAsia="宋体" w:cs="Courier New"/>
          <w:color w:val="auto"/>
          <w:sz w:val="22"/>
          <w:szCs w:val="22"/>
          <w:highlight w:val="none"/>
        </w:rPr>
      </w:pPr>
    </w:p>
    <w:p w14:paraId="330F5141">
      <w:pPr>
        <w:snapToGrid w:val="0"/>
        <w:spacing w:line="460" w:lineRule="atLeast"/>
        <w:rPr>
          <w:rFonts w:ascii="宋体" w:eastAsia="宋体" w:cs="宋体"/>
          <w:b w:val="0"/>
          <w:color w:val="auto"/>
          <w:sz w:val="22"/>
          <w:highlight w:val="none"/>
        </w:rPr>
      </w:pPr>
    </w:p>
    <w:p w14:paraId="19C8DA86">
      <w:pPr>
        <w:spacing w:line="440" w:lineRule="atLeast"/>
        <w:rPr>
          <w:rFonts w:ascii="宋体" w:eastAsia="宋体"/>
          <w:b w:val="0"/>
          <w:color w:val="auto"/>
          <w:sz w:val="22"/>
          <w:szCs w:val="22"/>
          <w:highlight w:val="none"/>
        </w:rPr>
      </w:pPr>
    </w:p>
    <w:p w14:paraId="721ACA89">
      <w:pPr>
        <w:widowControl/>
        <w:shd w:val="clear" w:color="auto" w:fill="FFFFFF"/>
        <w:spacing w:before="100" w:beforeAutospacing="1" w:after="100" w:afterAutospacing="1" w:line="440" w:lineRule="atLeast"/>
        <w:jc w:val="left"/>
        <w:rPr>
          <w:rFonts w:ascii="宋体" w:eastAsia="宋体" w:cs="宋体"/>
          <w:b w:val="0"/>
          <w:color w:val="auto"/>
          <w:sz w:val="22"/>
          <w:szCs w:val="22"/>
          <w:highlight w:val="none"/>
        </w:rPr>
      </w:pPr>
    </w:p>
    <w:p w14:paraId="518C262C">
      <w:pPr>
        <w:spacing w:line="460" w:lineRule="exact"/>
        <w:rPr>
          <w:rFonts w:ascii="宋体" w:eastAsia="宋体" w:cs="Courier New"/>
          <w:b w:val="0"/>
          <w:color w:val="auto"/>
          <w:sz w:val="22"/>
          <w:szCs w:val="22"/>
          <w:highlight w:val="none"/>
        </w:rPr>
      </w:pPr>
      <w:r>
        <w:rPr>
          <w:rFonts w:hint="eastAsia" w:ascii="宋体" w:eastAsia="宋体" w:cs="Courier New"/>
          <w:b w:val="0"/>
          <w:color w:val="auto"/>
          <w:sz w:val="22"/>
          <w:szCs w:val="22"/>
          <w:highlight w:val="none"/>
        </w:rPr>
        <w:t>附件2：</w:t>
      </w:r>
    </w:p>
    <w:p w14:paraId="6442C2F7">
      <w:pPr>
        <w:spacing w:line="460" w:lineRule="exact"/>
        <w:jc w:val="center"/>
        <w:rPr>
          <w:rFonts w:ascii="宋体" w:eastAsia="宋体" w:cs="宋体"/>
          <w:b w:val="0"/>
          <w:color w:val="auto"/>
          <w:sz w:val="22"/>
          <w:szCs w:val="22"/>
          <w:highlight w:val="none"/>
        </w:rPr>
      </w:pPr>
      <w:bookmarkStart w:id="57" w:name="OLE_LINK13"/>
      <w:bookmarkStart w:id="58" w:name="OLE_LINK14"/>
      <w:r>
        <w:rPr>
          <w:rFonts w:hint="eastAsia" w:ascii="宋体" w:eastAsia="宋体" w:cs="宋体"/>
          <w:b w:val="0"/>
          <w:color w:val="auto"/>
          <w:sz w:val="22"/>
          <w:szCs w:val="22"/>
          <w:highlight w:val="none"/>
        </w:rPr>
        <w:t>残疾人福利性单位声明函</w:t>
      </w:r>
    </w:p>
    <w:bookmarkEnd w:id="57"/>
    <w:bookmarkEnd w:id="58"/>
    <w:p w14:paraId="48F2F5D1">
      <w:pPr>
        <w:spacing w:line="588" w:lineRule="exact"/>
        <w:rPr>
          <w:rFonts w:ascii="宋体" w:eastAsia="宋体"/>
          <w:b w:val="0"/>
          <w:color w:val="auto"/>
          <w:spacing w:val="6"/>
          <w:sz w:val="22"/>
          <w:szCs w:val="22"/>
          <w:highlight w:val="none"/>
        </w:rPr>
      </w:pPr>
    </w:p>
    <w:p w14:paraId="227A6E0C">
      <w:pPr>
        <w:spacing w:line="588" w:lineRule="exact"/>
        <w:ind w:firstLine="440"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ascii="宋体" w:eastAsia="宋体" w:cs="宋体"/>
          <w:b w:val="0"/>
          <w:color w:val="auto"/>
          <w:sz w:val="22"/>
          <w:szCs w:val="22"/>
          <w:highlight w:val="none"/>
        </w:rPr>
        <w:t>______单位的______项目采购活动提供本单位制造的货物（由本单位承担工程/提供服务），或者提供其他残疾人福利性单位制造的货物（不包括使用非残疾人福利性单位注册商标的货物）。</w:t>
      </w:r>
    </w:p>
    <w:p w14:paraId="174A9F13">
      <w:pPr>
        <w:spacing w:line="588" w:lineRule="exact"/>
        <w:ind w:firstLine="440"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本单位对上述声明的真实性负责。如有虚假，将依法承担相应责任。</w:t>
      </w:r>
    </w:p>
    <w:p w14:paraId="5AA203CB">
      <w:pPr>
        <w:spacing w:line="588" w:lineRule="exact"/>
        <w:ind w:firstLine="464" w:firstLineChars="200"/>
        <w:rPr>
          <w:rFonts w:ascii="宋体" w:eastAsia="宋体"/>
          <w:color w:val="auto"/>
          <w:spacing w:val="6"/>
          <w:sz w:val="22"/>
          <w:szCs w:val="22"/>
          <w:highlight w:val="none"/>
        </w:rPr>
      </w:pPr>
    </w:p>
    <w:p w14:paraId="05E1AF2D">
      <w:pPr>
        <w:spacing w:line="588" w:lineRule="exact"/>
        <w:ind w:firstLine="464" w:firstLineChars="200"/>
        <w:rPr>
          <w:rFonts w:ascii="宋体" w:eastAsia="宋体"/>
          <w:color w:val="auto"/>
          <w:spacing w:val="6"/>
          <w:sz w:val="22"/>
          <w:szCs w:val="22"/>
          <w:highlight w:val="none"/>
        </w:rPr>
      </w:pPr>
    </w:p>
    <w:p w14:paraId="22EDC905">
      <w:pPr>
        <w:spacing w:line="460" w:lineRule="atLeast"/>
        <w:rPr>
          <w:rFonts w:ascii="宋体" w:eastAsia="宋体" w:cs="宋体"/>
          <w:b w:val="0"/>
          <w:color w:val="auto"/>
          <w:sz w:val="22"/>
          <w:szCs w:val="22"/>
          <w:highlight w:val="none"/>
        </w:rPr>
      </w:pPr>
      <w:r>
        <w:rPr>
          <w:rFonts w:hint="eastAsia" w:ascii="宋体" w:eastAsia="宋体" w:cs="宋体"/>
          <w:b w:val="0"/>
          <w:color w:val="auto"/>
          <w:sz w:val="22"/>
          <w:szCs w:val="22"/>
          <w:highlight w:val="none"/>
        </w:rPr>
        <w:t>投标供应商名称（盖章）：                </w:t>
      </w:r>
      <w:r>
        <w:rPr>
          <w:rFonts w:hint="eastAsia" w:ascii="宋体" w:eastAsia="宋体" w:cs="宋体"/>
          <w:b w:val="0"/>
          <w:color w:val="auto"/>
          <w:sz w:val="22"/>
          <w:szCs w:val="22"/>
          <w:highlight w:val="none"/>
        </w:rPr>
        <w:br w:type="textWrapping"/>
      </w:r>
      <w:r>
        <w:rPr>
          <w:rFonts w:hint="eastAsia" w:ascii="宋体" w:eastAsia="宋体" w:cs="宋体"/>
          <w:b w:val="0"/>
          <w:color w:val="auto"/>
          <w:sz w:val="22"/>
          <w:szCs w:val="22"/>
          <w:highlight w:val="none"/>
        </w:rPr>
        <w:t>日期：</w:t>
      </w:r>
    </w:p>
    <w:p w14:paraId="71CAA9D6">
      <w:pPr>
        <w:tabs>
          <w:tab w:val="left" w:pos="4860"/>
        </w:tabs>
        <w:spacing w:line="588" w:lineRule="exact"/>
        <w:ind w:right="1560" w:firstLine="464" w:firstLineChars="200"/>
        <w:jc w:val="center"/>
        <w:rPr>
          <w:rFonts w:ascii="宋体" w:eastAsia="宋体"/>
          <w:color w:val="auto"/>
          <w:spacing w:val="6"/>
          <w:sz w:val="22"/>
          <w:szCs w:val="22"/>
          <w:highlight w:val="none"/>
        </w:rPr>
      </w:pPr>
    </w:p>
    <w:p w14:paraId="62F16714">
      <w:pPr>
        <w:tabs>
          <w:tab w:val="left" w:pos="4860"/>
        </w:tabs>
        <w:spacing w:line="588" w:lineRule="exact"/>
        <w:ind w:right="1560" w:firstLine="464" w:firstLineChars="200"/>
        <w:jc w:val="center"/>
        <w:rPr>
          <w:rFonts w:ascii="宋体" w:eastAsia="宋体"/>
          <w:color w:val="auto"/>
          <w:spacing w:val="6"/>
          <w:sz w:val="22"/>
          <w:szCs w:val="22"/>
          <w:highlight w:val="none"/>
        </w:rPr>
      </w:pPr>
    </w:p>
    <w:p w14:paraId="20C76F98">
      <w:pPr>
        <w:tabs>
          <w:tab w:val="left" w:pos="4860"/>
        </w:tabs>
        <w:spacing w:line="588" w:lineRule="exact"/>
        <w:ind w:right="1560"/>
        <w:jc w:val="left"/>
        <w:rPr>
          <w:rFonts w:ascii="宋体" w:eastAsia="宋体"/>
          <w:b w:val="0"/>
          <w:color w:val="auto"/>
          <w:sz w:val="22"/>
          <w:szCs w:val="22"/>
          <w:highlight w:val="none"/>
        </w:rPr>
      </w:pPr>
      <w:r>
        <w:rPr>
          <w:rFonts w:hint="eastAsia" w:ascii="宋体" w:eastAsia="宋体"/>
          <w:b w:val="0"/>
          <w:color w:val="auto"/>
          <w:sz w:val="22"/>
          <w:szCs w:val="22"/>
          <w:highlight w:val="none"/>
        </w:rPr>
        <w:t>备注说明：</w:t>
      </w:r>
    </w:p>
    <w:p w14:paraId="6918287C">
      <w:pPr>
        <w:spacing w:line="588" w:lineRule="exact"/>
        <w:ind w:firstLine="440"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1、如中标，将在中标公告中将此残疾人福利性单位声明函予以公示，接受社会监督；</w:t>
      </w:r>
    </w:p>
    <w:p w14:paraId="49A948C8">
      <w:pPr>
        <w:snapToGrid w:val="0"/>
        <w:spacing w:line="460" w:lineRule="atLeast"/>
        <w:ind w:firstLine="440" w:firstLineChars="200"/>
        <w:rPr>
          <w:rFonts w:ascii="宋体" w:eastAsia="宋体" w:cs="宋体"/>
          <w:b w:val="0"/>
          <w:color w:val="auto"/>
          <w:sz w:val="22"/>
          <w:szCs w:val="22"/>
          <w:highlight w:val="none"/>
        </w:rPr>
      </w:pPr>
      <w:r>
        <w:rPr>
          <w:rFonts w:ascii="宋体" w:eastAsia="宋体" w:cs="宋体"/>
          <w:b w:val="0"/>
          <w:color w:val="auto"/>
          <w:sz w:val="22"/>
          <w:szCs w:val="22"/>
          <w:highlight w:val="none"/>
        </w:rPr>
        <w:t>2</w:t>
      </w:r>
      <w:r>
        <w:rPr>
          <w:rFonts w:hint="eastAsia" w:ascii="宋体" w:eastAsia="宋体" w:cs="宋体"/>
          <w:b w:val="0"/>
          <w:color w:val="auto"/>
          <w:sz w:val="22"/>
          <w:szCs w:val="22"/>
          <w:highlight w:val="none"/>
        </w:rPr>
        <w:t>、供应商提供的《残疾人福利性单位声明函》与事实不符的，依照《政府采购法》第七十七条第一款的规定追究法律责任。</w:t>
      </w:r>
    </w:p>
    <w:p w14:paraId="06C7A29A">
      <w:pPr>
        <w:widowControl/>
        <w:shd w:val="clear" w:color="auto" w:fill="FFFFFF"/>
        <w:spacing w:before="100" w:beforeAutospacing="1" w:after="100" w:afterAutospacing="1" w:line="440" w:lineRule="atLeast"/>
        <w:jc w:val="left"/>
        <w:rPr>
          <w:rFonts w:ascii="宋体" w:eastAsia="宋体"/>
          <w:b w:val="0"/>
          <w:color w:val="auto"/>
          <w:sz w:val="22"/>
          <w:szCs w:val="22"/>
          <w:highlight w:val="none"/>
        </w:rPr>
      </w:pPr>
    </w:p>
    <w:p w14:paraId="0ACAF927">
      <w:pPr>
        <w:widowControl/>
        <w:shd w:val="clear" w:color="auto" w:fill="FFFFFF"/>
        <w:spacing w:before="100" w:beforeAutospacing="1" w:after="100" w:afterAutospacing="1" w:line="440" w:lineRule="atLeast"/>
        <w:jc w:val="left"/>
        <w:rPr>
          <w:rFonts w:ascii="宋体" w:eastAsia="宋体"/>
          <w:b w:val="0"/>
          <w:color w:val="auto"/>
          <w:sz w:val="22"/>
          <w:szCs w:val="22"/>
          <w:highlight w:val="none"/>
        </w:rPr>
      </w:pPr>
    </w:p>
    <w:p w14:paraId="7A27DE4F">
      <w:pPr>
        <w:widowControl/>
        <w:shd w:val="clear" w:color="auto" w:fill="FFFFFF"/>
        <w:spacing w:before="100" w:beforeAutospacing="1" w:after="100" w:afterAutospacing="1" w:line="440" w:lineRule="atLeast"/>
        <w:jc w:val="left"/>
        <w:rPr>
          <w:rFonts w:ascii="宋体" w:eastAsia="宋体"/>
          <w:b w:val="0"/>
          <w:color w:val="auto"/>
          <w:sz w:val="22"/>
          <w:szCs w:val="22"/>
          <w:highlight w:val="none"/>
        </w:rPr>
      </w:pPr>
    </w:p>
    <w:p w14:paraId="3F4BA16C">
      <w:pPr>
        <w:snapToGrid w:val="0"/>
        <w:spacing w:line="460" w:lineRule="atLeast"/>
        <w:ind w:firstLine="440" w:firstLineChars="200"/>
        <w:rPr>
          <w:rFonts w:ascii="宋体" w:eastAsia="宋体"/>
          <w:b w:val="0"/>
          <w:color w:val="auto"/>
          <w:sz w:val="22"/>
          <w:szCs w:val="22"/>
          <w:highlight w:val="none"/>
        </w:rPr>
      </w:pPr>
    </w:p>
    <w:p w14:paraId="507D8CDA">
      <w:pPr>
        <w:snapToGrid w:val="0"/>
        <w:spacing w:line="460" w:lineRule="atLeast"/>
        <w:ind w:firstLine="440" w:firstLineChars="200"/>
        <w:rPr>
          <w:rFonts w:ascii="宋体" w:eastAsia="宋体"/>
          <w:b w:val="0"/>
          <w:color w:val="auto"/>
          <w:sz w:val="22"/>
          <w:szCs w:val="22"/>
          <w:highlight w:val="none"/>
        </w:rPr>
      </w:pPr>
    </w:p>
    <w:p w14:paraId="237C8E2A">
      <w:pPr>
        <w:snapToGrid w:val="0"/>
        <w:spacing w:line="460" w:lineRule="atLeast"/>
        <w:ind w:firstLine="440" w:firstLineChars="200"/>
        <w:rPr>
          <w:rFonts w:ascii="宋体" w:eastAsia="宋体"/>
          <w:b w:val="0"/>
          <w:color w:val="auto"/>
          <w:sz w:val="22"/>
          <w:szCs w:val="22"/>
          <w:highlight w:val="none"/>
        </w:rPr>
      </w:pPr>
    </w:p>
    <w:p w14:paraId="004C96EF">
      <w:pPr>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二、节能、环保产品优先（强制）采购政策说明</w:t>
      </w:r>
    </w:p>
    <w:p w14:paraId="2D3E04D0">
      <w:pPr>
        <w:snapToGrid w:val="0"/>
        <w:spacing w:line="460" w:lineRule="atLeast"/>
        <w:ind w:firstLine="440" w:firstLineChars="200"/>
        <w:rPr>
          <w:rFonts w:ascii="宋体" w:eastAsia="宋体"/>
          <w:b w:val="0"/>
          <w:color w:val="auto"/>
          <w:sz w:val="22"/>
          <w:szCs w:val="22"/>
          <w:highlight w:val="none"/>
        </w:rPr>
      </w:pPr>
      <w:r>
        <w:rPr>
          <w:rFonts w:ascii="宋体" w:eastAsia="宋体"/>
          <w:b w:val="0"/>
          <w:color w:val="auto"/>
          <w:sz w:val="22"/>
          <w:szCs w:val="22"/>
          <w:highlight w:val="none"/>
        </w:rPr>
        <w:t>1、政策依据</w:t>
      </w:r>
    </w:p>
    <w:p w14:paraId="18E469EA">
      <w:pPr>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（一）《国务院办公厅关于建立政府强制采购节能产品制度的通知》</w:t>
      </w:r>
      <w:r>
        <w:rPr>
          <w:rFonts w:ascii="宋体" w:eastAsia="宋体"/>
          <w:b w:val="0"/>
          <w:color w:val="auto"/>
          <w:sz w:val="22"/>
          <w:szCs w:val="22"/>
          <w:highlight w:val="none"/>
        </w:rPr>
        <w:t>(国办发[2007]51号)</w:t>
      </w:r>
    </w:p>
    <w:p w14:paraId="7DE67887">
      <w:pPr>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（二）财政部、发展改革委发布的《节能产品政府采购实施意见》</w:t>
      </w:r>
      <w:r>
        <w:rPr>
          <w:rFonts w:ascii="宋体" w:eastAsia="宋体"/>
          <w:b w:val="0"/>
          <w:color w:val="auto"/>
          <w:sz w:val="22"/>
          <w:szCs w:val="22"/>
          <w:highlight w:val="none"/>
        </w:rPr>
        <w:t>(财库[2004]185号)</w:t>
      </w:r>
    </w:p>
    <w:p w14:paraId="1E11CC72">
      <w:pPr>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（三）财政部、原环保总局印发的《环境标志产品政府采购实施的意见》（财库</w:t>
      </w:r>
      <w:r>
        <w:rPr>
          <w:rFonts w:ascii="宋体" w:eastAsia="宋体"/>
          <w:b w:val="0"/>
          <w:color w:val="auto"/>
          <w:sz w:val="22"/>
          <w:szCs w:val="22"/>
          <w:highlight w:val="none"/>
        </w:rPr>
        <w:t xml:space="preserve"> [2006]90号）</w:t>
      </w:r>
    </w:p>
    <w:p w14:paraId="04FD094B">
      <w:pPr>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（四）《关于调整优化节能产品、环境标志产品政府采购执行机制的通知》（财库〔</w:t>
      </w:r>
      <w:r>
        <w:rPr>
          <w:rFonts w:ascii="宋体" w:eastAsia="宋体"/>
          <w:b w:val="0"/>
          <w:color w:val="auto"/>
          <w:sz w:val="22"/>
          <w:szCs w:val="22"/>
          <w:highlight w:val="none"/>
        </w:rPr>
        <w:t>2019〕9号</w:t>
      </w:r>
      <w:r>
        <w:rPr>
          <w:rFonts w:hint="eastAsia" w:ascii="宋体" w:eastAsia="宋体"/>
          <w:b w:val="0"/>
          <w:color w:val="auto"/>
          <w:sz w:val="22"/>
          <w:szCs w:val="22"/>
          <w:highlight w:val="none"/>
        </w:rPr>
        <w:t>）</w:t>
      </w:r>
    </w:p>
    <w:p w14:paraId="353B8BFE">
      <w:pPr>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（五）《关于印发节能产品政府采购品目清单的通知》（财库〔</w:t>
      </w:r>
      <w:r>
        <w:rPr>
          <w:rFonts w:ascii="宋体" w:eastAsia="宋体"/>
          <w:b w:val="0"/>
          <w:color w:val="auto"/>
          <w:sz w:val="22"/>
          <w:szCs w:val="22"/>
          <w:highlight w:val="none"/>
        </w:rPr>
        <w:t>2019〕1</w:t>
      </w:r>
      <w:r>
        <w:rPr>
          <w:rFonts w:hint="eastAsia" w:ascii="宋体" w:eastAsia="宋体"/>
          <w:b w:val="0"/>
          <w:color w:val="auto"/>
          <w:sz w:val="22"/>
          <w:szCs w:val="22"/>
          <w:highlight w:val="none"/>
        </w:rPr>
        <w:t>9</w:t>
      </w:r>
      <w:r>
        <w:rPr>
          <w:rFonts w:ascii="宋体" w:eastAsia="宋体"/>
          <w:b w:val="0"/>
          <w:color w:val="auto"/>
          <w:sz w:val="22"/>
          <w:szCs w:val="22"/>
          <w:highlight w:val="none"/>
        </w:rPr>
        <w:t>号</w:t>
      </w:r>
      <w:r>
        <w:rPr>
          <w:rFonts w:hint="eastAsia" w:ascii="宋体" w:eastAsia="宋体"/>
          <w:b w:val="0"/>
          <w:color w:val="auto"/>
          <w:sz w:val="22"/>
          <w:szCs w:val="22"/>
          <w:highlight w:val="none"/>
        </w:rPr>
        <w:t>）</w:t>
      </w:r>
    </w:p>
    <w:p w14:paraId="1D4DBBB6">
      <w:pPr>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（六）《关于印发环境标志产品政府采购品目清单的通知》（财库〔</w:t>
      </w:r>
      <w:r>
        <w:rPr>
          <w:rFonts w:ascii="宋体" w:eastAsia="宋体"/>
          <w:b w:val="0"/>
          <w:color w:val="auto"/>
          <w:sz w:val="22"/>
          <w:szCs w:val="22"/>
          <w:highlight w:val="none"/>
        </w:rPr>
        <w:t>2019〕18号</w:t>
      </w:r>
      <w:r>
        <w:rPr>
          <w:rFonts w:hint="eastAsia" w:ascii="宋体" w:eastAsia="宋体"/>
          <w:b w:val="0"/>
          <w:color w:val="auto"/>
          <w:sz w:val="22"/>
          <w:szCs w:val="22"/>
          <w:highlight w:val="none"/>
        </w:rPr>
        <w:t>）</w:t>
      </w:r>
    </w:p>
    <w:p w14:paraId="196DD6AC">
      <w:pPr>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（七）《市场监管总局关于发布参与实施政府采购节能产品、环境标志产品认证机构名录的公告》（</w:t>
      </w:r>
      <w:r>
        <w:rPr>
          <w:rFonts w:ascii="宋体" w:eastAsia="宋体"/>
          <w:b w:val="0"/>
          <w:color w:val="auto"/>
          <w:sz w:val="22"/>
          <w:szCs w:val="22"/>
          <w:highlight w:val="none"/>
        </w:rPr>
        <w:t>2019年第16号</w:t>
      </w:r>
      <w:r>
        <w:rPr>
          <w:rFonts w:hint="eastAsia" w:ascii="宋体" w:eastAsia="宋体"/>
          <w:b w:val="0"/>
          <w:color w:val="auto"/>
          <w:sz w:val="22"/>
          <w:szCs w:val="22"/>
          <w:highlight w:val="none"/>
        </w:rPr>
        <w:t>）</w:t>
      </w:r>
    </w:p>
    <w:p w14:paraId="6DC6F649">
      <w:pPr>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2</w:t>
      </w:r>
      <w:r>
        <w:rPr>
          <w:rFonts w:ascii="宋体" w:eastAsia="宋体"/>
          <w:b w:val="0"/>
          <w:color w:val="auto"/>
          <w:sz w:val="22"/>
          <w:szCs w:val="22"/>
          <w:highlight w:val="none"/>
        </w:rPr>
        <w:t>、供应商投标货物属于节能、环保优先（强制）采购范围的，须提供相关证明材料。</w:t>
      </w:r>
    </w:p>
    <w:p w14:paraId="6DE82373">
      <w:pPr>
        <w:snapToGrid w:val="0"/>
        <w:spacing w:line="460" w:lineRule="atLeast"/>
        <w:ind w:firstLine="440" w:firstLineChars="200"/>
        <w:rPr>
          <w:rFonts w:ascii="宋体" w:eastAsia="宋体"/>
          <w:b w:val="0"/>
          <w:color w:val="auto"/>
          <w:sz w:val="22"/>
          <w:szCs w:val="22"/>
          <w:highlight w:val="none"/>
        </w:rPr>
      </w:pPr>
    </w:p>
    <w:p w14:paraId="7D2F53EC">
      <w:pPr>
        <w:snapToGrid w:val="0"/>
        <w:spacing w:line="460" w:lineRule="atLeast"/>
        <w:ind w:firstLine="440" w:firstLineChars="200"/>
        <w:rPr>
          <w:rFonts w:ascii="宋体" w:eastAsia="宋体" w:cs="宋体"/>
          <w:b w:val="0"/>
          <w:color w:val="auto"/>
          <w:sz w:val="22"/>
          <w:highlight w:val="none"/>
        </w:rPr>
      </w:pPr>
      <w:r>
        <w:rPr>
          <w:rFonts w:hint="eastAsia" w:ascii="宋体" w:eastAsia="宋体" w:cs="宋体"/>
          <w:b w:val="0"/>
          <w:color w:val="auto"/>
          <w:sz w:val="22"/>
          <w:highlight w:val="none"/>
        </w:rPr>
        <w:t>三、</w:t>
      </w:r>
      <w:r>
        <w:rPr>
          <w:rFonts w:ascii="宋体" w:eastAsia="宋体" w:cs="宋体"/>
          <w:b w:val="0"/>
          <w:color w:val="auto"/>
          <w:sz w:val="22"/>
          <w:highlight w:val="none"/>
        </w:rPr>
        <w:t>支持绿色发展</w:t>
      </w:r>
    </w:p>
    <w:p w14:paraId="22B59F7A">
      <w:pPr>
        <w:snapToGrid w:val="0"/>
        <w:spacing w:line="460" w:lineRule="atLeast"/>
        <w:ind w:firstLine="440" w:firstLineChars="200"/>
        <w:rPr>
          <w:rFonts w:ascii="宋体" w:eastAsia="宋体" w:cs="宋体"/>
          <w:b w:val="0"/>
          <w:color w:val="auto"/>
          <w:sz w:val="22"/>
          <w:highlight w:val="none"/>
        </w:rPr>
      </w:pPr>
      <w:r>
        <w:rPr>
          <w:rFonts w:ascii="宋体" w:eastAsia="宋体" w:cs="宋体"/>
          <w:b w:val="0"/>
          <w:color w:val="auto"/>
          <w:sz w:val="22"/>
          <w:highlight w:val="none"/>
        </w:rPr>
        <w:t>为助力打好污染防治攻坚战，推广使用绿色包装，政府采购货物、工程和服务项目中涉及商品包装和快递包装的，供应商提供产品及相关快递服务的具体包装要求要参考《商品包装政府采购 需求标准（试行）》、《快递包装政府采购需求标准（试行）》。</w:t>
      </w:r>
    </w:p>
    <w:p w14:paraId="23242FBD">
      <w:pPr>
        <w:snapToGrid w:val="0"/>
        <w:spacing w:line="460" w:lineRule="atLeast"/>
        <w:ind w:firstLine="440" w:firstLineChars="200"/>
        <w:rPr>
          <w:rFonts w:ascii="宋体" w:eastAsia="宋体" w:cs="宋体"/>
          <w:b w:val="0"/>
          <w:color w:val="auto"/>
          <w:sz w:val="22"/>
          <w:highlight w:val="none"/>
        </w:rPr>
      </w:pPr>
    </w:p>
    <w:p w14:paraId="3BB5D55C">
      <w:pPr>
        <w:snapToGrid w:val="0"/>
        <w:spacing w:line="460" w:lineRule="atLeast"/>
        <w:ind w:firstLine="440" w:firstLineChars="200"/>
        <w:rPr>
          <w:rFonts w:ascii="宋体" w:eastAsia="宋体" w:cs="宋体"/>
          <w:b w:val="0"/>
          <w:color w:val="auto"/>
          <w:sz w:val="22"/>
          <w:highlight w:val="none"/>
        </w:rPr>
      </w:pPr>
      <w:r>
        <w:rPr>
          <w:rFonts w:hint="eastAsia" w:ascii="宋体" w:eastAsia="宋体" w:cs="宋体"/>
          <w:b w:val="0"/>
          <w:color w:val="auto"/>
          <w:sz w:val="22"/>
          <w:highlight w:val="none"/>
        </w:rPr>
        <w:t>四</w:t>
      </w:r>
      <w:r>
        <w:rPr>
          <w:rFonts w:ascii="宋体" w:eastAsia="宋体" w:cs="宋体"/>
          <w:b w:val="0"/>
          <w:color w:val="auto"/>
          <w:sz w:val="22"/>
          <w:highlight w:val="none"/>
        </w:rPr>
        <w:t xml:space="preserve">、支持创新发展 </w:t>
      </w:r>
    </w:p>
    <w:p w14:paraId="313ABB42">
      <w:pPr>
        <w:snapToGrid w:val="0"/>
        <w:spacing w:line="460" w:lineRule="atLeast"/>
        <w:ind w:firstLine="440" w:firstLineChars="200"/>
        <w:rPr>
          <w:rFonts w:ascii="宋体" w:eastAsia="宋体" w:cs="宋体"/>
          <w:b w:val="0"/>
          <w:color w:val="auto"/>
          <w:sz w:val="22"/>
          <w:highlight w:val="none"/>
        </w:rPr>
      </w:pPr>
      <w:r>
        <w:rPr>
          <w:rFonts w:ascii="宋体" w:eastAsia="宋体" w:cs="宋体"/>
          <w:b w:val="0"/>
          <w:color w:val="auto"/>
          <w:sz w:val="22"/>
          <w:highlight w:val="none"/>
        </w:rPr>
        <w:t>（1）采购人优先采购被认定为首台套产品和“制造精品”的自主创新产品。（2）首台套产品被纳入《首台套产品推广应用指导目录》之日起 2 年内，以及产品核心技术高于国内领先水平，并具有明晰自主知识产权的“制造精品”产品，自认定之日起 2 年内视同已具备相应销售业绩，参加政府采购活动时业绩分值为满分。</w:t>
      </w:r>
    </w:p>
    <w:p w14:paraId="2AD8F7FE">
      <w:pPr>
        <w:snapToGrid w:val="0"/>
        <w:spacing w:line="460" w:lineRule="atLeast"/>
        <w:ind w:firstLine="440" w:firstLineChars="200"/>
        <w:rPr>
          <w:rFonts w:ascii="宋体" w:eastAsia="宋体" w:cs="宋体"/>
          <w:b w:val="0"/>
          <w:color w:val="auto"/>
          <w:sz w:val="22"/>
          <w:highlight w:val="none"/>
        </w:rPr>
      </w:pPr>
    </w:p>
    <w:p w14:paraId="61D7C39A">
      <w:pPr>
        <w:snapToGrid w:val="0"/>
        <w:spacing w:line="460" w:lineRule="atLeast"/>
        <w:ind w:firstLine="440" w:firstLineChars="200"/>
        <w:rPr>
          <w:rFonts w:ascii="宋体" w:eastAsia="宋体" w:cs="宋体"/>
          <w:b w:val="0"/>
          <w:color w:val="auto"/>
          <w:sz w:val="22"/>
          <w:highlight w:val="none"/>
        </w:rPr>
      </w:pPr>
    </w:p>
    <w:p w14:paraId="67BDA3D2">
      <w:pPr>
        <w:snapToGrid w:val="0"/>
        <w:spacing w:line="460" w:lineRule="atLeast"/>
        <w:ind w:firstLine="440" w:firstLineChars="200"/>
        <w:rPr>
          <w:rFonts w:ascii="宋体" w:eastAsia="宋体" w:cs="宋体"/>
          <w:b w:val="0"/>
          <w:color w:val="auto"/>
          <w:sz w:val="22"/>
          <w:highlight w:val="none"/>
        </w:rPr>
      </w:pPr>
    </w:p>
    <w:p w14:paraId="0E368D96">
      <w:pPr>
        <w:snapToGrid w:val="0"/>
        <w:spacing w:line="460" w:lineRule="atLeast"/>
        <w:ind w:firstLine="440" w:firstLineChars="200"/>
        <w:rPr>
          <w:rFonts w:ascii="宋体" w:eastAsia="宋体"/>
          <w:b w:val="0"/>
          <w:color w:val="auto"/>
          <w:sz w:val="22"/>
          <w:szCs w:val="22"/>
          <w:highlight w:val="none"/>
        </w:rPr>
      </w:pPr>
    </w:p>
    <w:p w14:paraId="0DFEDCC7">
      <w:pPr>
        <w:snapToGrid w:val="0"/>
        <w:spacing w:line="460" w:lineRule="atLeast"/>
        <w:ind w:firstLine="440" w:firstLineChars="200"/>
        <w:rPr>
          <w:rFonts w:ascii="宋体" w:eastAsia="宋体"/>
          <w:b w:val="0"/>
          <w:color w:val="auto"/>
          <w:sz w:val="22"/>
          <w:szCs w:val="22"/>
          <w:highlight w:val="none"/>
        </w:rPr>
      </w:pPr>
    </w:p>
    <w:p w14:paraId="7B5DACAE">
      <w:pPr>
        <w:snapToGrid w:val="0"/>
        <w:spacing w:line="460" w:lineRule="atLeast"/>
        <w:ind w:firstLine="440" w:firstLineChars="200"/>
        <w:rPr>
          <w:rFonts w:ascii="宋体" w:eastAsia="宋体"/>
          <w:b w:val="0"/>
          <w:color w:val="auto"/>
          <w:sz w:val="22"/>
          <w:szCs w:val="22"/>
          <w:highlight w:val="none"/>
        </w:rPr>
      </w:pPr>
    </w:p>
    <w:bookmarkEnd w:id="56"/>
    <w:p w14:paraId="45076122">
      <w:pPr>
        <w:snapToGrid w:val="0"/>
        <w:spacing w:line="460" w:lineRule="atLeast"/>
        <w:jc w:val="center"/>
        <w:rPr>
          <w:rFonts w:ascii="宋体" w:eastAsia="宋体"/>
          <w:color w:val="auto"/>
          <w:sz w:val="32"/>
          <w:szCs w:val="32"/>
          <w:highlight w:val="none"/>
          <w:lang w:val="zh-CN"/>
        </w:rPr>
      </w:pPr>
      <w:r>
        <w:rPr>
          <w:rFonts w:hint="eastAsia" w:ascii="宋体" w:eastAsia="宋体"/>
          <w:color w:val="auto"/>
          <w:sz w:val="32"/>
          <w:szCs w:val="32"/>
          <w:highlight w:val="none"/>
          <w:lang w:val="zh-CN"/>
        </w:rPr>
        <w:t>第五部分 合同格式（参考格式）</w:t>
      </w:r>
    </w:p>
    <w:p w14:paraId="646D8862">
      <w:pPr>
        <w:pStyle w:val="22"/>
        <w:snapToGrid w:val="0"/>
        <w:spacing w:line="410" w:lineRule="atLeast"/>
        <w:rPr>
          <w:rFonts w:hAnsi="宋体" w:eastAsia="宋体" w:cs="仿宋_GB2312"/>
          <w:color w:val="auto"/>
          <w:sz w:val="28"/>
          <w:szCs w:val="28"/>
          <w:highlight w:val="none"/>
        </w:rPr>
      </w:pPr>
      <w:r>
        <w:rPr>
          <w:rFonts w:hint="eastAsia" w:hAnsi="宋体" w:eastAsia="宋体" w:cs="仿宋_GB2312"/>
          <w:color w:val="auto"/>
          <w:sz w:val="28"/>
          <w:szCs w:val="28"/>
          <w:highlight w:val="none"/>
        </w:rPr>
        <w:t>项目编号：</w:t>
      </w:r>
    </w:p>
    <w:p w14:paraId="18E27CB2">
      <w:pPr>
        <w:adjustRightInd w:val="0"/>
        <w:snapToGrid w:val="0"/>
        <w:spacing w:line="560" w:lineRule="exact"/>
        <w:ind w:left="3045" w:leftChars="1450" w:firstLine="640" w:firstLineChars="200"/>
        <w:rPr>
          <w:rFonts w:hAnsi="仿宋_GB2312"/>
          <w:b w:val="0"/>
          <w:color w:val="auto"/>
          <w:sz w:val="32"/>
          <w:szCs w:val="32"/>
          <w:highlight w:val="none"/>
        </w:rPr>
      </w:pPr>
    </w:p>
    <w:p w14:paraId="5D48BFB5">
      <w:pPr>
        <w:adjustRightInd w:val="0"/>
        <w:snapToGrid w:val="0"/>
        <w:jc w:val="center"/>
        <w:rPr>
          <w:rFonts w:ascii="宋体" w:eastAsia="宋体"/>
          <w:b w:val="0"/>
          <w:color w:val="auto"/>
          <w:sz w:val="72"/>
          <w:szCs w:val="72"/>
          <w:highlight w:val="none"/>
        </w:rPr>
      </w:pPr>
      <w:r>
        <w:rPr>
          <w:rFonts w:hint="eastAsia" w:ascii="宋体" w:eastAsia="宋体"/>
          <w:b w:val="0"/>
          <w:color w:val="auto"/>
          <w:sz w:val="72"/>
          <w:szCs w:val="72"/>
          <w:highlight w:val="none"/>
        </w:rPr>
        <w:t>政府采购合同</w:t>
      </w:r>
    </w:p>
    <w:p w14:paraId="4E1F2A6D">
      <w:pPr>
        <w:adjustRightInd w:val="0"/>
        <w:snapToGrid w:val="0"/>
        <w:spacing w:line="560" w:lineRule="exact"/>
        <w:jc w:val="center"/>
        <w:rPr>
          <w:rFonts w:hAnsi="仿宋_GB2312" w:cs="仿宋_GB2312"/>
          <w:b w:val="0"/>
          <w:color w:val="auto"/>
          <w:sz w:val="32"/>
          <w:szCs w:val="32"/>
          <w:highlight w:val="none"/>
        </w:rPr>
      </w:pPr>
    </w:p>
    <w:p w14:paraId="67AAAF49">
      <w:pPr>
        <w:adjustRightInd w:val="0"/>
        <w:snapToGrid w:val="0"/>
        <w:spacing w:line="440" w:lineRule="exact"/>
        <w:rPr>
          <w:rFonts w:ascii="宋体" w:eastAsia="宋体"/>
          <w:b w:val="0"/>
          <w:color w:val="auto"/>
          <w:sz w:val="30"/>
          <w:szCs w:val="30"/>
          <w:highlight w:val="none"/>
        </w:rPr>
      </w:pPr>
    </w:p>
    <w:p w14:paraId="64993090">
      <w:pPr>
        <w:adjustRightInd w:val="0"/>
        <w:snapToGrid w:val="0"/>
        <w:spacing w:line="400" w:lineRule="exact"/>
        <w:ind w:firstLine="600" w:firstLineChars="200"/>
        <w:rPr>
          <w:rFonts w:ascii="宋体" w:eastAsia="宋体"/>
          <w:b w:val="0"/>
          <w:color w:val="auto"/>
          <w:sz w:val="30"/>
          <w:szCs w:val="30"/>
          <w:highlight w:val="none"/>
        </w:rPr>
      </w:pPr>
      <w:r>
        <w:rPr>
          <w:rFonts w:hint="eastAsia" w:ascii="宋体" w:eastAsia="宋体" w:cs="仿宋_GB2312"/>
          <w:b w:val="0"/>
          <w:color w:val="auto"/>
          <w:sz w:val="30"/>
          <w:szCs w:val="30"/>
          <w:highlight w:val="none"/>
        </w:rPr>
        <w:t>项目名称:</w:t>
      </w:r>
      <w:r>
        <w:rPr>
          <w:rFonts w:ascii="宋体" w:eastAsia="宋体"/>
          <w:b w:val="0"/>
          <w:color w:val="auto"/>
          <w:sz w:val="30"/>
          <w:szCs w:val="30"/>
          <w:highlight w:val="none"/>
          <w:u w:val="single"/>
        </w:rPr>
        <w:t xml:space="preserve">                                  </w:t>
      </w:r>
    </w:p>
    <w:p w14:paraId="3CE9E62E">
      <w:pPr>
        <w:adjustRightInd w:val="0"/>
        <w:snapToGrid w:val="0"/>
        <w:spacing w:line="400" w:lineRule="exact"/>
        <w:rPr>
          <w:rFonts w:ascii="宋体" w:eastAsia="宋体"/>
          <w:b w:val="0"/>
          <w:color w:val="auto"/>
          <w:sz w:val="30"/>
          <w:szCs w:val="30"/>
          <w:highlight w:val="none"/>
        </w:rPr>
      </w:pPr>
    </w:p>
    <w:p w14:paraId="7AA8A6AD">
      <w:pPr>
        <w:adjustRightInd w:val="0"/>
        <w:snapToGrid w:val="0"/>
        <w:spacing w:line="400" w:lineRule="exact"/>
        <w:ind w:firstLine="600" w:firstLineChars="200"/>
        <w:rPr>
          <w:rFonts w:ascii="宋体" w:eastAsia="宋体"/>
          <w:b w:val="0"/>
          <w:color w:val="auto"/>
          <w:sz w:val="30"/>
          <w:szCs w:val="30"/>
          <w:highlight w:val="none"/>
        </w:rPr>
      </w:pPr>
      <w:r>
        <w:rPr>
          <w:rFonts w:hint="eastAsia" w:ascii="宋体" w:eastAsia="宋体" w:cs="仿宋_GB2312"/>
          <w:b w:val="0"/>
          <w:color w:val="auto"/>
          <w:sz w:val="30"/>
          <w:szCs w:val="30"/>
          <w:highlight w:val="none"/>
        </w:rPr>
        <w:t>采购人（全称）:</w:t>
      </w:r>
      <w:r>
        <w:rPr>
          <w:rFonts w:ascii="宋体" w:eastAsia="宋体"/>
          <w:b w:val="0"/>
          <w:color w:val="auto"/>
          <w:sz w:val="30"/>
          <w:szCs w:val="30"/>
          <w:highlight w:val="none"/>
          <w:u w:val="single"/>
        </w:rPr>
        <w:t xml:space="preserve">                            </w:t>
      </w:r>
    </w:p>
    <w:p w14:paraId="0F8AF6D3">
      <w:pPr>
        <w:adjustRightInd w:val="0"/>
        <w:snapToGrid w:val="0"/>
        <w:spacing w:line="400" w:lineRule="exact"/>
        <w:rPr>
          <w:rFonts w:ascii="宋体" w:eastAsia="宋体"/>
          <w:b w:val="0"/>
          <w:color w:val="auto"/>
          <w:sz w:val="30"/>
          <w:szCs w:val="30"/>
          <w:highlight w:val="none"/>
        </w:rPr>
      </w:pPr>
      <w:r>
        <w:rPr>
          <w:rFonts w:ascii="宋体" w:eastAsia="宋体"/>
          <w:b w:val="0"/>
          <w:color w:val="auto"/>
          <w:sz w:val="30"/>
          <w:szCs w:val="30"/>
          <w:highlight w:val="none"/>
        </w:rPr>
        <w:t xml:space="preserve"> </w:t>
      </w:r>
    </w:p>
    <w:p w14:paraId="1A2C78C5">
      <w:pPr>
        <w:adjustRightInd w:val="0"/>
        <w:snapToGrid w:val="0"/>
        <w:spacing w:line="400" w:lineRule="exact"/>
        <w:ind w:firstLine="600" w:firstLineChars="200"/>
        <w:rPr>
          <w:rFonts w:ascii="宋体" w:eastAsia="宋体"/>
          <w:b w:val="0"/>
          <w:color w:val="auto"/>
          <w:sz w:val="30"/>
          <w:szCs w:val="30"/>
          <w:highlight w:val="none"/>
        </w:rPr>
      </w:pPr>
      <w:r>
        <w:rPr>
          <w:rFonts w:hint="eastAsia" w:ascii="宋体" w:eastAsia="宋体" w:cs="仿宋_GB2312"/>
          <w:b w:val="0"/>
          <w:color w:val="auto"/>
          <w:sz w:val="30"/>
          <w:szCs w:val="30"/>
          <w:highlight w:val="none"/>
        </w:rPr>
        <w:t>供应商（全称）:</w:t>
      </w:r>
      <w:r>
        <w:rPr>
          <w:rFonts w:ascii="宋体" w:eastAsia="宋体"/>
          <w:b w:val="0"/>
          <w:color w:val="auto"/>
          <w:sz w:val="30"/>
          <w:szCs w:val="30"/>
          <w:highlight w:val="none"/>
          <w:u w:val="single"/>
        </w:rPr>
        <w:t xml:space="preserve">                            </w:t>
      </w:r>
      <w:r>
        <w:rPr>
          <w:rFonts w:ascii="宋体" w:eastAsia="宋体"/>
          <w:b w:val="0"/>
          <w:color w:val="auto"/>
          <w:sz w:val="30"/>
          <w:szCs w:val="30"/>
          <w:highlight w:val="none"/>
        </w:rPr>
        <w:t xml:space="preserve"> </w:t>
      </w:r>
    </w:p>
    <w:p w14:paraId="56BB0ABD">
      <w:pPr>
        <w:adjustRightInd w:val="0"/>
        <w:snapToGrid w:val="0"/>
        <w:spacing w:line="400" w:lineRule="exact"/>
        <w:rPr>
          <w:rFonts w:ascii="宋体" w:eastAsia="宋体"/>
          <w:b w:val="0"/>
          <w:color w:val="auto"/>
          <w:sz w:val="30"/>
          <w:szCs w:val="30"/>
          <w:highlight w:val="none"/>
        </w:rPr>
      </w:pPr>
    </w:p>
    <w:p w14:paraId="2BBC52A3">
      <w:pPr>
        <w:adjustRightInd w:val="0"/>
        <w:snapToGrid w:val="0"/>
        <w:spacing w:line="400" w:lineRule="exact"/>
        <w:ind w:firstLine="600" w:firstLineChars="200"/>
        <w:rPr>
          <w:rFonts w:ascii="宋体" w:eastAsia="宋体" w:cs="仿宋"/>
          <w:b w:val="0"/>
          <w:color w:val="auto"/>
          <w:sz w:val="30"/>
          <w:szCs w:val="30"/>
          <w:highlight w:val="none"/>
        </w:rPr>
      </w:pPr>
      <w:r>
        <w:rPr>
          <w:rFonts w:hint="eastAsia" w:ascii="宋体" w:eastAsia="宋体" w:cs="仿宋_GB2312"/>
          <w:b w:val="0"/>
          <w:color w:val="auto"/>
          <w:sz w:val="30"/>
          <w:szCs w:val="30"/>
          <w:highlight w:val="none"/>
        </w:rPr>
        <w:t>签订日期:</w:t>
      </w:r>
      <w:r>
        <w:rPr>
          <w:rFonts w:hint="eastAsia" w:ascii="宋体" w:eastAsia="宋体" w:cs="仿宋_GB2312"/>
          <w:b w:val="0"/>
          <w:color w:val="auto"/>
          <w:sz w:val="30"/>
          <w:szCs w:val="30"/>
          <w:highlight w:val="none"/>
          <w:u w:val="single"/>
        </w:rPr>
        <w:t xml:space="preserve"> </w:t>
      </w:r>
      <w:r>
        <w:rPr>
          <w:rFonts w:hint="eastAsia" w:ascii="宋体" w:eastAsia="宋体" w:cs="仿宋"/>
          <w:b w:val="0"/>
          <w:color w:val="auto"/>
          <w:sz w:val="30"/>
          <w:szCs w:val="30"/>
          <w:highlight w:val="none"/>
          <w:u w:val="single"/>
        </w:rPr>
        <w:t xml:space="preserve"> </w:t>
      </w:r>
      <w:r>
        <w:rPr>
          <w:rFonts w:ascii="宋体" w:eastAsia="宋体"/>
          <w:b w:val="0"/>
          <w:color w:val="auto"/>
          <w:sz w:val="30"/>
          <w:szCs w:val="30"/>
          <w:highlight w:val="none"/>
          <w:u w:val="single"/>
        </w:rPr>
        <w:t xml:space="preserve">                                </w:t>
      </w:r>
      <w:r>
        <w:rPr>
          <w:rFonts w:hint="eastAsia" w:ascii="宋体" w:eastAsia="宋体" w:cs="仿宋"/>
          <w:b w:val="0"/>
          <w:color w:val="auto"/>
          <w:sz w:val="30"/>
          <w:szCs w:val="30"/>
          <w:highlight w:val="none"/>
        </w:rPr>
        <w:t xml:space="preserve">                                </w:t>
      </w:r>
    </w:p>
    <w:p w14:paraId="037C3ED7">
      <w:pPr>
        <w:widowControl/>
        <w:spacing w:line="400" w:lineRule="exact"/>
        <w:jc w:val="left"/>
        <w:rPr>
          <w:rFonts w:ascii="宋体" w:eastAsia="宋体" w:cs="仿宋"/>
          <w:b w:val="0"/>
          <w:color w:val="auto"/>
          <w:sz w:val="30"/>
          <w:szCs w:val="30"/>
          <w:highlight w:val="none"/>
        </w:rPr>
      </w:pPr>
    </w:p>
    <w:p w14:paraId="6B8A17D9">
      <w:pPr>
        <w:adjustRightInd w:val="0"/>
        <w:snapToGrid w:val="0"/>
        <w:spacing w:line="400" w:lineRule="exact"/>
        <w:ind w:firstLine="600" w:firstLineChars="200"/>
        <w:rPr>
          <w:rFonts w:ascii="宋体" w:eastAsia="宋体"/>
          <w:b w:val="0"/>
          <w:color w:val="auto"/>
          <w:sz w:val="30"/>
          <w:szCs w:val="30"/>
          <w:highlight w:val="none"/>
          <w:u w:val="single"/>
        </w:rPr>
      </w:pPr>
      <w:r>
        <w:rPr>
          <w:rFonts w:hint="eastAsia" w:ascii="宋体" w:eastAsia="宋体" w:cs="仿宋_GB2312"/>
          <w:b w:val="0"/>
          <w:color w:val="auto"/>
          <w:sz w:val="30"/>
          <w:szCs w:val="30"/>
          <w:highlight w:val="none"/>
        </w:rPr>
        <w:t>签订地点:</w:t>
      </w:r>
      <w:r>
        <w:rPr>
          <w:rFonts w:ascii="宋体" w:eastAsia="宋体"/>
          <w:b w:val="0"/>
          <w:color w:val="auto"/>
          <w:sz w:val="30"/>
          <w:szCs w:val="30"/>
          <w:highlight w:val="none"/>
          <w:u w:val="single"/>
        </w:rPr>
        <w:t xml:space="preserve">                                  </w:t>
      </w:r>
    </w:p>
    <w:p w14:paraId="4D4D2870">
      <w:pPr>
        <w:adjustRightInd w:val="0"/>
        <w:snapToGrid w:val="0"/>
        <w:spacing w:line="400" w:lineRule="exact"/>
        <w:ind w:firstLine="600" w:firstLineChars="200"/>
        <w:rPr>
          <w:rFonts w:ascii="宋体" w:eastAsia="宋体" w:cs="仿宋"/>
          <w:b w:val="0"/>
          <w:color w:val="auto"/>
          <w:sz w:val="30"/>
          <w:szCs w:val="30"/>
          <w:highlight w:val="none"/>
        </w:rPr>
      </w:pPr>
    </w:p>
    <w:p w14:paraId="58E3A13A">
      <w:pPr>
        <w:widowControl/>
        <w:spacing w:line="400" w:lineRule="exact"/>
        <w:ind w:firstLine="600" w:firstLineChars="200"/>
        <w:jc w:val="left"/>
        <w:rPr>
          <w:rFonts w:ascii="宋体" w:eastAsia="宋体" w:cs="仿宋"/>
          <w:b w:val="0"/>
          <w:color w:val="auto"/>
          <w:sz w:val="30"/>
          <w:szCs w:val="30"/>
          <w:highlight w:val="none"/>
          <w:u w:val="single"/>
        </w:rPr>
      </w:pPr>
      <w:r>
        <w:rPr>
          <w:rFonts w:hint="eastAsia" w:ascii="宋体" w:eastAsia="宋体" w:cs="仿宋_GB2312"/>
          <w:b w:val="0"/>
          <w:color w:val="auto"/>
          <w:sz w:val="30"/>
          <w:szCs w:val="30"/>
          <w:highlight w:val="none"/>
        </w:rPr>
        <w:t>采购人（全称，以下简称甲方）：</w:t>
      </w:r>
      <w:r>
        <w:rPr>
          <w:rFonts w:hint="eastAsia" w:ascii="宋体" w:eastAsia="宋体" w:cs="仿宋"/>
          <w:b w:val="0"/>
          <w:color w:val="auto"/>
          <w:sz w:val="30"/>
          <w:szCs w:val="30"/>
          <w:highlight w:val="none"/>
          <w:u w:val="single"/>
        </w:rPr>
        <w:t xml:space="preserve">                  </w:t>
      </w:r>
    </w:p>
    <w:p w14:paraId="6F7A66FA">
      <w:pPr>
        <w:widowControl/>
        <w:spacing w:line="400" w:lineRule="exact"/>
        <w:jc w:val="left"/>
        <w:rPr>
          <w:rFonts w:ascii="宋体" w:eastAsia="宋体" w:cs="仿宋"/>
          <w:b w:val="0"/>
          <w:color w:val="auto"/>
          <w:sz w:val="30"/>
          <w:szCs w:val="30"/>
          <w:highlight w:val="none"/>
        </w:rPr>
      </w:pPr>
      <w:r>
        <w:rPr>
          <w:rFonts w:hint="eastAsia" w:ascii="宋体" w:eastAsia="宋体" w:cs="仿宋"/>
          <w:b w:val="0"/>
          <w:color w:val="auto"/>
          <w:sz w:val="30"/>
          <w:szCs w:val="30"/>
          <w:highlight w:val="none"/>
        </w:rPr>
        <w:t xml:space="preserve">   </w:t>
      </w:r>
    </w:p>
    <w:p w14:paraId="1A57BAC0">
      <w:pPr>
        <w:spacing w:line="400" w:lineRule="exact"/>
        <w:ind w:firstLine="600" w:firstLineChars="200"/>
        <w:jc w:val="left"/>
        <w:rPr>
          <w:rFonts w:ascii="宋体" w:eastAsia="宋体" w:cs="仿宋"/>
          <w:b w:val="0"/>
          <w:color w:val="auto"/>
          <w:sz w:val="30"/>
          <w:szCs w:val="30"/>
          <w:highlight w:val="none"/>
          <w:u w:val="single"/>
        </w:rPr>
      </w:pPr>
      <w:r>
        <w:rPr>
          <w:rFonts w:hint="eastAsia" w:ascii="宋体" w:eastAsia="宋体" w:cs="仿宋_GB2312"/>
          <w:b w:val="0"/>
          <w:color w:val="auto"/>
          <w:sz w:val="30"/>
          <w:szCs w:val="30"/>
          <w:highlight w:val="none"/>
        </w:rPr>
        <w:t>地址：</w:t>
      </w:r>
      <w:r>
        <w:rPr>
          <w:rFonts w:hint="eastAsia" w:ascii="宋体" w:eastAsia="宋体" w:cs="仿宋"/>
          <w:b w:val="0"/>
          <w:color w:val="auto"/>
          <w:sz w:val="30"/>
          <w:szCs w:val="30"/>
          <w:highlight w:val="none"/>
          <w:u w:val="single"/>
        </w:rPr>
        <w:t xml:space="preserve">                                          </w:t>
      </w:r>
    </w:p>
    <w:p w14:paraId="30C07065">
      <w:pPr>
        <w:spacing w:line="400" w:lineRule="exact"/>
        <w:jc w:val="left"/>
        <w:rPr>
          <w:rFonts w:ascii="宋体" w:eastAsia="宋体" w:cs="仿宋"/>
          <w:b w:val="0"/>
          <w:color w:val="auto"/>
          <w:sz w:val="30"/>
          <w:szCs w:val="30"/>
          <w:highlight w:val="none"/>
        </w:rPr>
      </w:pPr>
      <w:r>
        <w:rPr>
          <w:rFonts w:hint="eastAsia" w:ascii="宋体" w:eastAsia="宋体" w:cs="仿宋"/>
          <w:b w:val="0"/>
          <w:color w:val="auto"/>
          <w:sz w:val="30"/>
          <w:szCs w:val="30"/>
          <w:highlight w:val="none"/>
        </w:rPr>
        <w:t xml:space="preserve">      </w:t>
      </w:r>
    </w:p>
    <w:p w14:paraId="6A930A1D">
      <w:pPr>
        <w:spacing w:line="400" w:lineRule="exact"/>
        <w:ind w:firstLine="600" w:firstLineChars="200"/>
        <w:jc w:val="left"/>
        <w:rPr>
          <w:rFonts w:ascii="宋体" w:eastAsia="宋体" w:cs="仿宋"/>
          <w:b w:val="0"/>
          <w:color w:val="auto"/>
          <w:sz w:val="30"/>
          <w:szCs w:val="30"/>
          <w:highlight w:val="none"/>
          <w:u w:val="single"/>
        </w:rPr>
      </w:pPr>
      <w:r>
        <w:rPr>
          <w:rFonts w:hint="eastAsia" w:ascii="宋体" w:eastAsia="宋体" w:cs="仿宋_GB2312"/>
          <w:b w:val="0"/>
          <w:color w:val="auto"/>
          <w:sz w:val="30"/>
          <w:szCs w:val="30"/>
          <w:highlight w:val="none"/>
        </w:rPr>
        <w:t>法定代表人：</w:t>
      </w:r>
      <w:r>
        <w:rPr>
          <w:rFonts w:hint="eastAsia" w:ascii="宋体" w:eastAsia="宋体" w:cs="仿宋"/>
          <w:b w:val="0"/>
          <w:color w:val="auto"/>
          <w:sz w:val="30"/>
          <w:szCs w:val="30"/>
          <w:highlight w:val="none"/>
          <w:u w:val="single"/>
        </w:rPr>
        <w:t xml:space="preserve">                                    </w:t>
      </w:r>
    </w:p>
    <w:p w14:paraId="7AD8AEA9">
      <w:pPr>
        <w:spacing w:line="400" w:lineRule="exact"/>
        <w:jc w:val="left"/>
        <w:rPr>
          <w:rFonts w:ascii="宋体" w:eastAsia="宋体" w:cs="仿宋"/>
          <w:b w:val="0"/>
          <w:color w:val="auto"/>
          <w:sz w:val="30"/>
          <w:szCs w:val="30"/>
          <w:highlight w:val="none"/>
        </w:rPr>
      </w:pPr>
      <w:r>
        <w:rPr>
          <w:rFonts w:hint="eastAsia" w:ascii="宋体" w:eastAsia="宋体" w:cs="仿宋"/>
          <w:b w:val="0"/>
          <w:color w:val="auto"/>
          <w:sz w:val="30"/>
          <w:szCs w:val="30"/>
          <w:highlight w:val="none"/>
        </w:rPr>
        <w:t xml:space="preserve">       </w:t>
      </w:r>
    </w:p>
    <w:p w14:paraId="7B3DFFF2">
      <w:pPr>
        <w:spacing w:line="400" w:lineRule="exact"/>
        <w:ind w:firstLine="600" w:firstLineChars="200"/>
        <w:jc w:val="left"/>
        <w:rPr>
          <w:rFonts w:ascii="宋体" w:eastAsia="宋体" w:cs="仿宋"/>
          <w:b w:val="0"/>
          <w:color w:val="auto"/>
          <w:sz w:val="30"/>
          <w:szCs w:val="30"/>
          <w:highlight w:val="none"/>
          <w:u w:val="single"/>
        </w:rPr>
      </w:pPr>
      <w:r>
        <w:rPr>
          <w:rFonts w:hint="eastAsia" w:ascii="宋体" w:eastAsia="宋体" w:cs="仿宋_GB2312"/>
          <w:b w:val="0"/>
          <w:color w:val="auto"/>
          <w:sz w:val="30"/>
          <w:szCs w:val="30"/>
          <w:highlight w:val="none"/>
        </w:rPr>
        <w:t>供应商（全称，以下简称乙方）：</w:t>
      </w:r>
      <w:r>
        <w:rPr>
          <w:rFonts w:hint="eastAsia" w:ascii="宋体" w:eastAsia="宋体" w:cs="仿宋"/>
          <w:b w:val="0"/>
          <w:color w:val="auto"/>
          <w:sz w:val="30"/>
          <w:szCs w:val="30"/>
          <w:highlight w:val="none"/>
          <w:u w:val="single"/>
        </w:rPr>
        <w:t xml:space="preserve">                  </w:t>
      </w:r>
    </w:p>
    <w:p w14:paraId="0ECA45DB">
      <w:pPr>
        <w:spacing w:line="400" w:lineRule="exact"/>
        <w:jc w:val="left"/>
        <w:rPr>
          <w:rFonts w:ascii="宋体" w:eastAsia="宋体" w:cs="仿宋"/>
          <w:b w:val="0"/>
          <w:color w:val="auto"/>
          <w:sz w:val="30"/>
          <w:szCs w:val="30"/>
          <w:highlight w:val="none"/>
        </w:rPr>
      </w:pPr>
      <w:r>
        <w:rPr>
          <w:rFonts w:hint="eastAsia" w:ascii="宋体" w:eastAsia="宋体" w:cs="仿宋"/>
          <w:b w:val="0"/>
          <w:color w:val="auto"/>
          <w:sz w:val="30"/>
          <w:szCs w:val="30"/>
          <w:highlight w:val="none"/>
        </w:rPr>
        <w:t xml:space="preserve">  </w:t>
      </w:r>
    </w:p>
    <w:p w14:paraId="644FDCF0">
      <w:pPr>
        <w:spacing w:line="400" w:lineRule="exact"/>
        <w:ind w:firstLine="600" w:firstLineChars="200"/>
        <w:jc w:val="left"/>
        <w:rPr>
          <w:rFonts w:ascii="宋体" w:eastAsia="宋体" w:cs="仿宋_GB2312"/>
          <w:b w:val="0"/>
          <w:color w:val="auto"/>
          <w:sz w:val="30"/>
          <w:szCs w:val="30"/>
          <w:highlight w:val="none"/>
          <w:u w:val="single"/>
        </w:rPr>
      </w:pPr>
      <w:r>
        <w:rPr>
          <w:rFonts w:hint="eastAsia" w:ascii="宋体" w:eastAsia="宋体" w:cs="仿宋_GB2312"/>
          <w:b w:val="0"/>
          <w:color w:val="auto"/>
          <w:sz w:val="30"/>
          <w:szCs w:val="30"/>
          <w:highlight w:val="none"/>
        </w:rPr>
        <w:t>地址：</w:t>
      </w:r>
      <w:r>
        <w:rPr>
          <w:rFonts w:hint="eastAsia" w:ascii="宋体" w:eastAsia="宋体" w:cs="仿宋_GB2312"/>
          <w:b w:val="0"/>
          <w:color w:val="auto"/>
          <w:sz w:val="30"/>
          <w:szCs w:val="30"/>
          <w:highlight w:val="none"/>
          <w:u w:val="single"/>
        </w:rPr>
        <w:t xml:space="preserve">                                          </w:t>
      </w:r>
    </w:p>
    <w:p w14:paraId="263FD14F">
      <w:pPr>
        <w:spacing w:line="400" w:lineRule="exact"/>
        <w:jc w:val="left"/>
        <w:rPr>
          <w:rFonts w:ascii="宋体" w:eastAsia="宋体" w:cs="仿宋_GB2312"/>
          <w:b w:val="0"/>
          <w:color w:val="auto"/>
          <w:sz w:val="30"/>
          <w:szCs w:val="30"/>
          <w:highlight w:val="none"/>
          <w:u w:val="single"/>
        </w:rPr>
      </w:pPr>
    </w:p>
    <w:p w14:paraId="3B68D406">
      <w:pPr>
        <w:spacing w:line="400" w:lineRule="exact"/>
        <w:ind w:firstLine="600" w:firstLineChars="200"/>
        <w:jc w:val="left"/>
        <w:rPr>
          <w:rFonts w:ascii="宋体" w:eastAsia="宋体" w:cs="仿宋"/>
          <w:b w:val="0"/>
          <w:color w:val="auto"/>
          <w:sz w:val="30"/>
          <w:szCs w:val="30"/>
          <w:highlight w:val="none"/>
          <w:u w:val="single"/>
        </w:rPr>
      </w:pPr>
      <w:r>
        <w:rPr>
          <w:rFonts w:hint="eastAsia" w:ascii="宋体" w:eastAsia="宋体" w:cs="仿宋_GB2312"/>
          <w:b w:val="0"/>
          <w:color w:val="auto"/>
          <w:sz w:val="30"/>
          <w:szCs w:val="30"/>
          <w:highlight w:val="none"/>
        </w:rPr>
        <w:t>法定代表人：</w:t>
      </w:r>
      <w:r>
        <w:rPr>
          <w:rFonts w:hint="eastAsia" w:ascii="宋体" w:eastAsia="宋体" w:cs="仿宋_GB2312"/>
          <w:b w:val="0"/>
          <w:color w:val="auto"/>
          <w:sz w:val="30"/>
          <w:szCs w:val="30"/>
          <w:highlight w:val="none"/>
          <w:u w:val="single"/>
        </w:rPr>
        <w:t xml:space="preserve">                                    </w:t>
      </w:r>
    </w:p>
    <w:p w14:paraId="1890A37C">
      <w:pPr>
        <w:widowControl/>
        <w:spacing w:line="400" w:lineRule="atLeast"/>
        <w:ind w:firstLine="440" w:firstLineChars="200"/>
        <w:rPr>
          <w:rFonts w:ascii="宋体" w:eastAsia="宋体" w:cs="仿宋_GB2312"/>
          <w:b w:val="0"/>
          <w:color w:val="auto"/>
          <w:sz w:val="22"/>
          <w:szCs w:val="22"/>
          <w:highlight w:val="none"/>
        </w:rPr>
      </w:pPr>
    </w:p>
    <w:p w14:paraId="5F8A20E2">
      <w:pPr>
        <w:widowControl/>
        <w:spacing w:line="400" w:lineRule="atLeast"/>
        <w:ind w:firstLine="440" w:firstLineChars="200"/>
        <w:rPr>
          <w:rFonts w:ascii="宋体" w:eastAsia="宋体" w:cs="仿宋_GB2312"/>
          <w:b w:val="0"/>
          <w:color w:val="auto"/>
          <w:sz w:val="22"/>
          <w:szCs w:val="22"/>
          <w:highlight w:val="none"/>
        </w:rPr>
      </w:pPr>
    </w:p>
    <w:p w14:paraId="45183AC3">
      <w:pPr>
        <w:widowControl/>
        <w:spacing w:line="400" w:lineRule="atLeast"/>
        <w:ind w:firstLine="440" w:firstLineChars="200"/>
        <w:rPr>
          <w:rFonts w:ascii="宋体" w:eastAsia="宋体" w:cs="仿宋_GB2312"/>
          <w:b w:val="0"/>
          <w:color w:val="auto"/>
          <w:sz w:val="22"/>
          <w:szCs w:val="22"/>
          <w:highlight w:val="none"/>
        </w:rPr>
      </w:pPr>
    </w:p>
    <w:p w14:paraId="4F33B05B">
      <w:pPr>
        <w:widowControl/>
        <w:spacing w:line="400" w:lineRule="atLeast"/>
        <w:ind w:firstLine="440" w:firstLineChars="200"/>
        <w:rPr>
          <w:rFonts w:ascii="宋体" w:eastAsia="宋体" w:cs="仿宋_GB2312"/>
          <w:b w:val="0"/>
          <w:color w:val="auto"/>
          <w:sz w:val="22"/>
          <w:szCs w:val="22"/>
          <w:highlight w:val="none"/>
        </w:rPr>
      </w:pPr>
    </w:p>
    <w:p w14:paraId="4DA647BD">
      <w:pPr>
        <w:widowControl/>
        <w:spacing w:line="400" w:lineRule="atLeast"/>
        <w:ind w:firstLine="440" w:firstLineChars="200"/>
        <w:rPr>
          <w:rFonts w:ascii="宋体" w:eastAsia="宋体" w:cs="仿宋_GB2312"/>
          <w:b w:val="0"/>
          <w:color w:val="auto"/>
          <w:sz w:val="22"/>
          <w:szCs w:val="22"/>
          <w:highlight w:val="none"/>
        </w:rPr>
      </w:pPr>
    </w:p>
    <w:p w14:paraId="47304262">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本合同由</w:t>
      </w:r>
      <w:r>
        <w:rPr>
          <w:rFonts w:hint="eastAsia" w:ascii="宋体" w:hAnsi="宋体" w:eastAsia="宋体" w:cs="宋体"/>
          <w:b w:val="0"/>
          <w:color w:val="auto"/>
          <w:kern w:val="2"/>
          <w:sz w:val="22"/>
          <w:szCs w:val="22"/>
          <w:highlight w:val="none"/>
          <w:u w:val="single"/>
        </w:rPr>
        <w:t xml:space="preserve">                         </w:t>
      </w:r>
      <w:r>
        <w:rPr>
          <w:rFonts w:hint="eastAsia" w:ascii="宋体" w:hAnsi="宋体" w:eastAsia="宋体" w:cs="宋体"/>
          <w:b w:val="0"/>
          <w:color w:val="auto"/>
          <w:kern w:val="2"/>
          <w:sz w:val="22"/>
          <w:szCs w:val="22"/>
          <w:highlight w:val="none"/>
        </w:rPr>
        <w:t>（以下简称甲方）和</w:t>
      </w:r>
      <w:r>
        <w:rPr>
          <w:rFonts w:hint="eastAsia" w:ascii="宋体" w:hAnsi="宋体" w:eastAsia="宋体" w:cs="宋体"/>
          <w:b w:val="0"/>
          <w:color w:val="auto"/>
          <w:kern w:val="2"/>
          <w:sz w:val="22"/>
          <w:szCs w:val="22"/>
          <w:highlight w:val="none"/>
          <w:u w:val="single"/>
        </w:rPr>
        <w:t xml:space="preserve">                  </w:t>
      </w:r>
      <w:r>
        <w:rPr>
          <w:rFonts w:hint="eastAsia" w:ascii="宋体" w:hAnsi="宋体" w:eastAsia="宋体" w:cs="宋体"/>
          <w:b w:val="0"/>
          <w:color w:val="auto"/>
          <w:kern w:val="2"/>
          <w:sz w:val="22"/>
          <w:szCs w:val="22"/>
          <w:highlight w:val="none"/>
        </w:rPr>
        <w:t>（承造船厂）（以下简称乙方）就</w:t>
      </w:r>
      <w:r>
        <w:rPr>
          <w:rFonts w:hint="eastAsia" w:ascii="宋体" w:hAnsi="宋体" w:eastAsia="宋体" w:cs="宋体"/>
          <w:b w:val="0"/>
          <w:color w:val="auto"/>
          <w:kern w:val="2"/>
          <w:sz w:val="22"/>
          <w:szCs w:val="22"/>
          <w:highlight w:val="none"/>
          <w:u w:val="single"/>
        </w:rPr>
        <w:t xml:space="preserve">          项目</w:t>
      </w:r>
      <w:r>
        <w:rPr>
          <w:rFonts w:hint="eastAsia" w:ascii="宋体" w:hAnsi="宋体" w:eastAsia="宋体" w:cs="宋体"/>
          <w:b w:val="0"/>
          <w:color w:val="auto"/>
          <w:kern w:val="2"/>
          <w:sz w:val="22"/>
          <w:szCs w:val="22"/>
          <w:highlight w:val="none"/>
        </w:rPr>
        <w:t>（以下简称船舶），于2024</w:t>
      </w:r>
      <w:r>
        <w:rPr>
          <w:rFonts w:hint="eastAsia" w:ascii="宋体" w:hAnsi="宋体" w:eastAsia="宋体" w:cs="宋体"/>
          <w:b w:val="0"/>
          <w:color w:val="auto"/>
          <w:kern w:val="2"/>
          <w:sz w:val="22"/>
          <w:szCs w:val="22"/>
          <w:highlight w:val="none"/>
          <w:u w:val="single"/>
        </w:rPr>
        <w:t xml:space="preserve">  </w:t>
      </w:r>
      <w:r>
        <w:rPr>
          <w:rFonts w:hint="eastAsia" w:ascii="宋体" w:hAnsi="宋体" w:eastAsia="宋体" w:cs="宋体"/>
          <w:b w:val="0"/>
          <w:color w:val="auto"/>
          <w:kern w:val="2"/>
          <w:sz w:val="22"/>
          <w:szCs w:val="22"/>
          <w:highlight w:val="none"/>
        </w:rPr>
        <w:t>月</w:t>
      </w:r>
      <w:r>
        <w:rPr>
          <w:rFonts w:hint="eastAsia" w:ascii="宋体" w:hAnsi="宋体" w:eastAsia="宋体" w:cs="宋体"/>
          <w:b w:val="0"/>
          <w:color w:val="auto"/>
          <w:kern w:val="2"/>
          <w:sz w:val="22"/>
          <w:szCs w:val="22"/>
          <w:highlight w:val="none"/>
          <w:u w:val="single"/>
        </w:rPr>
        <w:t xml:space="preserve">  </w:t>
      </w:r>
      <w:r>
        <w:rPr>
          <w:rFonts w:hint="eastAsia" w:ascii="宋体" w:hAnsi="宋体" w:eastAsia="宋体" w:cs="宋体"/>
          <w:b w:val="0"/>
          <w:color w:val="auto"/>
          <w:kern w:val="2"/>
          <w:sz w:val="22"/>
          <w:szCs w:val="22"/>
          <w:highlight w:val="none"/>
        </w:rPr>
        <w:t>日在</w:t>
      </w:r>
      <w:r>
        <w:rPr>
          <w:rFonts w:hint="eastAsia" w:ascii="宋体" w:hAnsi="宋体" w:eastAsia="宋体" w:cs="宋体"/>
          <w:b w:val="0"/>
          <w:color w:val="auto"/>
          <w:kern w:val="2"/>
          <w:sz w:val="22"/>
          <w:szCs w:val="22"/>
          <w:highlight w:val="none"/>
          <w:u w:val="single"/>
        </w:rPr>
        <w:t xml:space="preserve">      </w:t>
      </w:r>
      <w:r>
        <w:rPr>
          <w:rFonts w:hint="eastAsia" w:ascii="宋体" w:hAnsi="宋体" w:eastAsia="宋体" w:cs="宋体"/>
          <w:b w:val="0"/>
          <w:color w:val="auto"/>
          <w:kern w:val="2"/>
          <w:sz w:val="22"/>
          <w:szCs w:val="22"/>
          <w:highlight w:val="none"/>
        </w:rPr>
        <w:t>签订。</w:t>
      </w:r>
    </w:p>
    <w:p w14:paraId="563BC414">
      <w:pPr>
        <w:snapToGrid w:val="0"/>
        <w:spacing w:line="360" w:lineRule="auto"/>
        <w:rPr>
          <w:rFonts w:hint="eastAsia" w:ascii="宋体" w:hAnsi="宋体" w:eastAsia="宋体" w:cs="宋体"/>
          <w:b w:val="0"/>
          <w:color w:val="auto"/>
          <w:kern w:val="2"/>
          <w:sz w:val="22"/>
          <w:szCs w:val="22"/>
          <w:highlight w:val="none"/>
        </w:rPr>
      </w:pPr>
    </w:p>
    <w:p w14:paraId="5DBB6B2C">
      <w:pPr>
        <w:autoSpaceDE w:val="0"/>
        <w:autoSpaceDN w:val="0"/>
        <w:adjustRightInd w:val="0"/>
        <w:snapToGrid w:val="0"/>
        <w:spacing w:line="360" w:lineRule="auto"/>
        <w:ind w:firstLine="538"/>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第一条:</w:t>
      </w:r>
      <w:r>
        <w:rPr>
          <w:rFonts w:hint="eastAsia" w:ascii="宋体" w:eastAsia="宋体" w:cs="宋体"/>
          <w:bCs/>
          <w:color w:val="auto"/>
          <w:kern w:val="2"/>
          <w:sz w:val="22"/>
          <w:szCs w:val="22"/>
          <w:highlight w:val="none"/>
          <w:lang w:val="en-US" w:eastAsia="zh-CN"/>
        </w:rPr>
        <w:t>项目</w:t>
      </w:r>
      <w:r>
        <w:rPr>
          <w:rFonts w:hint="eastAsia" w:ascii="宋体" w:hAnsi="宋体" w:eastAsia="宋体" w:cs="宋体"/>
          <w:bCs/>
          <w:color w:val="auto"/>
          <w:kern w:val="2"/>
          <w:sz w:val="22"/>
          <w:szCs w:val="22"/>
          <w:highlight w:val="none"/>
          <w:lang w:val="zh-CN"/>
        </w:rPr>
        <w:t>内容、建造数量及依据</w:t>
      </w:r>
    </w:p>
    <w:p w14:paraId="3B43A1EE">
      <w:pPr>
        <w:adjustRightInd w:val="0"/>
        <w:snapToGrid w:val="0"/>
        <w:spacing w:line="360" w:lineRule="auto"/>
        <w:rPr>
          <w:rFonts w:hint="eastAsia" w:ascii="宋体" w:hAnsi="宋体" w:eastAsia="宋体" w:cs="宋体"/>
          <w:color w:val="auto"/>
          <w:kern w:val="2"/>
          <w:sz w:val="22"/>
          <w:szCs w:val="22"/>
          <w:highlight w:val="none"/>
          <w:u w:val="single"/>
        </w:rPr>
      </w:pPr>
      <w:r>
        <w:rPr>
          <w:rFonts w:hint="eastAsia" w:ascii="宋体" w:hAnsi="宋体" w:eastAsia="宋体" w:cs="宋体"/>
          <w:b w:val="0"/>
          <w:color w:val="auto"/>
          <w:kern w:val="2"/>
          <w:sz w:val="22"/>
          <w:szCs w:val="22"/>
          <w:highlight w:val="none"/>
        </w:rPr>
        <w:t xml:space="preserve">1.1 </w:t>
      </w:r>
      <w:r>
        <w:rPr>
          <w:rFonts w:hint="eastAsia" w:ascii="宋体" w:eastAsia="宋体" w:cs="宋体"/>
          <w:b w:val="0"/>
          <w:color w:val="auto"/>
          <w:kern w:val="2"/>
          <w:sz w:val="22"/>
          <w:szCs w:val="22"/>
          <w:highlight w:val="none"/>
          <w:lang w:val="en-US" w:eastAsia="zh-CN"/>
        </w:rPr>
        <w:t>项目</w:t>
      </w:r>
      <w:r>
        <w:rPr>
          <w:rFonts w:hint="eastAsia" w:ascii="宋体" w:hAnsi="宋体" w:eastAsia="宋体" w:cs="宋体"/>
          <w:b w:val="0"/>
          <w:color w:val="auto"/>
          <w:kern w:val="2"/>
          <w:sz w:val="22"/>
          <w:szCs w:val="22"/>
          <w:highlight w:val="none"/>
          <w:lang w:val="zh-CN"/>
        </w:rPr>
        <w:t>内容：</w:t>
      </w:r>
      <w:r>
        <w:rPr>
          <w:rFonts w:hint="eastAsia" w:ascii="宋体" w:hAnsi="宋体" w:eastAsia="宋体" w:cs="宋体"/>
          <w:b w:val="0"/>
          <w:color w:val="auto"/>
          <w:kern w:val="2"/>
          <w:sz w:val="22"/>
          <w:szCs w:val="22"/>
          <w:highlight w:val="none"/>
          <w:u w:val="single"/>
          <w:lang w:eastAsia="zh-CN"/>
        </w:rPr>
        <w:t>温州市洞头区100吨级渔政执法船艇建造项目</w:t>
      </w:r>
      <w:r>
        <w:rPr>
          <w:rFonts w:hint="eastAsia" w:ascii="宋体" w:hAnsi="宋体" w:eastAsia="宋体" w:cs="宋体"/>
          <w:b w:val="0"/>
          <w:color w:val="auto"/>
          <w:kern w:val="2"/>
          <w:sz w:val="22"/>
          <w:szCs w:val="22"/>
          <w:highlight w:val="none"/>
          <w:u w:val="single"/>
        </w:rPr>
        <w:t>，</w:t>
      </w:r>
      <w:r>
        <w:rPr>
          <w:rFonts w:hint="eastAsia" w:ascii="宋体" w:eastAsia="宋体" w:cs="宋体"/>
          <w:b w:val="0"/>
          <w:color w:val="auto"/>
          <w:kern w:val="2"/>
          <w:sz w:val="22"/>
          <w:szCs w:val="22"/>
          <w:highlight w:val="none"/>
          <w:u w:val="single"/>
        </w:rPr>
        <w:t>本项目为交钥匙项目，</w:t>
      </w:r>
      <w:r>
        <w:rPr>
          <w:rFonts w:hint="eastAsia" w:ascii="宋体" w:eastAsia="宋体" w:cs="宋体"/>
          <w:b w:val="0"/>
          <w:color w:val="auto"/>
          <w:sz w:val="22"/>
          <w:szCs w:val="22"/>
          <w:highlight w:val="none"/>
          <w:u w:val="single"/>
        </w:rPr>
        <w:t>包括船舶的送审设计、生产设计、制造及所有材料和设备采购、运输、装卸、保管、安装、装饰、调试、试验、交验、技术培训以及不少于一年的免费售后现场技术支持服务等所有工作，最终经船舶检验部门检验合格，取得法定船舶检验证书及相关法定证书，并交付采购人使用。</w:t>
      </w:r>
    </w:p>
    <w:p w14:paraId="06F6DB9F">
      <w:pPr>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rPr>
        <w:t xml:space="preserve">1.2 </w:t>
      </w:r>
      <w:r>
        <w:rPr>
          <w:rFonts w:hint="eastAsia" w:ascii="宋体" w:hAnsi="宋体" w:eastAsia="宋体" w:cs="宋体"/>
          <w:b w:val="0"/>
          <w:color w:val="auto"/>
          <w:kern w:val="2"/>
          <w:sz w:val="22"/>
          <w:szCs w:val="22"/>
          <w:highlight w:val="none"/>
          <w:lang w:val="zh-CN"/>
        </w:rPr>
        <w:t>建造数量：</w:t>
      </w:r>
      <w:r>
        <w:rPr>
          <w:rFonts w:hint="eastAsia" w:ascii="宋体" w:hAnsi="宋体" w:eastAsia="宋体" w:cs="宋体"/>
          <w:b w:val="0"/>
          <w:color w:val="auto"/>
          <w:kern w:val="2"/>
          <w:sz w:val="22"/>
          <w:szCs w:val="22"/>
          <w:highlight w:val="none"/>
          <w:u w:val="single"/>
          <w:lang w:val="en-US" w:eastAsia="zh-CN"/>
        </w:rPr>
        <w:t>1</w:t>
      </w:r>
      <w:r>
        <w:rPr>
          <w:rFonts w:hint="eastAsia" w:ascii="宋体" w:hAnsi="宋体" w:eastAsia="宋体" w:cs="宋体"/>
          <w:b w:val="0"/>
          <w:color w:val="auto"/>
          <w:kern w:val="2"/>
          <w:sz w:val="22"/>
          <w:szCs w:val="22"/>
          <w:highlight w:val="none"/>
          <w:u w:val="single"/>
          <w:lang w:val="zh-CN"/>
        </w:rPr>
        <w:t>艘</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1.3 </w:t>
      </w:r>
      <w:r>
        <w:rPr>
          <w:rFonts w:hint="eastAsia" w:ascii="宋体" w:hAnsi="宋体" w:eastAsia="宋体" w:cs="宋体"/>
          <w:b w:val="0"/>
          <w:color w:val="auto"/>
          <w:kern w:val="2"/>
          <w:sz w:val="22"/>
          <w:szCs w:val="22"/>
          <w:highlight w:val="none"/>
          <w:lang w:val="zh-CN"/>
        </w:rPr>
        <w:t>建造依据</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  船舶</w:t>
      </w:r>
      <w:r>
        <w:rPr>
          <w:rFonts w:hint="eastAsia" w:ascii="宋体" w:hAnsi="宋体" w:eastAsia="宋体" w:cs="宋体"/>
          <w:b w:val="0"/>
          <w:color w:val="auto"/>
          <w:kern w:val="2"/>
          <w:sz w:val="22"/>
          <w:szCs w:val="22"/>
          <w:highlight w:val="none"/>
          <w:lang w:val="zh-CN"/>
        </w:rPr>
        <w:t>由乙方进行送审设计，经船舶检验部门的审查批准认可后，进行后续的详细生产设计并建造。</w:t>
      </w:r>
    </w:p>
    <w:p w14:paraId="761DF31B">
      <w:pPr>
        <w:snapToGrid w:val="0"/>
        <w:spacing w:after="120"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下列文件作为船舶建造依据，并成为本合同不可分割的组成部分：</w:t>
      </w:r>
    </w:p>
    <w:p w14:paraId="0E0B4427">
      <w:pPr>
        <w:snapToGrid w:val="0"/>
        <w:spacing w:line="360" w:lineRule="auto"/>
        <w:ind w:firstLine="440" w:firstLineChars="200"/>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rPr>
        <w:t>1）</w:t>
      </w:r>
      <w:r>
        <w:rPr>
          <w:rFonts w:hint="eastAsia" w:ascii="宋体" w:hAnsi="宋体" w:eastAsia="宋体" w:cs="宋体"/>
          <w:b w:val="0"/>
          <w:color w:val="auto"/>
          <w:kern w:val="2"/>
          <w:sz w:val="22"/>
          <w:szCs w:val="22"/>
          <w:highlight w:val="none"/>
          <w:u w:val="single"/>
          <w:lang w:eastAsia="zh-CN"/>
        </w:rPr>
        <w:t>温州市洞头区100吨级渔政执法船艇建造项目</w:t>
      </w:r>
      <w:r>
        <w:rPr>
          <w:rFonts w:hint="eastAsia" w:ascii="宋体" w:hAnsi="宋体" w:eastAsia="宋体" w:cs="宋体"/>
          <w:b w:val="0"/>
          <w:color w:val="auto"/>
          <w:kern w:val="2"/>
          <w:sz w:val="22"/>
          <w:szCs w:val="22"/>
          <w:highlight w:val="none"/>
          <w:lang w:val="zh-CN"/>
        </w:rPr>
        <w:t>招标文件</w:t>
      </w:r>
    </w:p>
    <w:p w14:paraId="02E4EFDC">
      <w:pPr>
        <w:snapToGrid w:val="0"/>
        <w:spacing w:after="120" w:line="360" w:lineRule="auto"/>
        <w:ind w:firstLine="440" w:firstLineChars="200"/>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2）</w:t>
      </w:r>
      <w:r>
        <w:rPr>
          <w:rFonts w:hint="eastAsia" w:ascii="宋体" w:hAnsi="宋体" w:eastAsia="宋体" w:cs="宋体"/>
          <w:b w:val="0"/>
          <w:color w:val="auto"/>
          <w:kern w:val="2"/>
          <w:sz w:val="22"/>
          <w:szCs w:val="22"/>
          <w:highlight w:val="none"/>
          <w:u w:val="single"/>
          <w:lang w:eastAsia="zh-CN"/>
        </w:rPr>
        <w:t>温州市洞头区100吨级渔政执法船艇建造项目</w:t>
      </w:r>
      <w:r>
        <w:rPr>
          <w:rFonts w:hint="eastAsia" w:ascii="宋体" w:hAnsi="宋体" w:eastAsia="宋体" w:cs="宋体"/>
          <w:b w:val="0"/>
          <w:color w:val="auto"/>
          <w:kern w:val="2"/>
          <w:sz w:val="22"/>
          <w:szCs w:val="22"/>
          <w:highlight w:val="none"/>
          <w:lang w:val="zh-CN"/>
        </w:rPr>
        <w:t>投标文件</w:t>
      </w:r>
    </w:p>
    <w:p w14:paraId="2079D29E">
      <w:pPr>
        <w:snapToGrid w:val="0"/>
        <w:spacing w:after="120"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3）经甲、乙双方签字认可的，由乙方完成的建造合同附件，及由此为依据产生的送审设计、生产设计等全套技术文件。</w:t>
      </w:r>
    </w:p>
    <w:p w14:paraId="4B97C74C">
      <w:pPr>
        <w:autoSpaceDE w:val="0"/>
        <w:autoSpaceDN w:val="0"/>
        <w:adjustRightInd w:val="0"/>
        <w:snapToGrid w:val="0"/>
        <w:spacing w:line="360" w:lineRule="auto"/>
        <w:jc w:val="left"/>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 xml:space="preserve">1.4 </w:t>
      </w:r>
      <w:r>
        <w:rPr>
          <w:rFonts w:hint="eastAsia" w:ascii="宋体" w:eastAsia="宋体" w:cs="宋体"/>
          <w:b w:val="0"/>
          <w:color w:val="auto"/>
          <w:kern w:val="2"/>
          <w:sz w:val="22"/>
          <w:szCs w:val="22"/>
          <w:highlight w:val="none"/>
          <w:lang w:val="en-US" w:eastAsia="zh-CN"/>
        </w:rPr>
        <w:t>项目</w:t>
      </w:r>
      <w:r>
        <w:rPr>
          <w:rFonts w:hint="eastAsia" w:ascii="宋体" w:hAnsi="宋体" w:eastAsia="宋体" w:cs="宋体"/>
          <w:b w:val="0"/>
          <w:color w:val="auto"/>
          <w:kern w:val="2"/>
          <w:sz w:val="22"/>
          <w:szCs w:val="22"/>
          <w:highlight w:val="none"/>
          <w:lang w:val="zh-CN"/>
        </w:rPr>
        <w:t>编号：</w:t>
      </w:r>
      <w:r>
        <w:rPr>
          <w:rFonts w:hint="eastAsia" w:ascii="宋体" w:hAnsi="宋体" w:eastAsia="宋体" w:cs="宋体"/>
          <w:b w:val="0"/>
          <w:color w:val="auto"/>
          <w:kern w:val="2"/>
          <w:sz w:val="22"/>
          <w:szCs w:val="22"/>
          <w:highlight w:val="none"/>
        </w:rPr>
        <w:t>（由乙方按生产工程编号）</w:t>
      </w:r>
    </w:p>
    <w:p w14:paraId="1AA52C78">
      <w:pPr>
        <w:numPr>
          <w:ins w:id="0" w:author="admin" w:date="2017-07-12T08:57:00Z"/>
        </w:numPr>
        <w:autoSpaceDE w:val="0"/>
        <w:autoSpaceDN w:val="0"/>
        <w:adjustRightInd w:val="0"/>
        <w:snapToGrid w:val="0"/>
        <w:spacing w:line="360" w:lineRule="auto"/>
        <w:ind w:firstLine="480"/>
        <w:rPr>
          <w:rFonts w:hint="eastAsia" w:ascii="宋体" w:hAnsi="宋体" w:eastAsia="宋体" w:cs="宋体"/>
          <w:b w:val="0"/>
          <w:color w:val="auto"/>
          <w:kern w:val="2"/>
          <w:sz w:val="22"/>
          <w:szCs w:val="22"/>
          <w:highlight w:val="none"/>
          <w:lang w:val="zh-CN"/>
        </w:rPr>
      </w:pPr>
      <w:r>
        <w:rPr>
          <w:rFonts w:hint="eastAsia" w:ascii="宋体" w:hAnsi="宋体" w:eastAsia="宋体" w:cs="宋体"/>
          <w:bCs/>
          <w:color w:val="auto"/>
          <w:kern w:val="2"/>
          <w:sz w:val="22"/>
          <w:szCs w:val="22"/>
          <w:highlight w:val="none"/>
          <w:lang w:val="zh-CN"/>
        </w:rPr>
        <w:t>乙方必须以自己的设备、技术和劳力，完成本合同船的设计、建造工作，不得把承造的船舶转、分包给第三方，包括但不限于乙方自办的第三产业。</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1.5 </w:t>
      </w:r>
      <w:r>
        <w:rPr>
          <w:rFonts w:hint="eastAsia" w:ascii="宋体" w:hAnsi="宋体" w:eastAsia="宋体" w:cs="宋体"/>
          <w:b w:val="0"/>
          <w:color w:val="auto"/>
          <w:kern w:val="2"/>
          <w:sz w:val="22"/>
          <w:szCs w:val="22"/>
          <w:highlight w:val="none"/>
          <w:lang w:val="zh-CN"/>
        </w:rPr>
        <w:t>甲、乙双方应互相承担对方提出的有关技术、商业方面的保密义务。</w:t>
      </w:r>
    </w:p>
    <w:p w14:paraId="2D29B36E">
      <w:pPr>
        <w:numPr>
          <w:ins w:id="1" w:author="NTKO" w:date=""/>
        </w:numPr>
        <w:autoSpaceDE w:val="0"/>
        <w:autoSpaceDN w:val="0"/>
        <w:adjustRightInd w:val="0"/>
        <w:snapToGrid w:val="0"/>
        <w:spacing w:line="360" w:lineRule="auto"/>
        <w:ind w:firstLine="2992" w:firstLineChars="1360"/>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第二条: 概述与船级</w:t>
      </w:r>
    </w:p>
    <w:p w14:paraId="2A6AF11E">
      <w:pPr>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rPr>
        <w:t xml:space="preserve">2.1 </w:t>
      </w:r>
      <w:r>
        <w:rPr>
          <w:rFonts w:hint="eastAsia" w:ascii="宋体" w:hAnsi="宋体" w:eastAsia="宋体" w:cs="宋体"/>
          <w:b w:val="0"/>
          <w:color w:val="auto"/>
          <w:kern w:val="2"/>
          <w:sz w:val="22"/>
          <w:szCs w:val="22"/>
          <w:highlight w:val="none"/>
          <w:lang w:val="zh-CN"/>
        </w:rPr>
        <w:t>概述</w:t>
      </w:r>
    </w:p>
    <w:p w14:paraId="63C469A2">
      <w:pPr>
        <w:snapToGrid w:val="0"/>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lang w:val="zh-CN"/>
        </w:rPr>
        <w:t>2.1.1</w:t>
      </w:r>
      <w:r>
        <w:rPr>
          <w:rFonts w:hint="eastAsia" w:ascii="宋体" w:hAnsi="宋体" w:eastAsia="宋体" w:cs="宋体"/>
          <w:b w:val="0"/>
          <w:color w:val="auto"/>
          <w:kern w:val="2"/>
          <w:sz w:val="22"/>
          <w:szCs w:val="22"/>
          <w:highlight w:val="none"/>
        </w:rPr>
        <w:t>本船代表国家行使渔业行政执法权，主要承担辖区内上日常巡航、事故应急处理、海上防污应急工作、恶劣天气水上安全监督管理等重要工作。</w:t>
      </w:r>
    </w:p>
    <w:p w14:paraId="28CA8D65">
      <w:pPr>
        <w:snapToGrid w:val="0"/>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 xml:space="preserve">2.1.2船型： </w:t>
      </w:r>
    </w:p>
    <w:p w14:paraId="076DD145">
      <w:pPr>
        <w:snapToGrid w:val="0"/>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 xml:space="preserve">2.1.3 </w:t>
      </w:r>
      <w:r>
        <w:rPr>
          <w:rFonts w:hint="eastAsia" w:ascii="宋体" w:hAnsi="宋体" w:eastAsia="宋体" w:cs="宋体"/>
          <w:b w:val="0"/>
          <w:color w:val="auto"/>
          <w:kern w:val="2"/>
          <w:sz w:val="22"/>
          <w:szCs w:val="22"/>
          <w:highlight w:val="none"/>
          <w:lang w:val="zh-CN"/>
        </w:rPr>
        <w:t>航区：</w:t>
      </w:r>
    </w:p>
    <w:p w14:paraId="65BB7D96">
      <w:pPr>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rPr>
        <w:t xml:space="preserve">2.1.4 </w:t>
      </w:r>
      <w:r>
        <w:rPr>
          <w:rFonts w:hint="eastAsia" w:ascii="宋体" w:hAnsi="宋体" w:eastAsia="宋体" w:cs="宋体"/>
          <w:b w:val="0"/>
          <w:color w:val="auto"/>
          <w:kern w:val="2"/>
          <w:sz w:val="22"/>
          <w:szCs w:val="22"/>
          <w:highlight w:val="none"/>
          <w:lang w:val="zh-CN"/>
        </w:rPr>
        <w:t>船舶主尺度</w:t>
      </w:r>
    </w:p>
    <w:p w14:paraId="0E7F16B0">
      <w:pPr>
        <w:snapToGrid w:val="0"/>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 xml:space="preserve">  总    长（不包括跳板)：  </w:t>
      </w:r>
    </w:p>
    <w:p w14:paraId="5F1E7254">
      <w:pPr>
        <w:snapToGrid w:val="0"/>
        <w:spacing w:line="360" w:lineRule="auto"/>
        <w:ind w:firstLine="220" w:firstLineChars="1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 xml:space="preserve">型    宽：        </w:t>
      </w:r>
    </w:p>
    <w:p w14:paraId="0DC832FD">
      <w:pPr>
        <w:snapToGrid w:val="0"/>
        <w:spacing w:line="360" w:lineRule="auto"/>
        <w:ind w:firstLine="220" w:firstLineChars="1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 xml:space="preserve">型    深：       </w:t>
      </w:r>
    </w:p>
    <w:p w14:paraId="28CCBAC5">
      <w:pPr>
        <w:snapToGrid w:val="0"/>
        <w:spacing w:line="360" w:lineRule="auto"/>
        <w:ind w:firstLine="220" w:firstLineChars="1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 xml:space="preserve">设计吃水：               </w:t>
      </w:r>
    </w:p>
    <w:p w14:paraId="5E61B48E">
      <w:pPr>
        <w:snapToGrid w:val="0"/>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 xml:space="preserve">2.1.5 </w:t>
      </w:r>
      <w:r>
        <w:rPr>
          <w:rFonts w:hint="eastAsia" w:ascii="宋体" w:hAnsi="宋体" w:eastAsia="宋体" w:cs="宋体"/>
          <w:b w:val="0"/>
          <w:color w:val="auto"/>
          <w:kern w:val="2"/>
          <w:sz w:val="22"/>
          <w:szCs w:val="22"/>
          <w:highlight w:val="none"/>
          <w:lang w:val="zh-CN"/>
        </w:rPr>
        <w:t>动力装置</w:t>
      </w:r>
    </w:p>
    <w:p w14:paraId="79A0174E">
      <w:pPr>
        <w:snapToGrid w:val="0"/>
        <w:spacing w:line="360" w:lineRule="auto"/>
        <w:ind w:firstLine="220" w:firstLineChars="1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主机组：</w:t>
      </w:r>
    </w:p>
    <w:p w14:paraId="6502A9FB">
      <w:pPr>
        <w:snapToGrid w:val="0"/>
        <w:spacing w:line="360" w:lineRule="auto"/>
        <w:ind w:firstLine="220" w:firstLineChars="1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 xml:space="preserve">数量：                       </w:t>
      </w:r>
    </w:p>
    <w:p w14:paraId="3AA14270">
      <w:pPr>
        <w:snapToGrid w:val="0"/>
        <w:spacing w:line="360" w:lineRule="auto"/>
        <w:ind w:firstLine="220" w:firstLineChars="1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 xml:space="preserve">额定功率／转速：    </w:t>
      </w:r>
    </w:p>
    <w:p w14:paraId="7DF21300">
      <w:pPr>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rPr>
        <w:t xml:space="preserve">2.1.6 </w:t>
      </w:r>
      <w:r>
        <w:rPr>
          <w:rFonts w:hint="eastAsia" w:ascii="宋体" w:hAnsi="宋体" w:eastAsia="宋体" w:cs="宋体"/>
          <w:b w:val="0"/>
          <w:color w:val="auto"/>
          <w:kern w:val="2"/>
          <w:sz w:val="22"/>
          <w:szCs w:val="22"/>
          <w:highlight w:val="none"/>
          <w:lang w:val="zh-CN"/>
        </w:rPr>
        <w:t>航速和续航力</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lang w:val="zh-CN"/>
        </w:rPr>
        <w:t>（</w:t>
      </w:r>
      <w:r>
        <w:rPr>
          <w:rFonts w:hint="eastAsia" w:ascii="宋体" w:hAnsi="宋体" w:eastAsia="宋体" w:cs="宋体"/>
          <w:b w:val="0"/>
          <w:color w:val="auto"/>
          <w:kern w:val="2"/>
          <w:sz w:val="22"/>
          <w:szCs w:val="22"/>
          <w:highlight w:val="none"/>
        </w:rPr>
        <w:t>1</w:t>
      </w:r>
      <w:r>
        <w:rPr>
          <w:rFonts w:hint="eastAsia" w:ascii="宋体" w:hAnsi="宋体" w:eastAsia="宋体" w:cs="宋体"/>
          <w:b w:val="0"/>
          <w:color w:val="auto"/>
          <w:kern w:val="2"/>
          <w:sz w:val="22"/>
          <w:szCs w:val="22"/>
          <w:highlight w:val="none"/>
          <w:lang w:val="zh-CN"/>
        </w:rPr>
        <w:t>）航速：</w:t>
      </w:r>
    </w:p>
    <w:p w14:paraId="4043BBAE">
      <w:pPr>
        <w:snapToGrid w:val="0"/>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（2）</w:t>
      </w:r>
      <w:r>
        <w:rPr>
          <w:rFonts w:hint="eastAsia" w:ascii="宋体" w:hAnsi="宋体" w:eastAsia="宋体" w:cs="宋体"/>
          <w:b w:val="0"/>
          <w:color w:val="auto"/>
          <w:kern w:val="2"/>
          <w:sz w:val="22"/>
          <w:szCs w:val="22"/>
          <w:highlight w:val="none"/>
          <w:lang w:val="zh-CN"/>
        </w:rPr>
        <w:t>续航力：</w:t>
      </w:r>
    </w:p>
    <w:p w14:paraId="0F76647B">
      <w:pPr>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rPr>
        <w:t xml:space="preserve">2.1.7 </w:t>
      </w:r>
      <w:r>
        <w:rPr>
          <w:rFonts w:hint="eastAsia" w:ascii="宋体" w:hAnsi="宋体" w:eastAsia="宋体" w:cs="宋体"/>
          <w:b w:val="0"/>
          <w:color w:val="auto"/>
          <w:kern w:val="2"/>
          <w:sz w:val="22"/>
          <w:szCs w:val="22"/>
          <w:highlight w:val="none"/>
          <w:lang w:val="zh-CN"/>
        </w:rPr>
        <w:t>建造工艺：</w:t>
      </w:r>
    </w:p>
    <w:p w14:paraId="1910B141">
      <w:pPr>
        <w:autoSpaceDE w:val="0"/>
        <w:autoSpaceDN w:val="0"/>
        <w:adjustRightInd w:val="0"/>
        <w:snapToGrid w:val="0"/>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 xml:space="preserve">2.2 </w:t>
      </w:r>
      <w:r>
        <w:rPr>
          <w:rFonts w:hint="eastAsia" w:ascii="宋体" w:hAnsi="宋体" w:eastAsia="宋体" w:cs="宋体"/>
          <w:b w:val="0"/>
          <w:color w:val="auto"/>
          <w:kern w:val="2"/>
          <w:sz w:val="22"/>
          <w:szCs w:val="22"/>
          <w:highlight w:val="none"/>
          <w:lang w:val="zh-CN"/>
        </w:rPr>
        <w:t>船级和规范</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2.2.1 船舶</w:t>
      </w:r>
      <w:r>
        <w:rPr>
          <w:rFonts w:hint="eastAsia" w:ascii="宋体" w:hAnsi="宋体" w:eastAsia="宋体" w:cs="宋体"/>
          <w:b w:val="0"/>
          <w:color w:val="auto"/>
          <w:kern w:val="2"/>
          <w:sz w:val="22"/>
          <w:szCs w:val="22"/>
          <w:highlight w:val="none"/>
          <w:lang w:val="zh-CN"/>
        </w:rPr>
        <w:t>的建造应满足</w:t>
      </w:r>
      <w:r>
        <w:rPr>
          <w:rFonts w:hint="eastAsia" w:ascii="宋体" w:hAnsi="宋体" w:eastAsia="宋体" w:cs="宋体"/>
          <w:b w:val="0"/>
          <w:color w:val="auto"/>
          <w:kern w:val="2"/>
          <w:sz w:val="22"/>
          <w:szCs w:val="22"/>
          <w:highlight w:val="none"/>
        </w:rPr>
        <w:t>船舶</w:t>
      </w:r>
      <w:r>
        <w:rPr>
          <w:rFonts w:hint="eastAsia" w:ascii="宋体" w:hAnsi="宋体" w:eastAsia="宋体" w:cs="宋体"/>
          <w:b w:val="0"/>
          <w:color w:val="auto"/>
          <w:kern w:val="2"/>
          <w:sz w:val="22"/>
          <w:szCs w:val="22"/>
          <w:highlight w:val="none"/>
          <w:lang w:val="zh-CN"/>
        </w:rPr>
        <w:t>建造合同签字之日已公布生效的及</w:t>
      </w:r>
      <w:r>
        <w:rPr>
          <w:rFonts w:hint="eastAsia" w:ascii="宋体" w:hAnsi="宋体" w:eastAsia="宋体" w:cs="宋体"/>
          <w:b w:val="0"/>
          <w:color w:val="auto"/>
          <w:kern w:val="2"/>
          <w:sz w:val="22"/>
          <w:szCs w:val="22"/>
          <w:highlight w:val="none"/>
        </w:rPr>
        <w:t>船舶</w:t>
      </w:r>
      <w:r>
        <w:rPr>
          <w:rFonts w:hint="eastAsia" w:ascii="宋体" w:hAnsi="宋体" w:eastAsia="宋体" w:cs="宋体"/>
          <w:b w:val="0"/>
          <w:color w:val="auto"/>
          <w:kern w:val="2"/>
          <w:sz w:val="22"/>
          <w:szCs w:val="22"/>
          <w:highlight w:val="none"/>
          <w:lang w:val="zh-CN"/>
        </w:rPr>
        <w:t>设计建造任务书中说明的规范、规则及相关法规的要求。由船舶检验部门进行法定检验。</w:t>
      </w:r>
    </w:p>
    <w:p w14:paraId="6263C094">
      <w:p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rPr>
        <w:t>2.2.2 船舶</w:t>
      </w:r>
      <w:r>
        <w:rPr>
          <w:rFonts w:hint="eastAsia" w:ascii="宋体" w:hAnsi="宋体" w:eastAsia="宋体" w:cs="宋体"/>
          <w:b w:val="0"/>
          <w:color w:val="auto"/>
          <w:kern w:val="2"/>
          <w:sz w:val="22"/>
          <w:szCs w:val="22"/>
          <w:highlight w:val="none"/>
          <w:lang w:val="zh-CN"/>
        </w:rPr>
        <w:t>交船时，应取得船舶检验部门的法定船舶检验证书。船舶设计图纸申请审图、建造检验由乙方办理，费用包括在合同价格内，由乙方支付。</w:t>
      </w:r>
    </w:p>
    <w:p w14:paraId="48792F0B">
      <w:pPr>
        <w:numPr>
          <w:ins w:id="2" w:author="NTKO" w:date="2017-09-05T15:14:00Z"/>
        </w:numPr>
        <w:autoSpaceDE w:val="0"/>
        <w:autoSpaceDN w:val="0"/>
        <w:adjustRightInd w:val="0"/>
        <w:snapToGrid w:val="0"/>
        <w:spacing w:line="360" w:lineRule="auto"/>
        <w:ind w:firstLine="538"/>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第三条：材料和设备</w:t>
      </w:r>
      <w:r>
        <w:rPr>
          <w:rFonts w:hint="eastAsia" w:ascii="宋体" w:hAnsi="宋体" w:eastAsia="宋体" w:cs="宋体"/>
          <w:bCs/>
          <w:color w:val="auto"/>
          <w:kern w:val="2"/>
          <w:sz w:val="22"/>
          <w:szCs w:val="22"/>
          <w:highlight w:val="none"/>
        </w:rPr>
        <w:t xml:space="preserve"> </w:t>
      </w:r>
    </w:p>
    <w:p w14:paraId="02697131">
      <w:pPr>
        <w:numPr>
          <w:ins w:id="3" w:author="NTKO" w:date="2017-04-05T17:04:00Z"/>
        </w:numPr>
        <w:autoSpaceDE w:val="0"/>
        <w:autoSpaceDN w:val="0"/>
        <w:adjustRightInd w:val="0"/>
        <w:snapToGrid w:val="0"/>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3.1 船舶</w:t>
      </w:r>
      <w:r>
        <w:rPr>
          <w:rFonts w:hint="eastAsia" w:ascii="宋体" w:hAnsi="宋体" w:eastAsia="宋体" w:cs="宋体"/>
          <w:b w:val="0"/>
          <w:color w:val="auto"/>
          <w:kern w:val="2"/>
          <w:sz w:val="22"/>
          <w:szCs w:val="22"/>
          <w:highlight w:val="none"/>
          <w:lang w:val="zh-CN"/>
        </w:rPr>
        <w:t>所需的材料和设备（包括进口的），除按</w:t>
      </w:r>
      <w:r>
        <w:rPr>
          <w:rFonts w:hint="eastAsia" w:ascii="宋体" w:hAnsi="宋体" w:eastAsia="宋体" w:cs="宋体"/>
          <w:b w:val="0"/>
          <w:color w:val="auto"/>
          <w:kern w:val="2"/>
          <w:sz w:val="22"/>
          <w:szCs w:val="22"/>
          <w:highlight w:val="none"/>
        </w:rPr>
        <w:t>船舶</w:t>
      </w:r>
      <w:r>
        <w:rPr>
          <w:rFonts w:hint="eastAsia" w:ascii="宋体" w:hAnsi="宋体" w:eastAsia="宋体" w:cs="宋体"/>
          <w:b w:val="0"/>
          <w:color w:val="auto"/>
          <w:kern w:val="2"/>
          <w:sz w:val="22"/>
          <w:szCs w:val="22"/>
          <w:highlight w:val="none"/>
          <w:lang w:val="zh-CN"/>
        </w:rPr>
        <w:t>规格书或另有协议应由甲方供应外，均按本合同的第一条第1.3款经双方认定的厂商表（详细报价单中约定的厂商），由乙方负责订购。甲方有权参加船舶主要设备、材料的技术谈判及厂商表中选定的主要设备的验收。乙方</w:t>
      </w:r>
      <w:r>
        <w:rPr>
          <w:rFonts w:hint="eastAsia" w:ascii="宋体" w:hAnsi="宋体" w:eastAsia="宋体" w:cs="宋体"/>
          <w:b w:val="0"/>
          <w:color w:val="auto"/>
          <w:kern w:val="2"/>
          <w:sz w:val="22"/>
          <w:szCs w:val="22"/>
          <w:highlight w:val="none"/>
        </w:rPr>
        <w:t>采购和自制的主要材料和设备应取得</w:t>
      </w:r>
      <w:r>
        <w:rPr>
          <w:rFonts w:hint="eastAsia" w:ascii="宋体" w:hAnsi="宋体" w:eastAsia="宋体" w:cs="宋体"/>
          <w:b w:val="0"/>
          <w:color w:val="auto"/>
          <w:kern w:val="2"/>
          <w:sz w:val="22"/>
          <w:szCs w:val="22"/>
          <w:highlight w:val="none"/>
          <w:lang w:val="zh-CN"/>
        </w:rPr>
        <w:t>船舶</w:t>
      </w:r>
      <w:r>
        <w:rPr>
          <w:rFonts w:hint="eastAsia" w:ascii="宋体" w:hAnsi="宋体" w:eastAsia="宋体" w:cs="宋体"/>
          <w:b w:val="0"/>
          <w:color w:val="auto"/>
          <w:kern w:val="2"/>
          <w:sz w:val="22"/>
          <w:szCs w:val="22"/>
          <w:highlight w:val="none"/>
        </w:rPr>
        <w:t>船用产品证书。</w:t>
      </w:r>
    </w:p>
    <w:p w14:paraId="1C4DF4A4">
      <w:pPr>
        <w:numPr>
          <w:ins w:id="4" w:author="NTKO" w:date="2017-04-05T17:04:00Z"/>
        </w:numPr>
        <w:autoSpaceDE w:val="0"/>
        <w:autoSpaceDN w:val="0"/>
        <w:adjustRightInd w:val="0"/>
        <w:snapToGrid w:val="0"/>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 xml:space="preserve">3.2 </w:t>
      </w:r>
      <w:r>
        <w:rPr>
          <w:rFonts w:hint="eastAsia" w:ascii="宋体" w:hAnsi="宋体" w:eastAsia="宋体" w:cs="宋体"/>
          <w:b w:val="0"/>
          <w:color w:val="auto"/>
          <w:kern w:val="2"/>
          <w:sz w:val="22"/>
          <w:szCs w:val="22"/>
          <w:highlight w:val="none"/>
          <w:lang w:val="zh-CN"/>
        </w:rPr>
        <w:t>按照规定，</w:t>
      </w:r>
      <w:r>
        <w:rPr>
          <w:rFonts w:hint="eastAsia" w:ascii="宋体" w:eastAsia="宋体" w:cs="宋体"/>
          <w:b w:val="0"/>
          <w:color w:val="auto"/>
          <w:kern w:val="2"/>
          <w:sz w:val="22"/>
          <w:szCs w:val="22"/>
          <w:highlight w:val="none"/>
          <w:lang w:val="en-US" w:eastAsia="zh-CN"/>
        </w:rPr>
        <w:t>若</w:t>
      </w:r>
      <w:r>
        <w:rPr>
          <w:rFonts w:hint="eastAsia" w:ascii="宋体" w:hAnsi="宋体" w:eastAsia="宋体" w:cs="宋体"/>
          <w:b w:val="0"/>
          <w:color w:val="auto"/>
          <w:kern w:val="2"/>
          <w:sz w:val="22"/>
          <w:szCs w:val="22"/>
          <w:highlight w:val="none"/>
          <w:lang w:val="zh-CN"/>
        </w:rPr>
        <w:t>由乙方供应的从国外进口的设备、材料涉及的相关费用等，均应列入本合同价内，由乙方支付。进口设备开箱时，乙方应提前5天书面通知甲方驻厂代表参加验收，通知后甲方驻厂代表无故不参加验收的，作自动放弃。</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3.3 </w:t>
      </w:r>
      <w:r>
        <w:rPr>
          <w:rFonts w:hint="eastAsia" w:ascii="宋体" w:hAnsi="宋体" w:eastAsia="宋体" w:cs="宋体"/>
          <w:b w:val="0"/>
          <w:color w:val="auto"/>
          <w:kern w:val="2"/>
          <w:sz w:val="22"/>
          <w:szCs w:val="22"/>
          <w:highlight w:val="none"/>
          <w:lang w:val="zh-CN"/>
        </w:rPr>
        <w:t>乙方对甲方提供的设备、仪器和材料，应及时检验，发现不符合合同和技术要求规定时，应立即书面通知甲方调换或者补充。</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3.4 </w:t>
      </w:r>
      <w:r>
        <w:rPr>
          <w:rFonts w:hint="eastAsia" w:ascii="宋体" w:hAnsi="宋体" w:eastAsia="宋体" w:cs="宋体"/>
          <w:b w:val="0"/>
          <w:color w:val="auto"/>
          <w:kern w:val="2"/>
          <w:sz w:val="22"/>
          <w:szCs w:val="22"/>
          <w:highlight w:val="none"/>
          <w:lang w:val="zh-CN"/>
        </w:rPr>
        <w:t>乙方隐瞒原材料与设备的缺陷或者使用不符合合同规定的原材料与设备而影响船舶质量时，甲方有权要求更换和减少船价。</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3.5 </w:t>
      </w:r>
      <w:r>
        <w:rPr>
          <w:rFonts w:hint="eastAsia" w:ascii="宋体" w:hAnsi="宋体" w:eastAsia="宋体" w:cs="宋体"/>
          <w:b w:val="0"/>
          <w:color w:val="auto"/>
          <w:kern w:val="2"/>
          <w:sz w:val="22"/>
          <w:szCs w:val="22"/>
          <w:highlight w:val="none"/>
          <w:lang w:val="zh-CN"/>
        </w:rPr>
        <w:t>乙方对甲方提供的设备、仪器和材料必须按要求妥善保管。由于保管不善，致使甲方提供的设备、仪器和材料损坏的，乙方应负责赔偿。</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3.6 </w:t>
      </w:r>
      <w:r>
        <w:rPr>
          <w:rFonts w:hint="eastAsia" w:ascii="宋体" w:hAnsi="宋体" w:eastAsia="宋体" w:cs="宋体"/>
          <w:b w:val="0"/>
          <w:color w:val="auto"/>
          <w:kern w:val="2"/>
          <w:sz w:val="22"/>
          <w:szCs w:val="22"/>
          <w:highlight w:val="none"/>
          <w:lang w:val="zh-CN"/>
        </w:rPr>
        <w:t>乙方由于原材料、设备、备品、供应品订货困难等原因影响建造进度时，征得甲方书面同意后，可采用符合船检要求的同档代用品，其设备差价另计。如代用品价格高于原设备定价的，其价差由乙方承担；如代用品价格低于原设备定价的，其价差部分应返还给甲方，在船价中扣除。凡涉及船舶性能及检验规范的，还应征得检验部门的同意。</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3.7 </w:t>
      </w:r>
      <w:r>
        <w:rPr>
          <w:rFonts w:hint="eastAsia" w:ascii="宋体" w:hAnsi="宋体" w:eastAsia="宋体" w:cs="宋体"/>
          <w:b w:val="0"/>
          <w:color w:val="auto"/>
          <w:kern w:val="2"/>
          <w:sz w:val="22"/>
          <w:szCs w:val="22"/>
          <w:highlight w:val="none"/>
          <w:lang w:val="zh-CN"/>
        </w:rPr>
        <w:t>机电设备及辅助机械系统的备品、备件、工具，文件及说明书，乙方应按规范要求、制造厂的标准随机备件清单以及双方议定的清单在交船时交给甲方。如有欠交部分，应征得甲方同意，在双方议定的日期内补交或作减帐处理。上述清单应编入完工资料中。</w:t>
      </w:r>
    </w:p>
    <w:p w14:paraId="5B29D028">
      <w:pPr>
        <w:numPr>
          <w:ins w:id="5" w:author="Unknown" w:date=""/>
        </w:numPr>
        <w:autoSpaceDE w:val="0"/>
        <w:autoSpaceDN w:val="0"/>
        <w:adjustRightInd w:val="0"/>
        <w:snapToGrid w:val="0"/>
        <w:spacing w:line="360" w:lineRule="auto"/>
        <w:ind w:firstLine="2981" w:firstLineChars="1355"/>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lang w:val="zh-CN"/>
        </w:rPr>
        <w:t>第四条</w:t>
      </w:r>
      <w:r>
        <w:rPr>
          <w:rFonts w:hint="eastAsia" w:ascii="宋体" w:hAnsi="宋体" w:eastAsia="宋体" w:cs="宋体"/>
          <w:bCs/>
          <w:color w:val="auto"/>
          <w:kern w:val="2"/>
          <w:sz w:val="22"/>
          <w:szCs w:val="22"/>
          <w:highlight w:val="none"/>
        </w:rPr>
        <w:t xml:space="preserve">: </w:t>
      </w:r>
      <w:r>
        <w:rPr>
          <w:rFonts w:hint="eastAsia" w:ascii="宋体" w:hAnsi="宋体" w:eastAsia="宋体" w:cs="宋体"/>
          <w:bCs/>
          <w:color w:val="auto"/>
          <w:kern w:val="2"/>
          <w:sz w:val="22"/>
          <w:szCs w:val="22"/>
          <w:highlight w:val="none"/>
          <w:lang w:val="zh-CN"/>
        </w:rPr>
        <w:t xml:space="preserve">合同价格及付款方法 </w:t>
      </w:r>
      <w:r>
        <w:rPr>
          <w:rFonts w:hint="eastAsia" w:ascii="宋体" w:hAnsi="宋体" w:eastAsia="宋体" w:cs="宋体"/>
          <w:bCs/>
          <w:color w:val="auto"/>
          <w:kern w:val="2"/>
          <w:sz w:val="22"/>
          <w:szCs w:val="22"/>
          <w:highlight w:val="none"/>
        </w:rPr>
        <w:t xml:space="preserve"> </w:t>
      </w:r>
    </w:p>
    <w:p w14:paraId="721A3E05">
      <w:pPr>
        <w:numPr>
          <w:ins w:id="6" w:author="NTKO" w:date="2017-09-05T15:14:00Z"/>
        </w:numPr>
        <w:autoSpaceDE w:val="0"/>
        <w:autoSpaceDN w:val="0"/>
        <w:adjustRightInd w:val="0"/>
        <w:snapToGrid w:val="0"/>
        <w:spacing w:line="360" w:lineRule="auto"/>
        <w:rPr>
          <w:rFonts w:hint="eastAsia" w:ascii="宋体" w:hAnsi="宋体" w:eastAsia="宋体" w:cs="宋体"/>
          <w:bCs/>
          <w:color w:val="auto"/>
          <w:kern w:val="2"/>
          <w:sz w:val="22"/>
          <w:szCs w:val="22"/>
          <w:highlight w:val="none"/>
        </w:rPr>
      </w:pPr>
      <w:r>
        <w:rPr>
          <w:rFonts w:hint="eastAsia" w:ascii="宋体" w:hAnsi="宋体" w:eastAsia="宋体" w:cs="宋体"/>
          <w:b w:val="0"/>
          <w:color w:val="auto"/>
          <w:kern w:val="2"/>
          <w:sz w:val="22"/>
          <w:szCs w:val="22"/>
          <w:highlight w:val="none"/>
        </w:rPr>
        <w:t xml:space="preserve">4.1 </w:t>
      </w:r>
      <w:r>
        <w:rPr>
          <w:rFonts w:hint="eastAsia" w:ascii="宋体" w:hAnsi="宋体" w:eastAsia="宋体" w:cs="宋体"/>
          <w:b w:val="0"/>
          <w:color w:val="auto"/>
          <w:kern w:val="2"/>
          <w:sz w:val="22"/>
          <w:szCs w:val="22"/>
          <w:highlight w:val="none"/>
          <w:lang w:val="zh-CN"/>
        </w:rPr>
        <w:t>合同价格</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4.1.1</w:t>
      </w:r>
      <w:r>
        <w:rPr>
          <w:rFonts w:hint="eastAsia" w:ascii="宋体" w:hAnsi="宋体" w:eastAsia="宋体" w:cs="宋体"/>
          <w:b w:val="0"/>
          <w:color w:val="auto"/>
          <w:kern w:val="2"/>
          <w:sz w:val="22"/>
          <w:szCs w:val="22"/>
          <w:highlight w:val="none"/>
          <w:lang w:val="zh-CN"/>
        </w:rPr>
        <w:t xml:space="preserve"> 本项目的合同价格以人民币（</w:t>
      </w:r>
      <w:r>
        <w:rPr>
          <w:rFonts w:hint="eastAsia" w:ascii="宋体" w:hAnsi="宋体" w:eastAsia="宋体" w:cs="宋体"/>
          <w:b w:val="0"/>
          <w:color w:val="auto"/>
          <w:kern w:val="2"/>
          <w:sz w:val="22"/>
          <w:szCs w:val="22"/>
          <w:highlight w:val="none"/>
        </w:rPr>
        <w:t>RMB</w:t>
      </w:r>
      <w:r>
        <w:rPr>
          <w:rFonts w:hint="eastAsia" w:ascii="宋体" w:hAnsi="宋体" w:eastAsia="宋体" w:cs="宋体"/>
          <w:b w:val="0"/>
          <w:color w:val="auto"/>
          <w:kern w:val="2"/>
          <w:sz w:val="22"/>
          <w:szCs w:val="22"/>
          <w:highlight w:val="none"/>
          <w:lang w:val="zh-CN"/>
        </w:rPr>
        <w:t>）为货币单位计价、结算及支付。</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4.1.2 </w:t>
      </w:r>
      <w:r>
        <w:rPr>
          <w:rFonts w:hint="eastAsia" w:ascii="宋体" w:hAnsi="宋体" w:eastAsia="宋体" w:cs="宋体"/>
          <w:b w:val="0"/>
          <w:color w:val="auto"/>
          <w:kern w:val="2"/>
          <w:sz w:val="22"/>
          <w:szCs w:val="22"/>
          <w:highlight w:val="none"/>
          <w:lang w:val="zh-CN"/>
        </w:rPr>
        <w:t>本项目（</w:t>
      </w:r>
      <w:r>
        <w:rPr>
          <w:rFonts w:hint="eastAsia" w:ascii="宋体" w:hAnsi="宋体" w:eastAsia="宋体" w:cs="宋体"/>
          <w:b w:val="0"/>
          <w:color w:val="auto"/>
          <w:kern w:val="2"/>
          <w:sz w:val="22"/>
          <w:szCs w:val="22"/>
          <w:highlight w:val="none"/>
          <w:u w:val="single"/>
          <w:lang w:eastAsia="zh-CN"/>
        </w:rPr>
        <w:t>温州市洞头区100吨级渔政执法船艇建造项目</w:t>
      </w:r>
      <w:r>
        <w:rPr>
          <w:rFonts w:hint="eastAsia" w:ascii="宋体" w:hAnsi="宋体" w:eastAsia="宋体" w:cs="宋体"/>
          <w:b w:val="0"/>
          <w:color w:val="auto"/>
          <w:kern w:val="2"/>
          <w:sz w:val="22"/>
          <w:szCs w:val="22"/>
          <w:highlight w:val="none"/>
          <w:lang w:val="zh-CN"/>
        </w:rPr>
        <w:t>）合同价格为人民币（</w:t>
      </w:r>
      <w:r>
        <w:rPr>
          <w:rFonts w:hint="eastAsia" w:ascii="宋体" w:hAnsi="宋体" w:eastAsia="宋体" w:cs="宋体"/>
          <w:b w:val="0"/>
          <w:color w:val="auto"/>
          <w:kern w:val="2"/>
          <w:sz w:val="22"/>
          <w:szCs w:val="22"/>
          <w:highlight w:val="none"/>
        </w:rPr>
        <w:t>RMB</w:t>
      </w:r>
      <w:r>
        <w:rPr>
          <w:rFonts w:hint="eastAsia" w:ascii="宋体" w:hAnsi="宋体" w:eastAsia="宋体" w:cs="宋体"/>
          <w:b w:val="0"/>
          <w:color w:val="auto"/>
          <w:kern w:val="2"/>
          <w:sz w:val="22"/>
          <w:szCs w:val="22"/>
          <w:highlight w:val="none"/>
          <w:lang w:val="zh-CN"/>
        </w:rPr>
        <w:t>）</w:t>
      </w:r>
      <w:r>
        <w:rPr>
          <w:rFonts w:hint="eastAsia" w:ascii="宋体" w:hAnsi="宋体" w:eastAsia="宋体" w:cs="宋体"/>
          <w:bCs/>
          <w:color w:val="auto"/>
          <w:kern w:val="2"/>
          <w:sz w:val="22"/>
          <w:szCs w:val="22"/>
          <w:highlight w:val="none"/>
          <w:lang w:val="zh-CN"/>
        </w:rPr>
        <w:t>（￥</w:t>
      </w: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u w:val="single"/>
          <w:lang w:val="zh-CN"/>
        </w:rPr>
        <w:t>万元整</w:t>
      </w:r>
      <w:r>
        <w:rPr>
          <w:rFonts w:hint="eastAsia" w:ascii="宋体" w:hAnsi="宋体" w:eastAsia="宋体" w:cs="宋体"/>
          <w:b w:val="0"/>
          <w:color w:val="auto"/>
          <w:kern w:val="2"/>
          <w:sz w:val="22"/>
          <w:szCs w:val="22"/>
          <w:highlight w:val="none"/>
          <w:lang w:val="zh-CN"/>
        </w:rPr>
        <w:t>），</w:t>
      </w:r>
      <w:r>
        <w:rPr>
          <w:rFonts w:hint="eastAsia" w:ascii="宋体" w:hAnsi="宋体" w:eastAsia="宋体" w:cs="宋体"/>
          <w:bCs/>
          <w:color w:val="auto"/>
          <w:kern w:val="2"/>
          <w:sz w:val="22"/>
          <w:szCs w:val="22"/>
          <w:highlight w:val="none"/>
          <w:lang w:val="zh-CN"/>
        </w:rPr>
        <w:t>合同总价包干，不作调整（除</w:t>
      </w:r>
      <w:r>
        <w:rPr>
          <w:rFonts w:hint="eastAsia" w:ascii="宋体" w:hAnsi="宋体" w:eastAsia="宋体" w:cs="宋体"/>
          <w:bCs/>
          <w:color w:val="auto"/>
          <w:kern w:val="2"/>
          <w:sz w:val="22"/>
          <w:szCs w:val="22"/>
          <w:highlight w:val="none"/>
        </w:rPr>
        <w:t>合同约定外</w:t>
      </w:r>
      <w:r>
        <w:rPr>
          <w:rFonts w:hint="eastAsia" w:ascii="宋体" w:hAnsi="宋体" w:eastAsia="宋体" w:cs="宋体"/>
          <w:bCs/>
          <w:color w:val="auto"/>
          <w:kern w:val="2"/>
          <w:sz w:val="22"/>
          <w:szCs w:val="22"/>
          <w:highlight w:val="none"/>
          <w:lang w:val="zh-CN"/>
        </w:rPr>
        <w:t>）。</w:t>
      </w:r>
    </w:p>
    <w:p w14:paraId="10088B67">
      <w:pPr>
        <w:numPr>
          <w:ins w:id="7" w:author="NTKO" w:date="2017-09-05T15:14:00Z"/>
        </w:numPr>
        <w:autoSpaceDE w:val="0"/>
        <w:autoSpaceDN w:val="0"/>
        <w:adjustRightInd w:val="0"/>
        <w:snapToGrid w:val="0"/>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 xml:space="preserve">4.1.3 </w:t>
      </w:r>
      <w:r>
        <w:rPr>
          <w:rFonts w:hint="eastAsia" w:ascii="宋体" w:hAnsi="宋体" w:eastAsia="宋体" w:cs="宋体"/>
          <w:b w:val="0"/>
          <w:color w:val="auto"/>
          <w:kern w:val="2"/>
          <w:sz w:val="22"/>
          <w:szCs w:val="22"/>
          <w:highlight w:val="none"/>
          <w:lang w:val="zh-CN"/>
        </w:rPr>
        <w:t>本合同执行过程中，因甲方提出正式书面意见发生的项目变更或修改而引起的加减帐在交船时，同本条款</w:t>
      </w:r>
      <w:r>
        <w:rPr>
          <w:rFonts w:hint="eastAsia" w:ascii="宋体" w:hAnsi="宋体" w:eastAsia="宋体" w:cs="宋体"/>
          <w:b w:val="0"/>
          <w:color w:val="auto"/>
          <w:kern w:val="2"/>
          <w:sz w:val="22"/>
          <w:szCs w:val="22"/>
          <w:highlight w:val="none"/>
        </w:rPr>
        <w:t>4.2</w:t>
      </w:r>
      <w:r>
        <w:rPr>
          <w:rFonts w:hint="eastAsia" w:ascii="宋体" w:hAnsi="宋体" w:eastAsia="宋体" w:cs="宋体"/>
          <w:b w:val="0"/>
          <w:color w:val="auto"/>
          <w:kern w:val="2"/>
          <w:sz w:val="22"/>
          <w:szCs w:val="22"/>
          <w:highlight w:val="none"/>
          <w:lang w:val="zh-CN"/>
        </w:rPr>
        <w:t>款规定的最后一期付款一起结算。</w:t>
      </w:r>
      <w:r>
        <w:rPr>
          <w:rFonts w:hint="eastAsia" w:ascii="宋体" w:hAnsi="宋体" w:eastAsia="宋体" w:cs="宋体"/>
          <w:b w:val="0"/>
          <w:color w:val="auto"/>
          <w:kern w:val="2"/>
          <w:sz w:val="22"/>
          <w:szCs w:val="22"/>
          <w:highlight w:val="none"/>
        </w:rPr>
        <w:t xml:space="preserve"> </w:t>
      </w:r>
    </w:p>
    <w:p w14:paraId="6179F505">
      <w:pPr>
        <w:numPr>
          <w:ins w:id="8" w:author="NTKO" w:date="2017-09-05T15:14:00Z"/>
        </w:numPr>
        <w:autoSpaceDE w:val="0"/>
        <w:autoSpaceDN w:val="0"/>
        <w:adjustRightInd w:val="0"/>
        <w:snapToGrid w:val="0"/>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 xml:space="preserve">4.1.4 </w:t>
      </w:r>
      <w:r>
        <w:rPr>
          <w:rFonts w:hint="eastAsia" w:ascii="宋体" w:hAnsi="宋体" w:eastAsia="宋体" w:cs="宋体"/>
          <w:b w:val="0"/>
          <w:color w:val="auto"/>
          <w:kern w:val="2"/>
          <w:sz w:val="22"/>
          <w:szCs w:val="22"/>
          <w:highlight w:val="none"/>
          <w:lang w:val="zh-CN"/>
        </w:rPr>
        <w:t>上述合同价格包括进口设备和材料的费用，以及进口设备和材料的关税、增值税，手续费、监管费、汇率变动因素等，并且不受市场价格的变化而变化。</w:t>
      </w:r>
    </w:p>
    <w:p w14:paraId="5A4229FA">
      <w:pPr>
        <w:numPr>
          <w:ins w:id="9" w:author="NTKO" w:date="2017-09-05T15:14:00Z"/>
        </w:num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rPr>
        <w:t xml:space="preserve">4.2 </w:t>
      </w:r>
      <w:r>
        <w:rPr>
          <w:rFonts w:hint="eastAsia" w:ascii="宋体" w:hAnsi="宋体" w:eastAsia="宋体" w:cs="宋体"/>
          <w:b w:val="0"/>
          <w:color w:val="auto"/>
          <w:kern w:val="2"/>
          <w:sz w:val="22"/>
          <w:szCs w:val="22"/>
          <w:highlight w:val="none"/>
          <w:lang w:val="zh-CN"/>
        </w:rPr>
        <w:t>付款方式</w:t>
      </w:r>
    </w:p>
    <w:p w14:paraId="54FD4304">
      <w:pPr>
        <w:numPr>
          <w:ins w:id="10" w:author="NTKO" w:date="2017-09-05T15:14:00Z"/>
        </w:numPr>
        <w:autoSpaceDE w:val="0"/>
        <w:autoSpaceDN w:val="0"/>
        <w:adjustRightInd w:val="0"/>
        <w:snapToGrid w:val="0"/>
        <w:spacing w:line="360" w:lineRule="auto"/>
        <w:rPr>
          <w:rFonts w:hint="eastAsia" w:ascii="宋体" w:hAnsi="宋体" w:eastAsia="宋体" w:cs="宋体"/>
          <w:bCs/>
          <w:color w:val="auto"/>
          <w:kern w:val="2"/>
          <w:sz w:val="22"/>
          <w:szCs w:val="22"/>
          <w:highlight w:val="none"/>
        </w:rPr>
      </w:pPr>
      <w:r>
        <w:rPr>
          <w:rFonts w:hint="eastAsia" w:ascii="宋体" w:hAnsi="宋体" w:eastAsia="宋体" w:cs="宋体"/>
          <w:b w:val="0"/>
          <w:color w:val="auto"/>
          <w:kern w:val="2"/>
          <w:sz w:val="22"/>
          <w:szCs w:val="22"/>
          <w:highlight w:val="none"/>
          <w:lang w:val="en-US" w:eastAsia="zh-CN"/>
        </w:rPr>
        <w:t xml:space="preserve">4.2.1 </w:t>
      </w:r>
      <w:r>
        <w:rPr>
          <w:rFonts w:hint="eastAsia" w:ascii="宋体" w:eastAsia="宋体"/>
          <w:b w:val="0"/>
          <w:color w:val="auto"/>
          <w:kern w:val="2"/>
          <w:sz w:val="22"/>
          <w:szCs w:val="22"/>
          <w:highlight w:val="none"/>
        </w:rPr>
        <w:t>合同签订后</w:t>
      </w:r>
      <w:r>
        <w:rPr>
          <w:rFonts w:hint="eastAsia" w:ascii="宋体" w:eastAsia="宋体"/>
          <w:b w:val="0"/>
          <w:color w:val="auto"/>
          <w:kern w:val="2"/>
          <w:sz w:val="22"/>
          <w:szCs w:val="22"/>
          <w:highlight w:val="none"/>
          <w:lang w:val="en-US" w:eastAsia="zh-CN"/>
        </w:rPr>
        <w:t>乙方</w:t>
      </w:r>
      <w:r>
        <w:rPr>
          <w:rFonts w:hint="eastAsia" w:ascii="宋体" w:eastAsia="宋体"/>
          <w:b w:val="0"/>
          <w:color w:val="auto"/>
          <w:kern w:val="2"/>
          <w:sz w:val="22"/>
          <w:szCs w:val="22"/>
          <w:highlight w:val="none"/>
        </w:rPr>
        <w:t>应向</w:t>
      </w:r>
      <w:r>
        <w:rPr>
          <w:rFonts w:hint="eastAsia" w:ascii="宋体" w:eastAsia="宋体"/>
          <w:b w:val="0"/>
          <w:color w:val="auto"/>
          <w:kern w:val="2"/>
          <w:sz w:val="22"/>
          <w:szCs w:val="22"/>
          <w:highlight w:val="none"/>
          <w:lang w:val="en-US" w:eastAsia="zh-CN"/>
        </w:rPr>
        <w:t>甲方</w:t>
      </w:r>
      <w:r>
        <w:rPr>
          <w:rFonts w:hint="eastAsia" w:ascii="宋体" w:eastAsia="宋体"/>
          <w:b w:val="0"/>
          <w:color w:val="auto"/>
          <w:kern w:val="2"/>
          <w:sz w:val="22"/>
          <w:szCs w:val="22"/>
          <w:highlight w:val="none"/>
        </w:rPr>
        <w:t>提供合同总金额1%的履约保证金（可采用银行转账或银行保函或保险保函），履约保证金自提交之日起至项目最终验收合格后退还。</w:t>
      </w:r>
      <w:r>
        <w:rPr>
          <w:rFonts w:hint="eastAsia" w:ascii="宋体" w:hAnsi="宋体" w:eastAsia="宋体" w:cs="宋体"/>
          <w:bCs/>
          <w:color w:val="auto"/>
          <w:kern w:val="2"/>
          <w:sz w:val="22"/>
          <w:szCs w:val="22"/>
          <w:highlight w:val="none"/>
          <w:lang w:val="zh-CN"/>
        </w:rPr>
        <w:t xml:space="preserve"> </w:t>
      </w:r>
    </w:p>
    <w:p w14:paraId="61FEA6D3">
      <w:pPr>
        <w:numPr>
          <w:ins w:id="11" w:author="NTKO" w:date="2017-09-05T15:14:00Z"/>
        </w:numPr>
        <w:snapToGrid w:val="0"/>
        <w:spacing w:after="120"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4.2.</w:t>
      </w:r>
      <w:r>
        <w:rPr>
          <w:rFonts w:hint="eastAsia" w:ascii="宋体" w:eastAsia="宋体" w:cs="宋体"/>
          <w:b w:val="0"/>
          <w:color w:val="auto"/>
          <w:kern w:val="2"/>
          <w:sz w:val="22"/>
          <w:szCs w:val="22"/>
          <w:highlight w:val="none"/>
          <w:lang w:val="en-US" w:eastAsia="zh-CN"/>
        </w:rPr>
        <w:t>2</w:t>
      </w:r>
      <w:r>
        <w:rPr>
          <w:rFonts w:hint="eastAsia" w:ascii="宋体" w:hAnsi="宋体" w:eastAsia="宋体" w:cs="宋体"/>
          <w:b w:val="0"/>
          <w:color w:val="auto"/>
          <w:kern w:val="2"/>
          <w:sz w:val="22"/>
          <w:szCs w:val="22"/>
          <w:highlight w:val="none"/>
          <w:lang w:val="zh-CN"/>
        </w:rPr>
        <w:t>乙方应在船舶建造前将</w:t>
      </w:r>
      <w:r>
        <w:rPr>
          <w:rFonts w:hint="eastAsia" w:ascii="宋体" w:hAnsi="宋体" w:eastAsia="宋体" w:cs="宋体"/>
          <w:b w:val="0"/>
          <w:color w:val="auto"/>
          <w:kern w:val="2"/>
          <w:sz w:val="22"/>
          <w:szCs w:val="22"/>
          <w:highlight w:val="none"/>
        </w:rPr>
        <w:t>船舶</w:t>
      </w:r>
      <w:r>
        <w:rPr>
          <w:rFonts w:hint="eastAsia" w:ascii="宋体" w:hAnsi="宋体" w:eastAsia="宋体" w:cs="宋体"/>
          <w:b w:val="0"/>
          <w:color w:val="auto"/>
          <w:kern w:val="2"/>
          <w:sz w:val="22"/>
          <w:szCs w:val="22"/>
          <w:highlight w:val="none"/>
          <w:lang w:val="zh-CN"/>
        </w:rPr>
        <w:t>的建造计划书面通知甲方，除第一期付款外，其余各期付款应在一个月前书面通知当期的进度付款要求，以便甲方及时准备款额，乙方应同时提供</w:t>
      </w:r>
      <w:r>
        <w:rPr>
          <w:rFonts w:hint="eastAsia" w:ascii="宋体" w:hAnsi="宋体" w:eastAsia="宋体" w:cs="宋体"/>
          <w:b w:val="0"/>
          <w:color w:val="auto"/>
          <w:kern w:val="2"/>
          <w:sz w:val="22"/>
          <w:szCs w:val="22"/>
          <w:highlight w:val="none"/>
        </w:rPr>
        <w:t>甲方首席驻厂代表及监理（如有）签署的</w:t>
      </w:r>
      <w:r>
        <w:rPr>
          <w:rFonts w:hint="eastAsia" w:ascii="宋体" w:eastAsia="宋体" w:cs="宋体"/>
          <w:b w:val="0"/>
          <w:color w:val="auto"/>
          <w:kern w:val="2"/>
          <w:sz w:val="22"/>
          <w:szCs w:val="22"/>
          <w:highlight w:val="none"/>
          <w:lang w:val="en-US" w:eastAsia="zh-CN"/>
        </w:rPr>
        <w:t>项目</w:t>
      </w:r>
      <w:r>
        <w:rPr>
          <w:rFonts w:hint="eastAsia" w:ascii="宋体" w:hAnsi="宋体" w:eastAsia="宋体" w:cs="宋体"/>
          <w:b w:val="0"/>
          <w:color w:val="auto"/>
          <w:kern w:val="2"/>
          <w:sz w:val="22"/>
          <w:szCs w:val="22"/>
          <w:highlight w:val="none"/>
        </w:rPr>
        <w:t>进度报告、</w:t>
      </w:r>
      <w:r>
        <w:rPr>
          <w:rFonts w:hint="eastAsia" w:ascii="宋体" w:hAnsi="宋体" w:eastAsia="宋体" w:cs="宋体"/>
          <w:b w:val="0"/>
          <w:color w:val="auto"/>
          <w:sz w:val="22"/>
          <w:szCs w:val="22"/>
          <w:highlight w:val="none"/>
        </w:rPr>
        <w:t>相关船舶检验机构</w:t>
      </w:r>
      <w:r>
        <w:rPr>
          <w:rFonts w:hint="eastAsia" w:ascii="宋体" w:hAnsi="宋体" w:eastAsia="宋体" w:cs="宋体"/>
          <w:b w:val="0"/>
          <w:color w:val="auto"/>
          <w:kern w:val="2"/>
          <w:sz w:val="22"/>
          <w:szCs w:val="22"/>
          <w:highlight w:val="none"/>
        </w:rPr>
        <w:t>出具的</w:t>
      </w:r>
      <w:r>
        <w:rPr>
          <w:rFonts w:hint="eastAsia" w:ascii="宋体" w:eastAsia="宋体" w:cs="宋体"/>
          <w:b w:val="0"/>
          <w:color w:val="auto"/>
          <w:kern w:val="2"/>
          <w:sz w:val="22"/>
          <w:szCs w:val="22"/>
          <w:highlight w:val="none"/>
          <w:lang w:val="en-US" w:eastAsia="zh-CN"/>
        </w:rPr>
        <w:t>项目</w:t>
      </w:r>
      <w:r>
        <w:rPr>
          <w:rFonts w:hint="eastAsia" w:ascii="宋体" w:hAnsi="宋体" w:eastAsia="宋体" w:cs="宋体"/>
          <w:b w:val="0"/>
          <w:color w:val="auto"/>
          <w:kern w:val="2"/>
          <w:sz w:val="22"/>
          <w:szCs w:val="22"/>
          <w:highlight w:val="none"/>
        </w:rPr>
        <w:t>节点检验报告（如有）和</w:t>
      </w:r>
      <w:r>
        <w:rPr>
          <w:rFonts w:hint="eastAsia" w:ascii="宋体" w:hAnsi="宋体" w:eastAsia="宋体" w:cs="宋体"/>
          <w:b w:val="0"/>
          <w:color w:val="auto"/>
          <w:kern w:val="2"/>
          <w:sz w:val="22"/>
          <w:szCs w:val="22"/>
          <w:highlight w:val="none"/>
          <w:lang w:val="zh-CN"/>
        </w:rPr>
        <w:t>相应金额专用增值税发票以便甲方及时支付款项。</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4.2.</w:t>
      </w:r>
      <w:r>
        <w:rPr>
          <w:rFonts w:hint="eastAsia" w:ascii="宋体" w:hAnsi="宋体" w:eastAsia="宋体" w:cs="宋体"/>
          <w:b w:val="0"/>
          <w:color w:val="auto"/>
          <w:kern w:val="2"/>
          <w:sz w:val="22"/>
          <w:szCs w:val="22"/>
          <w:highlight w:val="none"/>
          <w:lang w:val="en-US" w:eastAsia="zh-CN"/>
        </w:rPr>
        <w:t>3</w:t>
      </w:r>
      <w:r>
        <w:rPr>
          <w:rFonts w:hint="eastAsia" w:ascii="宋体" w:hAnsi="宋体" w:eastAsia="宋体" w:cs="宋体"/>
          <w:b w:val="0"/>
          <w:color w:val="auto"/>
          <w:kern w:val="2"/>
          <w:sz w:val="22"/>
          <w:szCs w:val="22"/>
          <w:highlight w:val="none"/>
        </w:rPr>
        <w:t xml:space="preserve"> </w:t>
      </w:r>
      <w:r>
        <w:rPr>
          <w:rFonts w:hint="eastAsia" w:ascii="宋体" w:hAnsi="宋体" w:eastAsia="宋体" w:cs="宋体"/>
          <w:b w:val="0"/>
          <w:color w:val="auto"/>
          <w:kern w:val="2"/>
          <w:sz w:val="22"/>
          <w:szCs w:val="22"/>
          <w:highlight w:val="none"/>
          <w:lang w:val="zh-CN"/>
        </w:rPr>
        <w:t>第一期付款</w:t>
      </w:r>
    </w:p>
    <w:p w14:paraId="45ACFADF">
      <w:pPr>
        <w:numPr>
          <w:ins w:id="12" w:author="admin" w:date=""/>
        </w:numPr>
        <w:snapToGrid w:val="0"/>
        <w:spacing w:after="120" w:line="360" w:lineRule="auto"/>
        <w:ind w:firstLine="440" w:firstLineChars="200"/>
        <w:rPr>
          <w:rFonts w:hint="eastAsia" w:ascii="宋体" w:hAnsi="宋体" w:eastAsia="宋体" w:cs="宋体"/>
          <w:bCs/>
          <w:color w:val="auto"/>
          <w:kern w:val="2"/>
          <w:sz w:val="22"/>
          <w:szCs w:val="22"/>
          <w:highlight w:val="none"/>
          <w:u w:val="single"/>
          <w:lang w:val="zh-CN"/>
        </w:rPr>
      </w:pPr>
      <w:r>
        <w:rPr>
          <w:rFonts w:hint="eastAsia" w:ascii="宋体" w:hAnsi="宋体" w:eastAsia="宋体" w:cs="宋体"/>
          <w:b w:val="0"/>
          <w:color w:val="auto"/>
          <w:kern w:val="2"/>
          <w:sz w:val="22"/>
          <w:szCs w:val="22"/>
          <w:highlight w:val="none"/>
          <w:lang w:val="zh-CN"/>
        </w:rPr>
        <w:t>合同在双方签字后，甲方在10个工作日内向乙方支付合同价款的40%</w:t>
      </w:r>
      <w:r>
        <w:rPr>
          <w:rFonts w:hint="eastAsia" w:ascii="宋体" w:eastAsia="宋体" w:cs="宋体"/>
          <w:b w:val="0"/>
          <w:color w:val="auto"/>
          <w:kern w:val="2"/>
          <w:sz w:val="22"/>
          <w:szCs w:val="22"/>
          <w:highlight w:val="none"/>
          <w:lang w:val="zh-CN"/>
        </w:rPr>
        <w:t>，</w:t>
      </w:r>
      <w:r>
        <w:rPr>
          <w:rFonts w:hint="eastAsia" w:ascii="宋体" w:hAnsi="宋体" w:eastAsia="宋体" w:cs="宋体"/>
          <w:b w:val="0"/>
          <w:color w:val="auto"/>
          <w:kern w:val="2"/>
          <w:sz w:val="22"/>
          <w:szCs w:val="22"/>
          <w:highlight w:val="none"/>
          <w:lang w:val="zh-CN"/>
        </w:rPr>
        <w:t>即人民币</w:t>
      </w:r>
      <w:r>
        <w:rPr>
          <w:rFonts w:hint="eastAsia" w:ascii="宋体" w:hAnsi="宋体" w:eastAsia="宋体" w:cs="宋体"/>
          <w:b w:val="0"/>
          <w:color w:val="auto"/>
          <w:kern w:val="2"/>
          <w:sz w:val="22"/>
          <w:szCs w:val="22"/>
          <w:highlight w:val="none"/>
          <w:u w:val="single"/>
          <w:lang w:val="en-US" w:eastAsia="zh-CN"/>
        </w:rPr>
        <w:t xml:space="preserve">  </w:t>
      </w:r>
      <w:r>
        <w:rPr>
          <w:rFonts w:hint="eastAsia" w:ascii="宋体" w:hAnsi="宋体" w:eastAsia="宋体" w:cs="宋体"/>
          <w:bCs/>
          <w:color w:val="auto"/>
          <w:kern w:val="2"/>
          <w:sz w:val="22"/>
          <w:szCs w:val="22"/>
          <w:highlight w:val="none"/>
          <w:u w:val="single"/>
          <w:lang w:val="en-US" w:eastAsia="zh-CN"/>
        </w:rPr>
        <w:t xml:space="preserve">     </w:t>
      </w:r>
      <w:r>
        <w:rPr>
          <w:rFonts w:hint="eastAsia" w:ascii="宋体" w:hAnsi="宋体" w:eastAsia="宋体" w:cs="宋体"/>
          <w:bCs/>
          <w:color w:val="auto"/>
          <w:kern w:val="2"/>
          <w:sz w:val="22"/>
          <w:szCs w:val="22"/>
          <w:highlight w:val="none"/>
          <w:u w:val="single"/>
          <w:lang w:val="zh-CN"/>
        </w:rPr>
        <w:t xml:space="preserve"> </w:t>
      </w:r>
    </w:p>
    <w:p w14:paraId="348DAFAC">
      <w:pPr>
        <w:numPr>
          <w:ins w:id="13" w:author="admin" w:date=""/>
        </w:numPr>
        <w:snapToGrid w:val="0"/>
        <w:spacing w:after="120"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Cs/>
          <w:color w:val="auto"/>
          <w:kern w:val="2"/>
          <w:sz w:val="22"/>
          <w:szCs w:val="22"/>
          <w:highlight w:val="none"/>
          <w:lang w:val="zh-CN"/>
        </w:rPr>
        <w:t>（￥</w:t>
      </w:r>
      <w:r>
        <w:rPr>
          <w:rFonts w:hint="eastAsia" w:ascii="宋体" w:hAnsi="宋体" w:eastAsia="宋体" w:cs="宋体"/>
          <w:bCs/>
          <w:color w:val="auto"/>
          <w:kern w:val="2"/>
          <w:sz w:val="22"/>
          <w:szCs w:val="22"/>
          <w:highlight w:val="none"/>
        </w:rPr>
        <w:t xml:space="preserve"> </w:t>
      </w: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u w:val="single"/>
          <w:lang w:val="en-US" w:eastAsia="zh-CN"/>
        </w:rPr>
        <w:t xml:space="preserve">    </w:t>
      </w: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u w:val="single"/>
          <w:lang w:val="zh-CN"/>
        </w:rPr>
        <w:t>元整</w:t>
      </w:r>
      <w:r>
        <w:rPr>
          <w:rFonts w:hint="eastAsia" w:ascii="宋体" w:hAnsi="宋体" w:eastAsia="宋体" w:cs="宋体"/>
          <w:b w:val="0"/>
          <w:color w:val="auto"/>
          <w:kern w:val="2"/>
          <w:sz w:val="22"/>
          <w:szCs w:val="22"/>
          <w:highlight w:val="none"/>
          <w:lang w:val="zh-CN"/>
        </w:rPr>
        <w:t>）。乙方</w:t>
      </w:r>
      <w:r>
        <w:rPr>
          <w:rFonts w:hint="eastAsia" w:ascii="宋体" w:eastAsia="宋体" w:cs="宋体"/>
          <w:b w:val="0"/>
          <w:bCs/>
          <w:color w:val="auto"/>
          <w:kern w:val="2"/>
          <w:sz w:val="22"/>
          <w:szCs w:val="22"/>
          <w:highlight w:val="none"/>
          <w:lang w:val="en-US" w:eastAsia="zh-CN"/>
        </w:rPr>
        <w:t>提供等额的</w:t>
      </w:r>
      <w:r>
        <w:rPr>
          <w:rFonts w:hint="eastAsia" w:ascii="宋体" w:hAnsi="宋体" w:eastAsia="宋体" w:cs="宋体"/>
          <w:b w:val="0"/>
          <w:bCs/>
          <w:color w:val="auto"/>
          <w:kern w:val="2"/>
          <w:sz w:val="22"/>
          <w:szCs w:val="22"/>
          <w:highlight w:val="none"/>
          <w:lang w:val="en-US" w:eastAsia="zh-CN"/>
        </w:rPr>
        <w:t>银行、保险公司等金融机构出具的预付款保函</w:t>
      </w:r>
      <w:r>
        <w:rPr>
          <w:rFonts w:hint="eastAsia" w:ascii="宋体" w:eastAsia="宋体" w:cs="宋体"/>
          <w:b w:val="0"/>
          <w:bCs/>
          <w:color w:val="auto"/>
          <w:kern w:val="2"/>
          <w:sz w:val="22"/>
          <w:szCs w:val="22"/>
          <w:highlight w:val="none"/>
          <w:lang w:val="en-US" w:eastAsia="zh-CN"/>
        </w:rPr>
        <w:t>后支</w:t>
      </w:r>
      <w:r>
        <w:rPr>
          <w:rFonts w:hint="eastAsia" w:ascii="宋体" w:hAnsi="宋体" w:eastAsia="宋体" w:cs="宋体"/>
          <w:b w:val="0"/>
          <w:bCs/>
          <w:color w:val="auto"/>
          <w:kern w:val="2"/>
          <w:sz w:val="22"/>
          <w:szCs w:val="22"/>
          <w:highlight w:val="none"/>
          <w:lang w:val="en-US" w:eastAsia="zh-CN"/>
        </w:rPr>
        <w:t>付；（预付款担保应满足以下几个条件：1）出具保函的机构：需经</w:t>
      </w:r>
      <w:r>
        <w:rPr>
          <w:rFonts w:hint="eastAsia" w:ascii="宋体" w:hAnsi="宋体" w:eastAsia="宋体" w:cs="宋体"/>
          <w:b w:val="0"/>
          <w:color w:val="auto"/>
          <w:kern w:val="2"/>
          <w:sz w:val="22"/>
          <w:szCs w:val="22"/>
          <w:highlight w:val="none"/>
          <w:lang w:val="zh-CN"/>
        </w:rPr>
        <w:t>甲方</w:t>
      </w:r>
      <w:r>
        <w:rPr>
          <w:rFonts w:hint="eastAsia" w:ascii="宋体" w:hAnsi="宋体" w:eastAsia="宋体" w:cs="宋体"/>
          <w:b w:val="0"/>
          <w:bCs/>
          <w:color w:val="auto"/>
          <w:kern w:val="2"/>
          <w:sz w:val="22"/>
          <w:szCs w:val="22"/>
          <w:highlight w:val="none"/>
          <w:lang w:val="en-US" w:eastAsia="zh-CN"/>
        </w:rPr>
        <w:t>确认。2）为见索即付保函：不需要出具任何证明和理由，就可对保函进行收兑。3）预付款担保的期限：乙方应在甲方支付预付款前向甲方提供预付款担保，在项目完成之日止，应保证保函持续有效。4）如因乙方未及时提供预付款担保，导致甲方无法支付预付款，不影响乙方履行合同义务，乙方不得以此拖延或不履行合同义务。）</w:t>
      </w:r>
    </w:p>
    <w:p w14:paraId="27CA00DE">
      <w:pPr>
        <w:numPr>
          <w:ins w:id="14" w:author="NTKO" w:date="2017-09-05T15:14:00Z"/>
        </w:numPr>
        <w:snapToGrid w:val="0"/>
        <w:spacing w:after="120"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rPr>
        <w:t>4.2.</w:t>
      </w:r>
      <w:r>
        <w:rPr>
          <w:rFonts w:hint="eastAsia" w:ascii="宋体" w:eastAsia="宋体" w:cs="宋体"/>
          <w:b w:val="0"/>
          <w:color w:val="auto"/>
          <w:kern w:val="2"/>
          <w:sz w:val="22"/>
          <w:szCs w:val="22"/>
          <w:highlight w:val="none"/>
          <w:lang w:val="en-US" w:eastAsia="zh-CN"/>
        </w:rPr>
        <w:t>4</w:t>
      </w:r>
      <w:r>
        <w:rPr>
          <w:rFonts w:hint="eastAsia" w:ascii="宋体" w:hAnsi="宋体" w:eastAsia="宋体" w:cs="宋体"/>
          <w:b w:val="0"/>
          <w:color w:val="auto"/>
          <w:kern w:val="2"/>
          <w:sz w:val="22"/>
          <w:szCs w:val="22"/>
          <w:highlight w:val="none"/>
          <w:lang w:val="zh-CN"/>
        </w:rPr>
        <w:t>第二期付款</w:t>
      </w:r>
    </w:p>
    <w:p w14:paraId="7D1B7A9B">
      <w:pPr>
        <w:numPr>
          <w:ins w:id="15" w:author="NTKO" w:date="2017-09-05T15:14:00Z"/>
        </w:numPr>
        <w:snapToGrid w:val="0"/>
        <w:spacing w:after="120"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 xml:space="preserve">    船舶开工后，甲方在收到经甲方首席驻厂代表签认的船舶开工报告、</w:t>
      </w:r>
      <w:r>
        <w:rPr>
          <w:rFonts w:hint="eastAsia" w:ascii="宋体" w:hAnsi="宋体" w:eastAsia="宋体" w:cs="宋体"/>
          <w:b w:val="0"/>
          <w:color w:val="auto"/>
          <w:sz w:val="22"/>
          <w:szCs w:val="22"/>
          <w:highlight w:val="none"/>
        </w:rPr>
        <w:t>相关船舶检验机构</w:t>
      </w:r>
      <w:r>
        <w:rPr>
          <w:rFonts w:hint="eastAsia" w:ascii="宋体" w:hAnsi="宋体" w:eastAsia="宋体" w:cs="宋体"/>
          <w:b w:val="0"/>
          <w:color w:val="auto"/>
          <w:kern w:val="2"/>
          <w:sz w:val="22"/>
          <w:szCs w:val="22"/>
          <w:highlight w:val="none"/>
        </w:rPr>
        <w:t>出具</w:t>
      </w:r>
      <w:r>
        <w:rPr>
          <w:rFonts w:hint="eastAsia" w:ascii="宋体" w:hAnsi="宋体" w:eastAsia="宋体" w:cs="宋体"/>
          <w:b w:val="0"/>
          <w:color w:val="auto"/>
          <w:kern w:val="2"/>
          <w:sz w:val="22"/>
          <w:szCs w:val="22"/>
          <w:highlight w:val="none"/>
          <w:lang w:val="zh-CN"/>
        </w:rPr>
        <w:t>的检验报告（如有）</w:t>
      </w:r>
      <w:r>
        <w:rPr>
          <w:rFonts w:hint="eastAsia" w:ascii="宋体" w:eastAsia="宋体" w:cs="宋体"/>
          <w:b w:val="0"/>
          <w:color w:val="auto"/>
          <w:kern w:val="2"/>
          <w:sz w:val="22"/>
          <w:szCs w:val="22"/>
          <w:highlight w:val="none"/>
          <w:lang w:val="en-US" w:eastAsia="zh-CN"/>
        </w:rPr>
        <w:t>及</w:t>
      </w:r>
      <w:r>
        <w:rPr>
          <w:rFonts w:hint="eastAsia" w:ascii="宋体" w:eastAsia="宋体" w:cs="宋体"/>
          <w:b w:val="0"/>
          <w:bCs/>
          <w:color w:val="auto"/>
          <w:kern w:val="2"/>
          <w:sz w:val="22"/>
          <w:szCs w:val="22"/>
          <w:highlight w:val="none"/>
          <w:lang w:val="en-US" w:eastAsia="zh-CN"/>
        </w:rPr>
        <w:t>乙方开具的正式发票15个工作日内，</w:t>
      </w:r>
      <w:r>
        <w:rPr>
          <w:rFonts w:hint="eastAsia" w:ascii="宋体" w:hAnsi="宋体" w:eastAsia="宋体" w:cs="宋体"/>
          <w:b w:val="0"/>
          <w:color w:val="auto"/>
          <w:kern w:val="2"/>
          <w:sz w:val="22"/>
          <w:szCs w:val="22"/>
          <w:highlight w:val="none"/>
          <w:lang w:val="zh-CN"/>
        </w:rPr>
        <w:t>向乙方支付合同价格的20%，即人民币</w:t>
      </w:r>
      <w:r>
        <w:rPr>
          <w:rFonts w:hint="eastAsia" w:ascii="宋体" w:hAnsi="宋体" w:eastAsia="宋体" w:cs="宋体"/>
          <w:bCs/>
          <w:color w:val="auto"/>
          <w:kern w:val="2"/>
          <w:sz w:val="22"/>
          <w:szCs w:val="22"/>
          <w:highlight w:val="none"/>
          <w:u w:val="single"/>
          <w:lang w:val="zh-CN"/>
        </w:rPr>
        <w:t xml:space="preserve">       </w:t>
      </w:r>
      <w:r>
        <w:rPr>
          <w:rFonts w:hint="eastAsia" w:ascii="宋体" w:hAnsi="宋体" w:eastAsia="宋体" w:cs="宋体"/>
          <w:bCs/>
          <w:color w:val="auto"/>
          <w:kern w:val="2"/>
          <w:sz w:val="22"/>
          <w:szCs w:val="22"/>
          <w:highlight w:val="none"/>
          <w:lang w:val="zh-CN"/>
        </w:rPr>
        <w:t>（￥</w:t>
      </w:r>
      <w:r>
        <w:rPr>
          <w:rFonts w:hint="eastAsia" w:ascii="宋体" w:hAnsi="宋体" w:eastAsia="宋体" w:cs="宋体"/>
          <w:bCs/>
          <w:color w:val="auto"/>
          <w:kern w:val="2"/>
          <w:sz w:val="22"/>
          <w:szCs w:val="22"/>
          <w:highlight w:val="none"/>
        </w:rPr>
        <w:t xml:space="preserve"> </w:t>
      </w: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u w:val="single"/>
          <w:lang w:val="zh-CN"/>
        </w:rPr>
        <w:t>元整</w:t>
      </w:r>
      <w:r>
        <w:rPr>
          <w:rFonts w:hint="eastAsia" w:ascii="宋体" w:hAnsi="宋体" w:eastAsia="宋体" w:cs="宋体"/>
          <w:b w:val="0"/>
          <w:color w:val="auto"/>
          <w:kern w:val="2"/>
          <w:sz w:val="22"/>
          <w:szCs w:val="22"/>
          <w:highlight w:val="none"/>
          <w:lang w:val="zh-CN"/>
        </w:rPr>
        <w:t>）。</w:t>
      </w:r>
    </w:p>
    <w:p w14:paraId="66C506A0">
      <w:pPr>
        <w:numPr>
          <w:ins w:id="16" w:author="NTKO" w:date="2017-09-05T15:14:00Z"/>
        </w:numPr>
        <w:snapToGrid w:val="0"/>
        <w:spacing w:after="120"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rPr>
        <w:t>4.2.</w:t>
      </w:r>
      <w:r>
        <w:rPr>
          <w:rFonts w:hint="eastAsia" w:ascii="宋体" w:eastAsia="宋体" w:cs="宋体"/>
          <w:b w:val="0"/>
          <w:color w:val="auto"/>
          <w:kern w:val="2"/>
          <w:sz w:val="22"/>
          <w:szCs w:val="22"/>
          <w:highlight w:val="none"/>
          <w:lang w:val="en-US" w:eastAsia="zh-CN"/>
        </w:rPr>
        <w:t>5</w:t>
      </w:r>
      <w:r>
        <w:rPr>
          <w:rFonts w:hint="eastAsia" w:ascii="宋体" w:hAnsi="宋体" w:eastAsia="宋体" w:cs="宋体"/>
          <w:b w:val="0"/>
          <w:color w:val="auto"/>
          <w:kern w:val="2"/>
          <w:sz w:val="22"/>
          <w:szCs w:val="22"/>
          <w:highlight w:val="none"/>
          <w:lang w:val="zh-CN"/>
        </w:rPr>
        <w:t xml:space="preserve">第三期付款 </w:t>
      </w:r>
    </w:p>
    <w:p w14:paraId="0C06659A">
      <w:pPr>
        <w:numPr>
          <w:ins w:id="17" w:author="NTKO" w:date="2017-09-05T15:14:00Z"/>
        </w:numPr>
        <w:snapToGrid w:val="0"/>
        <w:spacing w:after="120" w:line="360" w:lineRule="auto"/>
        <w:ind w:firstLine="440" w:firstLineChars="200"/>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 xml:space="preserve"> 船舶主船体完成船台合拢后，甲方在收到经甲方首席驻厂代表签认的船舶上船台大合拢进度报告、</w:t>
      </w:r>
      <w:r>
        <w:rPr>
          <w:rFonts w:hint="eastAsia" w:ascii="宋体" w:hAnsi="宋体" w:eastAsia="宋体" w:cs="宋体"/>
          <w:b w:val="0"/>
          <w:color w:val="auto"/>
          <w:sz w:val="22"/>
          <w:szCs w:val="22"/>
          <w:highlight w:val="none"/>
        </w:rPr>
        <w:t>相关船舶检验机构</w:t>
      </w:r>
      <w:r>
        <w:rPr>
          <w:rFonts w:hint="eastAsia" w:ascii="宋体" w:hAnsi="宋体" w:eastAsia="宋体" w:cs="宋体"/>
          <w:b w:val="0"/>
          <w:color w:val="auto"/>
          <w:kern w:val="2"/>
          <w:sz w:val="22"/>
          <w:szCs w:val="22"/>
          <w:highlight w:val="none"/>
        </w:rPr>
        <w:t>出具</w:t>
      </w:r>
      <w:r>
        <w:rPr>
          <w:rFonts w:hint="eastAsia" w:ascii="宋体" w:hAnsi="宋体" w:eastAsia="宋体" w:cs="宋体"/>
          <w:b w:val="0"/>
          <w:color w:val="auto"/>
          <w:kern w:val="2"/>
          <w:sz w:val="22"/>
          <w:szCs w:val="22"/>
          <w:highlight w:val="none"/>
          <w:lang w:val="zh-CN"/>
        </w:rPr>
        <w:t>的检验报告（如有）</w:t>
      </w:r>
      <w:r>
        <w:rPr>
          <w:rFonts w:hint="eastAsia" w:ascii="宋体" w:eastAsia="宋体" w:cs="宋体"/>
          <w:b w:val="0"/>
          <w:color w:val="auto"/>
          <w:kern w:val="2"/>
          <w:sz w:val="22"/>
          <w:szCs w:val="22"/>
          <w:highlight w:val="none"/>
          <w:lang w:val="en-US" w:eastAsia="zh-CN"/>
        </w:rPr>
        <w:t>及</w:t>
      </w:r>
      <w:r>
        <w:rPr>
          <w:rFonts w:hint="eastAsia" w:ascii="宋体" w:eastAsia="宋体" w:cs="宋体"/>
          <w:b w:val="0"/>
          <w:bCs/>
          <w:color w:val="auto"/>
          <w:kern w:val="2"/>
          <w:sz w:val="22"/>
          <w:szCs w:val="22"/>
          <w:highlight w:val="none"/>
          <w:lang w:val="en-US" w:eastAsia="zh-CN"/>
        </w:rPr>
        <w:t>乙方开具的正式发票15个工作日内，</w:t>
      </w:r>
      <w:r>
        <w:rPr>
          <w:rFonts w:hint="eastAsia" w:ascii="宋体" w:hAnsi="宋体" w:eastAsia="宋体" w:cs="宋体"/>
          <w:b w:val="0"/>
          <w:color w:val="auto"/>
          <w:kern w:val="2"/>
          <w:sz w:val="22"/>
          <w:szCs w:val="22"/>
          <w:highlight w:val="none"/>
          <w:lang w:val="zh-CN"/>
        </w:rPr>
        <w:t>向乙方支付合同价格的20%，即人民币</w:t>
      </w:r>
      <w:r>
        <w:rPr>
          <w:rFonts w:hint="eastAsia" w:ascii="宋体" w:hAnsi="宋体" w:eastAsia="宋体" w:cs="宋体"/>
          <w:bCs/>
          <w:color w:val="auto"/>
          <w:kern w:val="2"/>
          <w:sz w:val="22"/>
          <w:szCs w:val="22"/>
          <w:highlight w:val="none"/>
          <w:u w:val="single"/>
          <w:lang w:val="zh-CN"/>
        </w:rPr>
        <w:t xml:space="preserve">       </w:t>
      </w:r>
      <w:r>
        <w:rPr>
          <w:rFonts w:hint="eastAsia" w:ascii="宋体" w:hAnsi="宋体" w:eastAsia="宋体" w:cs="宋体"/>
          <w:bCs/>
          <w:color w:val="auto"/>
          <w:kern w:val="2"/>
          <w:sz w:val="22"/>
          <w:szCs w:val="22"/>
          <w:highlight w:val="none"/>
          <w:lang w:val="zh-CN"/>
        </w:rPr>
        <w:t>（￥</w:t>
      </w:r>
      <w:r>
        <w:rPr>
          <w:rFonts w:hint="eastAsia" w:ascii="宋体" w:hAnsi="宋体" w:eastAsia="宋体" w:cs="宋体"/>
          <w:bCs/>
          <w:color w:val="auto"/>
          <w:kern w:val="2"/>
          <w:sz w:val="22"/>
          <w:szCs w:val="22"/>
          <w:highlight w:val="none"/>
        </w:rPr>
        <w:t xml:space="preserve"> </w:t>
      </w: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u w:val="single"/>
          <w:lang w:val="zh-CN"/>
        </w:rPr>
        <w:t>元整</w:t>
      </w:r>
      <w:r>
        <w:rPr>
          <w:rFonts w:hint="eastAsia" w:ascii="宋体" w:hAnsi="宋体" w:eastAsia="宋体" w:cs="宋体"/>
          <w:b w:val="0"/>
          <w:color w:val="auto"/>
          <w:kern w:val="2"/>
          <w:sz w:val="22"/>
          <w:szCs w:val="22"/>
          <w:highlight w:val="none"/>
          <w:lang w:val="zh-CN"/>
        </w:rPr>
        <w:t>）。</w:t>
      </w:r>
    </w:p>
    <w:p w14:paraId="5776EECD">
      <w:pPr>
        <w:numPr>
          <w:ins w:id="18" w:author="NTKO" w:date="2017-09-05T15:14:00Z"/>
        </w:numPr>
        <w:snapToGrid w:val="0"/>
        <w:spacing w:after="120"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rPr>
        <w:t>4.2.</w:t>
      </w:r>
      <w:r>
        <w:rPr>
          <w:rFonts w:hint="eastAsia" w:ascii="宋体" w:eastAsia="宋体" w:cs="宋体"/>
          <w:b w:val="0"/>
          <w:color w:val="auto"/>
          <w:kern w:val="2"/>
          <w:sz w:val="22"/>
          <w:szCs w:val="22"/>
          <w:highlight w:val="none"/>
          <w:lang w:val="en-US" w:eastAsia="zh-CN"/>
        </w:rPr>
        <w:t>6</w:t>
      </w:r>
      <w:r>
        <w:rPr>
          <w:rFonts w:hint="eastAsia" w:ascii="宋体" w:hAnsi="宋体" w:eastAsia="宋体" w:cs="宋体"/>
          <w:b w:val="0"/>
          <w:color w:val="auto"/>
          <w:kern w:val="2"/>
          <w:sz w:val="22"/>
          <w:szCs w:val="22"/>
          <w:highlight w:val="none"/>
        </w:rPr>
        <w:t xml:space="preserve"> </w:t>
      </w:r>
      <w:r>
        <w:rPr>
          <w:rFonts w:hint="eastAsia" w:ascii="宋体" w:hAnsi="宋体" w:eastAsia="宋体" w:cs="宋体"/>
          <w:b w:val="0"/>
          <w:color w:val="auto"/>
          <w:kern w:val="2"/>
          <w:sz w:val="22"/>
          <w:szCs w:val="22"/>
          <w:highlight w:val="none"/>
          <w:lang w:val="zh-CN"/>
        </w:rPr>
        <w:t>第四期付款</w:t>
      </w:r>
    </w:p>
    <w:p w14:paraId="4C3847F6">
      <w:pPr>
        <w:numPr>
          <w:ins w:id="19" w:author="NTKO" w:date="2017-09-05T15:14:00Z"/>
        </w:numPr>
        <w:snapToGrid w:val="0"/>
        <w:spacing w:after="120" w:line="360" w:lineRule="auto"/>
        <w:ind w:firstLine="440" w:firstLineChars="200"/>
        <w:rPr>
          <w:rFonts w:hint="eastAsia" w:ascii="宋体" w:hAnsi="宋体" w:eastAsia="宋体" w:cs="宋体"/>
          <w:bCs/>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 xml:space="preserve"> 船舶主要设备安装完毕并且船舶下水后，甲方在收到经甲方首席驻厂代表签认的进度报告、</w:t>
      </w:r>
      <w:r>
        <w:rPr>
          <w:rFonts w:hint="eastAsia" w:ascii="宋体" w:hAnsi="宋体" w:eastAsia="宋体" w:cs="宋体"/>
          <w:b w:val="0"/>
          <w:color w:val="auto"/>
          <w:sz w:val="22"/>
          <w:szCs w:val="22"/>
          <w:highlight w:val="none"/>
        </w:rPr>
        <w:t>相关船舶检验机构</w:t>
      </w:r>
      <w:r>
        <w:rPr>
          <w:rFonts w:hint="eastAsia" w:ascii="宋体" w:hAnsi="宋体" w:eastAsia="宋体" w:cs="宋体"/>
          <w:b w:val="0"/>
          <w:color w:val="auto"/>
          <w:kern w:val="2"/>
          <w:sz w:val="22"/>
          <w:szCs w:val="22"/>
          <w:highlight w:val="none"/>
        </w:rPr>
        <w:t>出具</w:t>
      </w:r>
      <w:r>
        <w:rPr>
          <w:rFonts w:hint="eastAsia" w:ascii="宋体" w:hAnsi="宋体" w:eastAsia="宋体" w:cs="宋体"/>
          <w:b w:val="0"/>
          <w:color w:val="auto"/>
          <w:kern w:val="2"/>
          <w:sz w:val="22"/>
          <w:szCs w:val="22"/>
          <w:highlight w:val="none"/>
          <w:lang w:val="zh-CN"/>
        </w:rPr>
        <w:t>的检验报告（如有）</w:t>
      </w:r>
      <w:r>
        <w:rPr>
          <w:rFonts w:hint="eastAsia" w:ascii="宋体" w:eastAsia="宋体" w:cs="宋体"/>
          <w:b w:val="0"/>
          <w:color w:val="auto"/>
          <w:kern w:val="2"/>
          <w:sz w:val="22"/>
          <w:szCs w:val="22"/>
          <w:highlight w:val="none"/>
          <w:lang w:val="en-US" w:eastAsia="zh-CN"/>
        </w:rPr>
        <w:t>及</w:t>
      </w:r>
      <w:r>
        <w:rPr>
          <w:rFonts w:hint="eastAsia" w:ascii="宋体" w:eastAsia="宋体" w:cs="宋体"/>
          <w:b w:val="0"/>
          <w:bCs/>
          <w:color w:val="auto"/>
          <w:kern w:val="2"/>
          <w:sz w:val="22"/>
          <w:szCs w:val="22"/>
          <w:highlight w:val="none"/>
          <w:lang w:val="en-US" w:eastAsia="zh-CN"/>
        </w:rPr>
        <w:t>乙方开具的正式发票15个工作日内，向</w:t>
      </w:r>
      <w:r>
        <w:rPr>
          <w:rFonts w:hint="eastAsia" w:ascii="宋体" w:hAnsi="宋体" w:eastAsia="宋体" w:cs="宋体"/>
          <w:b w:val="0"/>
          <w:color w:val="auto"/>
          <w:kern w:val="2"/>
          <w:sz w:val="22"/>
          <w:szCs w:val="22"/>
          <w:highlight w:val="none"/>
          <w:lang w:val="zh-CN"/>
        </w:rPr>
        <w:t>乙方支付合同价格的</w:t>
      </w:r>
      <w:r>
        <w:rPr>
          <w:rFonts w:hint="eastAsia" w:ascii="宋体" w:hAnsi="宋体" w:eastAsia="宋体" w:cs="宋体"/>
          <w:b w:val="0"/>
          <w:color w:val="auto"/>
          <w:kern w:val="2"/>
          <w:sz w:val="22"/>
          <w:szCs w:val="22"/>
          <w:highlight w:val="none"/>
        </w:rPr>
        <w:t>10%</w:t>
      </w:r>
      <w:r>
        <w:rPr>
          <w:rFonts w:hint="eastAsia" w:ascii="宋体" w:hAnsi="宋体" w:eastAsia="宋体" w:cs="宋体"/>
          <w:b w:val="0"/>
          <w:color w:val="auto"/>
          <w:kern w:val="2"/>
          <w:sz w:val="22"/>
          <w:szCs w:val="22"/>
          <w:highlight w:val="none"/>
          <w:lang w:val="zh-CN"/>
        </w:rPr>
        <w:t>，即人民币</w:t>
      </w:r>
      <w:r>
        <w:rPr>
          <w:rFonts w:hint="eastAsia" w:ascii="宋体" w:hAnsi="宋体" w:eastAsia="宋体" w:cs="宋体"/>
          <w:bCs/>
          <w:color w:val="auto"/>
          <w:kern w:val="2"/>
          <w:sz w:val="22"/>
          <w:szCs w:val="22"/>
          <w:highlight w:val="none"/>
          <w:u w:val="single"/>
          <w:lang w:val="zh-CN"/>
        </w:rPr>
        <w:t xml:space="preserve">        </w:t>
      </w:r>
      <w:r>
        <w:rPr>
          <w:rFonts w:hint="eastAsia" w:ascii="宋体" w:hAnsi="宋体" w:eastAsia="宋体" w:cs="宋体"/>
          <w:bCs/>
          <w:color w:val="auto"/>
          <w:kern w:val="2"/>
          <w:sz w:val="22"/>
          <w:szCs w:val="22"/>
          <w:highlight w:val="none"/>
          <w:lang w:val="zh-CN"/>
        </w:rPr>
        <w:t>（￥</w:t>
      </w:r>
      <w:r>
        <w:rPr>
          <w:rFonts w:hint="eastAsia" w:ascii="宋体" w:hAnsi="宋体" w:eastAsia="宋体" w:cs="宋体"/>
          <w:bCs/>
          <w:color w:val="auto"/>
          <w:kern w:val="2"/>
          <w:sz w:val="22"/>
          <w:szCs w:val="22"/>
          <w:highlight w:val="none"/>
        </w:rPr>
        <w:t xml:space="preserve"> </w:t>
      </w: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u w:val="single"/>
          <w:lang w:val="zh-CN"/>
        </w:rPr>
        <w:t>元整</w:t>
      </w:r>
      <w:r>
        <w:rPr>
          <w:rFonts w:hint="eastAsia" w:ascii="宋体" w:hAnsi="宋体" w:eastAsia="宋体" w:cs="宋体"/>
          <w:bCs/>
          <w:color w:val="auto"/>
          <w:kern w:val="2"/>
          <w:sz w:val="22"/>
          <w:szCs w:val="22"/>
          <w:highlight w:val="none"/>
          <w:lang w:val="zh-CN"/>
        </w:rPr>
        <w:t>）。</w:t>
      </w:r>
    </w:p>
    <w:p w14:paraId="63941831">
      <w:pPr>
        <w:numPr>
          <w:ins w:id="20" w:author="NTKO" w:date="2017-09-05T15:14:00Z"/>
        </w:numPr>
        <w:snapToGrid w:val="0"/>
        <w:spacing w:after="120"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rPr>
        <w:t>4.2.</w:t>
      </w:r>
      <w:r>
        <w:rPr>
          <w:rFonts w:hint="eastAsia" w:ascii="宋体" w:eastAsia="宋体" w:cs="宋体"/>
          <w:b w:val="0"/>
          <w:color w:val="auto"/>
          <w:kern w:val="2"/>
          <w:sz w:val="22"/>
          <w:szCs w:val="22"/>
          <w:highlight w:val="none"/>
          <w:lang w:val="en-US" w:eastAsia="zh-CN"/>
        </w:rPr>
        <w:t>7</w:t>
      </w:r>
      <w:r>
        <w:rPr>
          <w:rFonts w:hint="eastAsia" w:ascii="宋体" w:hAnsi="宋体" w:eastAsia="宋体" w:cs="宋体"/>
          <w:b w:val="0"/>
          <w:color w:val="auto"/>
          <w:kern w:val="2"/>
          <w:sz w:val="22"/>
          <w:szCs w:val="22"/>
          <w:highlight w:val="none"/>
        </w:rPr>
        <w:t xml:space="preserve"> </w:t>
      </w:r>
      <w:r>
        <w:rPr>
          <w:rFonts w:hint="eastAsia" w:ascii="宋体" w:hAnsi="宋体" w:eastAsia="宋体" w:cs="宋体"/>
          <w:b w:val="0"/>
          <w:color w:val="auto"/>
          <w:kern w:val="2"/>
          <w:sz w:val="22"/>
          <w:szCs w:val="22"/>
          <w:highlight w:val="none"/>
          <w:lang w:val="zh-CN"/>
        </w:rPr>
        <w:t>第五期付款</w:t>
      </w:r>
    </w:p>
    <w:p w14:paraId="0480A941">
      <w:pPr>
        <w:numPr>
          <w:ins w:id="21" w:author="NTKO" w:date="2017-09-05T15:14:00Z"/>
        </w:numPr>
        <w:snapToGrid w:val="0"/>
        <w:spacing w:after="120" w:line="360" w:lineRule="auto"/>
        <w:ind w:firstLine="440" w:firstLineChars="200"/>
        <w:rPr>
          <w:rFonts w:hint="eastAsia" w:ascii="宋体" w:hAnsi="宋体" w:eastAsia="宋体" w:cs="宋体"/>
          <w:bCs/>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在甲、乙双方签订船舶的《</w:t>
      </w:r>
      <w:r>
        <w:rPr>
          <w:rFonts w:hint="eastAsia" w:ascii="宋体" w:hAnsi="宋体" w:eastAsia="宋体" w:cs="宋体"/>
          <w:b w:val="0"/>
          <w:color w:val="auto"/>
          <w:kern w:val="2"/>
          <w:sz w:val="22"/>
          <w:szCs w:val="22"/>
          <w:highlight w:val="none"/>
        </w:rPr>
        <w:t>船舶建造完成交接书</w:t>
      </w:r>
      <w:r>
        <w:rPr>
          <w:rFonts w:hint="eastAsia" w:ascii="宋体" w:hAnsi="宋体" w:eastAsia="宋体" w:cs="宋体"/>
          <w:b w:val="0"/>
          <w:color w:val="auto"/>
          <w:kern w:val="2"/>
          <w:sz w:val="22"/>
          <w:szCs w:val="22"/>
          <w:highlight w:val="none"/>
          <w:lang w:val="zh-CN"/>
        </w:rPr>
        <w:t>》</w:t>
      </w:r>
      <w:r>
        <w:rPr>
          <w:rFonts w:hint="eastAsia" w:ascii="宋体" w:eastAsia="宋体" w:cs="宋体"/>
          <w:b w:val="0"/>
          <w:color w:val="auto"/>
          <w:kern w:val="2"/>
          <w:sz w:val="22"/>
          <w:szCs w:val="22"/>
          <w:highlight w:val="none"/>
          <w:lang w:val="en-US" w:eastAsia="zh-CN"/>
        </w:rPr>
        <w:t>经审计后，</w:t>
      </w:r>
      <w:r>
        <w:rPr>
          <w:rFonts w:hint="eastAsia" w:ascii="宋体" w:hAnsi="宋体" w:eastAsia="宋体" w:cs="宋体"/>
          <w:b w:val="0"/>
          <w:color w:val="auto"/>
          <w:kern w:val="2"/>
          <w:sz w:val="22"/>
          <w:szCs w:val="22"/>
          <w:highlight w:val="none"/>
          <w:lang w:val="zh-CN"/>
        </w:rPr>
        <w:t>向乙方支付</w:t>
      </w:r>
      <w:r>
        <w:rPr>
          <w:rFonts w:hint="eastAsia" w:ascii="宋体" w:eastAsia="宋体" w:cs="宋体"/>
          <w:b w:val="0"/>
          <w:color w:val="auto"/>
          <w:kern w:val="2"/>
          <w:sz w:val="22"/>
          <w:szCs w:val="22"/>
          <w:highlight w:val="none"/>
          <w:lang w:val="en-US" w:eastAsia="zh-CN"/>
        </w:rPr>
        <w:t>剩余款项</w:t>
      </w:r>
      <w:r>
        <w:rPr>
          <w:rFonts w:hint="eastAsia" w:ascii="宋体" w:hAnsi="宋体" w:eastAsia="宋体" w:cs="宋体"/>
          <w:b w:val="0"/>
          <w:color w:val="auto"/>
          <w:kern w:val="2"/>
          <w:sz w:val="22"/>
          <w:szCs w:val="22"/>
          <w:highlight w:val="none"/>
          <w:lang w:val="zh-CN"/>
        </w:rPr>
        <w:t>，即人民币</w:t>
      </w:r>
      <w:r>
        <w:rPr>
          <w:rFonts w:hint="eastAsia" w:ascii="宋体" w:hAnsi="宋体" w:eastAsia="宋体" w:cs="宋体"/>
          <w:bCs/>
          <w:color w:val="auto"/>
          <w:kern w:val="2"/>
          <w:sz w:val="22"/>
          <w:szCs w:val="22"/>
          <w:highlight w:val="none"/>
          <w:u w:val="single"/>
          <w:lang w:val="zh-CN"/>
        </w:rPr>
        <w:t xml:space="preserve">        </w:t>
      </w:r>
      <w:r>
        <w:rPr>
          <w:rFonts w:hint="eastAsia" w:ascii="宋体" w:hAnsi="宋体" w:eastAsia="宋体" w:cs="宋体"/>
          <w:bCs/>
          <w:color w:val="auto"/>
          <w:kern w:val="2"/>
          <w:sz w:val="22"/>
          <w:szCs w:val="22"/>
          <w:highlight w:val="none"/>
          <w:lang w:val="zh-CN"/>
        </w:rPr>
        <w:t>（￥</w:t>
      </w:r>
      <w:r>
        <w:rPr>
          <w:rFonts w:hint="eastAsia" w:ascii="宋体" w:hAnsi="宋体" w:eastAsia="宋体" w:cs="宋体"/>
          <w:bCs/>
          <w:color w:val="auto"/>
          <w:kern w:val="2"/>
          <w:sz w:val="22"/>
          <w:szCs w:val="22"/>
          <w:highlight w:val="none"/>
        </w:rPr>
        <w:t xml:space="preserve"> </w:t>
      </w: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u w:val="single"/>
          <w:lang w:val="zh-CN"/>
        </w:rPr>
        <w:t>元整</w:t>
      </w:r>
      <w:r>
        <w:rPr>
          <w:rFonts w:hint="eastAsia" w:ascii="宋体" w:hAnsi="宋体" w:eastAsia="宋体" w:cs="宋体"/>
          <w:bCs/>
          <w:color w:val="auto"/>
          <w:kern w:val="2"/>
          <w:sz w:val="22"/>
          <w:szCs w:val="22"/>
          <w:highlight w:val="none"/>
          <w:lang w:val="zh-CN"/>
        </w:rPr>
        <w:t>）。</w:t>
      </w:r>
    </w:p>
    <w:p w14:paraId="70550B77">
      <w:pPr>
        <w:numPr>
          <w:ins w:id="22" w:author="NTKO" w:date="2017-09-05T15:14:00Z"/>
        </w:numPr>
        <w:snapToGrid w:val="0"/>
        <w:spacing w:after="120" w:line="360" w:lineRule="auto"/>
        <w:rPr>
          <w:rFonts w:hint="eastAsia" w:ascii="宋体" w:hAnsi="宋体" w:eastAsia="宋体" w:cs="宋体"/>
          <w:b w:val="0"/>
          <w:bCs w:val="0"/>
          <w:color w:val="auto"/>
          <w:kern w:val="2"/>
          <w:sz w:val="22"/>
          <w:szCs w:val="22"/>
          <w:highlight w:val="none"/>
          <w:lang w:val="zh-CN" w:eastAsia="zh-CN" w:bidi="ar-SA"/>
        </w:rPr>
      </w:pPr>
      <w:r>
        <w:rPr>
          <w:rFonts w:hint="eastAsia" w:ascii="宋体" w:hAnsi="宋体" w:eastAsia="宋体" w:cs="宋体"/>
          <w:b w:val="0"/>
          <w:bCs w:val="0"/>
          <w:color w:val="auto"/>
          <w:kern w:val="2"/>
          <w:sz w:val="22"/>
          <w:szCs w:val="22"/>
          <w:highlight w:val="none"/>
          <w:lang w:val="zh-CN" w:eastAsia="zh-CN" w:bidi="ar-SA"/>
        </w:rPr>
        <w:t>（实际支付款项时间以财政拨款时间为准）</w:t>
      </w:r>
    </w:p>
    <w:p w14:paraId="252BC6EB">
      <w:p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4.</w:t>
      </w:r>
      <w:r>
        <w:rPr>
          <w:rFonts w:hint="eastAsia" w:ascii="宋体" w:eastAsia="宋体" w:cs="宋体"/>
          <w:b w:val="0"/>
          <w:color w:val="auto"/>
          <w:kern w:val="2"/>
          <w:sz w:val="22"/>
          <w:szCs w:val="22"/>
          <w:highlight w:val="none"/>
          <w:lang w:val="en-US" w:eastAsia="zh-CN"/>
        </w:rPr>
        <w:t xml:space="preserve">3 </w:t>
      </w:r>
      <w:r>
        <w:rPr>
          <w:rFonts w:hint="eastAsia" w:ascii="宋体" w:hAnsi="宋体" w:eastAsia="宋体" w:cs="宋体"/>
          <w:b w:val="0"/>
          <w:color w:val="auto"/>
          <w:kern w:val="2"/>
          <w:sz w:val="22"/>
          <w:szCs w:val="22"/>
          <w:highlight w:val="none"/>
          <w:lang w:val="zh-CN"/>
        </w:rPr>
        <w:t>装饰方案、施工图及费用必须经甲方同意、确认后实施。</w:t>
      </w:r>
    </w:p>
    <w:p w14:paraId="2EC0E7C8">
      <w:pPr>
        <w:numPr>
          <w:ins w:id="23" w:author="NTKO" w:date="2017-09-05T15:14:00Z"/>
        </w:num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4.</w:t>
      </w:r>
      <w:r>
        <w:rPr>
          <w:rFonts w:hint="eastAsia" w:ascii="宋体" w:eastAsia="宋体" w:cs="宋体"/>
          <w:b w:val="0"/>
          <w:color w:val="auto"/>
          <w:kern w:val="2"/>
          <w:sz w:val="22"/>
          <w:szCs w:val="22"/>
          <w:highlight w:val="none"/>
          <w:lang w:val="en-US" w:eastAsia="zh-CN"/>
        </w:rPr>
        <w:t>4</w:t>
      </w:r>
      <w:r>
        <w:rPr>
          <w:rFonts w:hint="eastAsia" w:ascii="宋体" w:hAnsi="宋体" w:eastAsia="宋体" w:cs="宋体"/>
          <w:b w:val="0"/>
          <w:color w:val="auto"/>
          <w:kern w:val="2"/>
          <w:sz w:val="22"/>
          <w:szCs w:val="22"/>
          <w:highlight w:val="none"/>
          <w:lang w:val="zh-CN"/>
        </w:rPr>
        <w:t xml:space="preserve"> 本合同价款，均由甲方支付到乙方指定的银行账户。除非经过双方同意，双方之间的任何其他方式的支付均不视为合同价款的有效支付。</w:t>
      </w:r>
    </w:p>
    <w:p w14:paraId="0EF8804B">
      <w:pPr>
        <w:adjustRightInd w:val="0"/>
        <w:snapToGrid w:val="0"/>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4.</w:t>
      </w:r>
      <w:r>
        <w:rPr>
          <w:rFonts w:hint="eastAsia" w:ascii="宋体" w:eastAsia="宋体" w:cs="宋体"/>
          <w:b w:val="0"/>
          <w:color w:val="auto"/>
          <w:kern w:val="2"/>
          <w:sz w:val="22"/>
          <w:szCs w:val="22"/>
          <w:highlight w:val="none"/>
          <w:lang w:val="en-US" w:eastAsia="zh-CN"/>
        </w:rPr>
        <w:t>5</w:t>
      </w:r>
      <w:r>
        <w:rPr>
          <w:rFonts w:hint="eastAsia" w:ascii="宋体" w:hAnsi="宋体" w:eastAsia="宋体" w:cs="宋体"/>
          <w:b w:val="0"/>
          <w:color w:val="auto"/>
          <w:kern w:val="2"/>
          <w:sz w:val="22"/>
          <w:szCs w:val="22"/>
          <w:highlight w:val="none"/>
        </w:rPr>
        <w:t xml:space="preserve"> 乙方承诺船舶合同款专款专用，不得将船舶合同款用于其他用途。</w:t>
      </w:r>
    </w:p>
    <w:p w14:paraId="5F3B482E">
      <w:pPr>
        <w:numPr>
          <w:ins w:id="24" w:author="微软用户" w:date=""/>
        </w:numPr>
        <w:autoSpaceDE w:val="0"/>
        <w:autoSpaceDN w:val="0"/>
        <w:adjustRightInd w:val="0"/>
        <w:snapToGrid w:val="0"/>
        <w:spacing w:line="360" w:lineRule="auto"/>
        <w:ind w:firstLine="3421" w:firstLineChars="1555"/>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lang w:val="zh-CN"/>
        </w:rPr>
        <w:t>第五条</w:t>
      </w:r>
      <w:r>
        <w:rPr>
          <w:rFonts w:hint="eastAsia" w:ascii="宋体" w:hAnsi="宋体" w:eastAsia="宋体" w:cs="宋体"/>
          <w:bCs/>
          <w:color w:val="auto"/>
          <w:kern w:val="2"/>
          <w:sz w:val="22"/>
          <w:szCs w:val="22"/>
          <w:highlight w:val="none"/>
        </w:rPr>
        <w:t xml:space="preserve">: </w:t>
      </w:r>
      <w:r>
        <w:rPr>
          <w:rFonts w:hint="eastAsia" w:ascii="宋体" w:eastAsia="宋体" w:cs="宋体"/>
          <w:bCs/>
          <w:color w:val="auto"/>
          <w:kern w:val="2"/>
          <w:sz w:val="22"/>
          <w:szCs w:val="22"/>
          <w:highlight w:val="none"/>
          <w:lang w:val="en-US" w:eastAsia="zh-CN"/>
        </w:rPr>
        <w:t>项目</w:t>
      </w:r>
      <w:r>
        <w:rPr>
          <w:rFonts w:hint="eastAsia" w:ascii="宋体" w:hAnsi="宋体" w:eastAsia="宋体" w:cs="宋体"/>
          <w:bCs/>
          <w:color w:val="auto"/>
          <w:kern w:val="2"/>
          <w:sz w:val="22"/>
          <w:szCs w:val="22"/>
          <w:highlight w:val="none"/>
          <w:lang w:val="zh-CN"/>
        </w:rPr>
        <w:t>变更及修改</w:t>
      </w:r>
      <w:r>
        <w:rPr>
          <w:rFonts w:hint="eastAsia" w:ascii="宋体" w:hAnsi="宋体" w:eastAsia="宋体" w:cs="宋体"/>
          <w:bCs/>
          <w:color w:val="auto"/>
          <w:kern w:val="2"/>
          <w:sz w:val="22"/>
          <w:szCs w:val="22"/>
          <w:highlight w:val="none"/>
        </w:rPr>
        <w:t xml:space="preserve">  </w:t>
      </w:r>
    </w:p>
    <w:p w14:paraId="1E1C9778">
      <w:pPr>
        <w:autoSpaceDE w:val="0"/>
        <w:autoSpaceDN w:val="0"/>
        <w:adjustRightInd w:val="0"/>
        <w:snapToGrid w:val="0"/>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5.1</w:t>
      </w:r>
      <w:r>
        <w:rPr>
          <w:rFonts w:hint="eastAsia" w:ascii="宋体" w:hAnsi="宋体" w:eastAsia="宋体" w:cs="宋体"/>
          <w:b w:val="0"/>
          <w:color w:val="auto"/>
          <w:kern w:val="2"/>
          <w:sz w:val="22"/>
          <w:szCs w:val="22"/>
          <w:highlight w:val="none"/>
          <w:lang w:val="zh-CN"/>
        </w:rPr>
        <w:t>在本合同履行期内，任何一方提出修改、变更合同内容，需经双方的认可并签订修改、变更的补充协议，该协议为本合同不可分割的组成部分。修改、变更引起合同交船期的变动、价格的调整及其他问题均以双方签订的补充协议为准。</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lang w:val="zh-CN"/>
        </w:rPr>
        <w:t>5.2本合同签订后，由于船舶规范、规则修改并要求本合同船舶遵守时，由此修改而引起费用增加，可双方协商调整</w:t>
      </w:r>
      <w:r>
        <w:rPr>
          <w:rFonts w:hint="eastAsia" w:ascii="宋体" w:hAnsi="宋体" w:eastAsia="宋体" w:cs="宋体"/>
          <w:b w:val="0"/>
          <w:color w:val="auto"/>
          <w:kern w:val="2"/>
          <w:sz w:val="22"/>
          <w:szCs w:val="22"/>
          <w:highlight w:val="none"/>
        </w:rPr>
        <w:t>船舶</w:t>
      </w:r>
      <w:r>
        <w:rPr>
          <w:rFonts w:hint="eastAsia" w:ascii="宋体" w:hAnsi="宋体" w:eastAsia="宋体" w:cs="宋体"/>
          <w:b w:val="0"/>
          <w:color w:val="auto"/>
          <w:kern w:val="2"/>
          <w:sz w:val="22"/>
          <w:szCs w:val="22"/>
          <w:highlight w:val="none"/>
          <w:lang w:val="zh-CN"/>
        </w:rPr>
        <w:t>合同价格。如引起交船期延长，应视为允许的延长。价格的调整和交船期的延长均以双方签订的补充协议为准。</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5.3</w:t>
      </w:r>
      <w:r>
        <w:rPr>
          <w:rFonts w:hint="eastAsia" w:ascii="宋体" w:hAnsi="宋体" w:eastAsia="宋体" w:cs="宋体"/>
          <w:b w:val="0"/>
          <w:color w:val="auto"/>
          <w:kern w:val="2"/>
          <w:sz w:val="22"/>
          <w:szCs w:val="22"/>
          <w:highlight w:val="none"/>
          <w:lang w:val="zh-CN"/>
        </w:rPr>
        <w:t>若甲、乙双方就本合同的变更或修改达不成协议，应按本合同第十二条规定办理。</w:t>
      </w:r>
    </w:p>
    <w:p w14:paraId="2803C9CA">
      <w:pPr>
        <w:numPr>
          <w:ins w:id="25" w:author="微软用户" w:date=""/>
        </w:numPr>
        <w:autoSpaceDE w:val="0"/>
        <w:autoSpaceDN w:val="0"/>
        <w:adjustRightInd w:val="0"/>
        <w:snapToGrid w:val="0"/>
        <w:spacing w:line="360" w:lineRule="auto"/>
        <w:ind w:firstLine="3421" w:firstLineChars="1555"/>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lang w:val="zh-CN"/>
        </w:rPr>
        <w:t>第六条:合同价格的调整</w:t>
      </w:r>
      <w:r>
        <w:rPr>
          <w:rFonts w:hint="eastAsia" w:ascii="宋体" w:hAnsi="宋体" w:eastAsia="宋体" w:cs="宋体"/>
          <w:bCs/>
          <w:color w:val="auto"/>
          <w:kern w:val="2"/>
          <w:sz w:val="22"/>
          <w:szCs w:val="22"/>
          <w:highlight w:val="none"/>
        </w:rPr>
        <w:t xml:space="preserve">  </w:t>
      </w:r>
    </w:p>
    <w:p w14:paraId="0D9FEBC6">
      <w:pPr>
        <w:autoSpaceDE w:val="0"/>
        <w:autoSpaceDN w:val="0"/>
        <w:adjustRightInd w:val="0"/>
        <w:snapToGrid w:val="0"/>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当发生下述情况时，船舶的价格应按以下约定调整：</w:t>
      </w:r>
    </w:p>
    <w:p w14:paraId="18594347">
      <w:pPr>
        <w:autoSpaceDE w:val="0"/>
        <w:autoSpaceDN w:val="0"/>
        <w:adjustRightInd w:val="0"/>
        <w:snapToGrid w:val="0"/>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 xml:space="preserve">6.1 </w:t>
      </w:r>
      <w:r>
        <w:rPr>
          <w:rFonts w:hint="eastAsia" w:ascii="宋体" w:hAnsi="宋体" w:eastAsia="宋体" w:cs="宋体"/>
          <w:b w:val="0"/>
          <w:color w:val="auto"/>
          <w:kern w:val="2"/>
          <w:sz w:val="22"/>
          <w:szCs w:val="22"/>
          <w:highlight w:val="none"/>
          <w:lang w:val="zh-CN"/>
        </w:rPr>
        <w:t>交船期</w:t>
      </w:r>
      <w:r>
        <w:rPr>
          <w:rFonts w:hint="eastAsia" w:ascii="宋体" w:hAnsi="宋体" w:eastAsia="宋体" w:cs="宋体"/>
          <w:b w:val="0"/>
          <w:color w:val="auto"/>
          <w:kern w:val="2"/>
          <w:sz w:val="22"/>
          <w:szCs w:val="22"/>
          <w:highlight w:val="none"/>
        </w:rPr>
        <w:t>延误</w:t>
      </w:r>
    </w:p>
    <w:p w14:paraId="5CC071B4">
      <w:p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 xml:space="preserve">6.1.1 </w:t>
      </w:r>
      <w:r>
        <w:rPr>
          <w:rFonts w:hint="eastAsia" w:ascii="宋体" w:hAnsi="宋体" w:eastAsia="宋体" w:cs="宋体"/>
          <w:b w:val="0"/>
          <w:color w:val="auto"/>
          <w:kern w:val="2"/>
          <w:sz w:val="22"/>
          <w:szCs w:val="22"/>
          <w:highlight w:val="none"/>
        </w:rPr>
        <w:t>船舶</w:t>
      </w:r>
      <w:r>
        <w:rPr>
          <w:rFonts w:hint="eastAsia" w:ascii="宋体" w:hAnsi="宋体" w:eastAsia="宋体" w:cs="宋体"/>
          <w:b w:val="0"/>
          <w:color w:val="auto"/>
          <w:kern w:val="2"/>
          <w:sz w:val="22"/>
          <w:szCs w:val="22"/>
          <w:highlight w:val="none"/>
          <w:lang w:val="zh-CN"/>
        </w:rPr>
        <w:t>交船日期不超过本合同第九条第9.1.1款规定的交船日期（有与本合同不可分割的补充协议“允许的延误”除外，下同）的当天午夜12时，</w:t>
      </w:r>
      <w:r>
        <w:rPr>
          <w:rFonts w:hint="eastAsia" w:ascii="宋体" w:hAnsi="宋体" w:eastAsia="宋体" w:cs="宋体"/>
          <w:b w:val="0"/>
          <w:color w:val="auto"/>
          <w:kern w:val="2"/>
          <w:sz w:val="22"/>
          <w:szCs w:val="22"/>
          <w:highlight w:val="none"/>
        </w:rPr>
        <w:t>船舶</w:t>
      </w:r>
      <w:r>
        <w:rPr>
          <w:rFonts w:hint="eastAsia" w:ascii="宋体" w:hAnsi="宋体" w:eastAsia="宋体" w:cs="宋体"/>
          <w:b w:val="0"/>
          <w:color w:val="auto"/>
          <w:kern w:val="2"/>
          <w:sz w:val="22"/>
          <w:szCs w:val="22"/>
          <w:highlight w:val="none"/>
          <w:lang w:val="zh-CN"/>
        </w:rPr>
        <w:t>的合同价格不作调整（如有加减帐除外）。</w:t>
      </w:r>
      <w:r>
        <w:rPr>
          <w:rFonts w:hint="eastAsia" w:ascii="宋体" w:hAnsi="宋体" w:eastAsia="宋体" w:cs="宋体"/>
          <w:b w:val="0"/>
          <w:color w:val="auto"/>
          <w:kern w:val="2"/>
          <w:sz w:val="22"/>
          <w:szCs w:val="22"/>
          <w:highlight w:val="none"/>
          <w:lang w:val="zh-CN"/>
        </w:rPr>
        <w:br w:type="textWrapping"/>
      </w:r>
      <w:r>
        <w:rPr>
          <w:rFonts w:hint="eastAsia" w:ascii="宋体" w:hAnsi="宋体" w:eastAsia="宋体" w:cs="宋体"/>
          <w:b w:val="0"/>
          <w:color w:val="auto"/>
          <w:kern w:val="2"/>
          <w:sz w:val="22"/>
          <w:szCs w:val="22"/>
          <w:highlight w:val="none"/>
          <w:lang w:val="zh-CN"/>
        </w:rPr>
        <w:t>6.1.2 如未按期交船，视为乙方违约，从延期交付第31天开始计算，每天从</w:t>
      </w:r>
      <w:r>
        <w:rPr>
          <w:rFonts w:hint="eastAsia" w:ascii="宋体" w:hAnsi="宋体" w:eastAsia="宋体" w:cs="宋体"/>
          <w:b w:val="0"/>
          <w:color w:val="auto"/>
          <w:kern w:val="2"/>
          <w:sz w:val="22"/>
          <w:szCs w:val="22"/>
          <w:highlight w:val="none"/>
        </w:rPr>
        <w:t>船舶</w:t>
      </w:r>
      <w:r>
        <w:rPr>
          <w:rFonts w:hint="eastAsia" w:ascii="宋体" w:hAnsi="宋体" w:eastAsia="宋体" w:cs="宋体"/>
          <w:b w:val="0"/>
          <w:color w:val="auto"/>
          <w:kern w:val="2"/>
          <w:sz w:val="22"/>
          <w:szCs w:val="22"/>
          <w:highlight w:val="none"/>
          <w:lang w:val="zh-CN"/>
        </w:rPr>
        <w:t>合同价中扣除人民币壹万元整（￥10000元整），并以开始罚款日第60天为限。如在合同规定的交船期限90天后仍未交船，甲方有权解除合同，拒收船舶。如甲方因上述理由拒绝接船，乙方除退还甲方全部已付款项和按全国银行间同业拆借中心公布的贷款市场报价利率计算的利息外，还要支付甲方合同总价5%的赔偿金。</w:t>
      </w:r>
      <w:r>
        <w:rPr>
          <w:rFonts w:hint="eastAsia" w:ascii="宋体" w:hAnsi="宋体" w:eastAsia="宋体" w:cs="宋体"/>
          <w:b w:val="0"/>
          <w:color w:val="auto"/>
          <w:kern w:val="2"/>
          <w:sz w:val="22"/>
          <w:szCs w:val="22"/>
          <w:highlight w:val="none"/>
          <w:lang w:val="zh-CN"/>
        </w:rPr>
        <w:br w:type="textWrapping"/>
      </w:r>
      <w:r>
        <w:rPr>
          <w:rFonts w:hint="eastAsia" w:ascii="宋体" w:hAnsi="宋体" w:eastAsia="宋体" w:cs="宋体"/>
          <w:b w:val="0"/>
          <w:color w:val="auto"/>
          <w:kern w:val="2"/>
          <w:sz w:val="22"/>
          <w:szCs w:val="22"/>
          <w:highlight w:val="none"/>
        </w:rPr>
        <w:t xml:space="preserve">6.1.3 </w:t>
      </w:r>
      <w:r>
        <w:rPr>
          <w:rFonts w:hint="eastAsia" w:ascii="宋体" w:hAnsi="宋体" w:eastAsia="宋体" w:cs="宋体"/>
          <w:b w:val="0"/>
          <w:color w:val="auto"/>
          <w:kern w:val="2"/>
          <w:sz w:val="22"/>
          <w:szCs w:val="22"/>
          <w:highlight w:val="none"/>
          <w:lang w:val="zh-CN"/>
        </w:rPr>
        <w:t>船舶建造完工并达到交船条件的，如甲方提出要求乙方延期交船，超过本合同第九条第</w:t>
      </w:r>
      <w:r>
        <w:rPr>
          <w:rFonts w:hint="eastAsia" w:ascii="宋体" w:hAnsi="宋体" w:eastAsia="宋体" w:cs="宋体"/>
          <w:b w:val="0"/>
          <w:color w:val="auto"/>
          <w:kern w:val="2"/>
          <w:sz w:val="22"/>
          <w:szCs w:val="22"/>
          <w:highlight w:val="none"/>
        </w:rPr>
        <w:t>9.1.1</w:t>
      </w:r>
      <w:r>
        <w:rPr>
          <w:rFonts w:hint="eastAsia" w:ascii="宋体" w:hAnsi="宋体" w:eastAsia="宋体" w:cs="宋体"/>
          <w:b w:val="0"/>
          <w:color w:val="auto"/>
          <w:kern w:val="2"/>
          <w:sz w:val="22"/>
          <w:szCs w:val="22"/>
          <w:highlight w:val="none"/>
          <w:lang w:val="zh-CN"/>
        </w:rPr>
        <w:t>款规定的该船交船日期后</w:t>
      </w:r>
      <w:r>
        <w:rPr>
          <w:rFonts w:hint="eastAsia" w:ascii="宋体" w:hAnsi="宋体" w:eastAsia="宋体" w:cs="宋体"/>
          <w:b w:val="0"/>
          <w:color w:val="auto"/>
          <w:kern w:val="2"/>
          <w:sz w:val="22"/>
          <w:szCs w:val="22"/>
          <w:highlight w:val="none"/>
        </w:rPr>
        <w:t>30</w:t>
      </w:r>
      <w:r>
        <w:rPr>
          <w:rFonts w:hint="eastAsia" w:ascii="宋体" w:hAnsi="宋体" w:eastAsia="宋体" w:cs="宋体"/>
          <w:b w:val="0"/>
          <w:color w:val="auto"/>
          <w:kern w:val="2"/>
          <w:sz w:val="22"/>
          <w:szCs w:val="22"/>
          <w:highlight w:val="none"/>
          <w:lang w:val="zh-CN"/>
        </w:rPr>
        <w:t>天时，必须征得乙方同意，并双方签订修改交船日期、赔偿金等协议，该协议为本合同不可分割的组成部分。</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6.2 </w:t>
      </w:r>
      <w:r>
        <w:rPr>
          <w:rFonts w:hint="eastAsia" w:ascii="宋体" w:hAnsi="宋体" w:eastAsia="宋体" w:cs="宋体"/>
          <w:b w:val="0"/>
          <w:color w:val="auto"/>
          <w:kern w:val="2"/>
          <w:sz w:val="22"/>
          <w:szCs w:val="22"/>
          <w:highlight w:val="none"/>
          <w:lang w:val="zh-CN"/>
        </w:rPr>
        <w:t>实际试航航速未达到设计航速要求</w:t>
      </w:r>
    </w:p>
    <w:p w14:paraId="319B010D">
      <w:pPr>
        <w:autoSpaceDE w:val="0"/>
        <w:autoSpaceDN w:val="0"/>
        <w:adjustRightInd w:val="0"/>
        <w:snapToGrid w:val="0"/>
        <w:spacing w:line="360" w:lineRule="auto"/>
        <w:ind w:firstLine="480"/>
        <w:rPr>
          <w:rFonts w:hint="eastAsia" w:ascii="宋体" w:hAnsi="宋体" w:eastAsia="宋体" w:cs="宋体"/>
          <w:b w:val="0"/>
          <w:dstrike/>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因乙方原因而造成的实际试航航速未达到设计航速要求的，如航速低于设计航速0.5—</w:t>
      </w:r>
      <w:r>
        <w:rPr>
          <w:rFonts w:hint="eastAsia" w:ascii="宋体" w:hAnsi="宋体" w:eastAsia="宋体" w:cs="宋体"/>
          <w:b w:val="0"/>
          <w:color w:val="auto"/>
          <w:kern w:val="2"/>
          <w:sz w:val="22"/>
          <w:szCs w:val="22"/>
          <w:highlight w:val="none"/>
        </w:rPr>
        <w:t>1.0</w:t>
      </w:r>
      <w:r>
        <w:rPr>
          <w:rFonts w:hint="eastAsia" w:ascii="宋体" w:hAnsi="宋体" w:eastAsia="宋体" w:cs="宋体"/>
          <w:b w:val="0"/>
          <w:color w:val="auto"/>
          <w:kern w:val="2"/>
          <w:sz w:val="22"/>
          <w:szCs w:val="22"/>
          <w:highlight w:val="none"/>
          <w:lang w:val="zh-CN"/>
        </w:rPr>
        <w:t>节则应扣除该船合同价的千分之二（</w:t>
      </w:r>
      <w:r>
        <w:rPr>
          <w:rFonts w:hint="eastAsia" w:ascii="宋体" w:hAnsi="宋体" w:eastAsia="宋体" w:cs="宋体"/>
          <w:b w:val="0"/>
          <w:color w:val="auto"/>
          <w:kern w:val="2"/>
          <w:sz w:val="22"/>
          <w:szCs w:val="22"/>
          <w:highlight w:val="none"/>
        </w:rPr>
        <w:t>2‰</w:t>
      </w:r>
      <w:r>
        <w:rPr>
          <w:rFonts w:hint="eastAsia" w:ascii="宋体" w:hAnsi="宋体" w:eastAsia="宋体" w:cs="宋体"/>
          <w:b w:val="0"/>
          <w:color w:val="auto"/>
          <w:kern w:val="2"/>
          <w:sz w:val="22"/>
          <w:szCs w:val="22"/>
          <w:highlight w:val="none"/>
          <w:lang w:val="zh-CN"/>
        </w:rPr>
        <w:t>）；如航速低于设计航速1.0—</w:t>
      </w:r>
      <w:r>
        <w:rPr>
          <w:rFonts w:hint="eastAsia" w:ascii="宋体" w:hAnsi="宋体" w:eastAsia="宋体" w:cs="宋体"/>
          <w:b w:val="0"/>
          <w:color w:val="auto"/>
          <w:kern w:val="2"/>
          <w:sz w:val="22"/>
          <w:szCs w:val="22"/>
          <w:highlight w:val="none"/>
        </w:rPr>
        <w:t>1.5</w:t>
      </w:r>
      <w:r>
        <w:rPr>
          <w:rFonts w:hint="eastAsia" w:ascii="宋体" w:hAnsi="宋体" w:eastAsia="宋体" w:cs="宋体"/>
          <w:b w:val="0"/>
          <w:color w:val="auto"/>
          <w:kern w:val="2"/>
          <w:sz w:val="22"/>
          <w:szCs w:val="22"/>
          <w:highlight w:val="none"/>
          <w:lang w:val="zh-CN"/>
        </w:rPr>
        <w:t>节则应扣除该船合同价的百分之一（</w:t>
      </w:r>
      <w:r>
        <w:rPr>
          <w:rFonts w:hint="eastAsia" w:ascii="宋体" w:hAnsi="宋体" w:eastAsia="宋体" w:cs="宋体"/>
          <w:b w:val="0"/>
          <w:color w:val="auto"/>
          <w:kern w:val="2"/>
          <w:sz w:val="22"/>
          <w:szCs w:val="22"/>
          <w:highlight w:val="none"/>
        </w:rPr>
        <w:t>1%</w:t>
      </w:r>
      <w:r>
        <w:rPr>
          <w:rFonts w:hint="eastAsia" w:ascii="宋体" w:hAnsi="宋体" w:eastAsia="宋体" w:cs="宋体"/>
          <w:b w:val="0"/>
          <w:color w:val="auto"/>
          <w:kern w:val="2"/>
          <w:sz w:val="22"/>
          <w:szCs w:val="22"/>
          <w:highlight w:val="none"/>
          <w:lang w:val="zh-CN"/>
        </w:rPr>
        <w:t>）；如航速低于设计航速1.5—</w:t>
      </w:r>
      <w:r>
        <w:rPr>
          <w:rFonts w:hint="eastAsia" w:ascii="宋体" w:hAnsi="宋体" w:eastAsia="宋体" w:cs="宋体"/>
          <w:b w:val="0"/>
          <w:color w:val="auto"/>
          <w:kern w:val="2"/>
          <w:sz w:val="22"/>
          <w:szCs w:val="22"/>
          <w:highlight w:val="none"/>
        </w:rPr>
        <w:t>2.0</w:t>
      </w:r>
      <w:r>
        <w:rPr>
          <w:rFonts w:hint="eastAsia" w:ascii="宋体" w:hAnsi="宋体" w:eastAsia="宋体" w:cs="宋体"/>
          <w:b w:val="0"/>
          <w:color w:val="auto"/>
          <w:kern w:val="2"/>
          <w:sz w:val="22"/>
          <w:szCs w:val="22"/>
          <w:highlight w:val="none"/>
          <w:lang w:val="zh-CN"/>
        </w:rPr>
        <w:t>节则应扣除该船合同价的百分之五（5%）。如航速低于设计航速2节及以上，甲方有权拒绝接船，如由此甲方拒绝接船，则乙方除退还甲方全部已付本金（含由甲方提供的材料和设备的价款）和按全国银行间同业拆借中心公布的贷款市场报价利率计算利息外，还要支付甲方合同总价5%的赔偿金。</w:t>
      </w:r>
    </w:p>
    <w:p w14:paraId="2D3C7538">
      <w:pPr>
        <w:numPr>
          <w:ins w:id="26" w:author="NTKO" w:date="2017-09-05T15:14:00Z"/>
        </w:numPr>
        <w:autoSpaceDE w:val="0"/>
        <w:autoSpaceDN w:val="0"/>
        <w:adjustRightInd w:val="0"/>
        <w:snapToGrid w:val="0"/>
        <w:spacing w:line="360" w:lineRule="auto"/>
        <w:ind w:firstLine="538"/>
        <w:jc w:val="center"/>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lang w:val="zh-CN"/>
        </w:rPr>
        <w:t>第七条</w:t>
      </w:r>
      <w:r>
        <w:rPr>
          <w:rFonts w:hint="eastAsia" w:ascii="宋体" w:hAnsi="宋体" w:eastAsia="宋体" w:cs="宋体"/>
          <w:bCs/>
          <w:color w:val="auto"/>
          <w:kern w:val="2"/>
          <w:sz w:val="22"/>
          <w:szCs w:val="22"/>
          <w:highlight w:val="none"/>
        </w:rPr>
        <w:t xml:space="preserve">: </w:t>
      </w:r>
      <w:r>
        <w:rPr>
          <w:rFonts w:hint="eastAsia" w:ascii="宋体" w:hAnsi="宋体" w:eastAsia="宋体" w:cs="宋体"/>
          <w:bCs/>
          <w:color w:val="auto"/>
          <w:kern w:val="2"/>
          <w:sz w:val="22"/>
          <w:szCs w:val="22"/>
          <w:highlight w:val="none"/>
          <w:lang w:val="zh-CN"/>
        </w:rPr>
        <w:t>监造</w:t>
      </w:r>
      <w:r>
        <w:rPr>
          <w:rFonts w:hint="eastAsia" w:ascii="宋体" w:hAnsi="宋体" w:eastAsia="宋体" w:cs="宋体"/>
          <w:bCs/>
          <w:color w:val="auto"/>
          <w:kern w:val="2"/>
          <w:sz w:val="22"/>
          <w:szCs w:val="22"/>
          <w:highlight w:val="none"/>
        </w:rPr>
        <w:t xml:space="preserve">  </w:t>
      </w:r>
    </w:p>
    <w:p w14:paraId="4EBFF06E">
      <w:pPr>
        <w:numPr>
          <w:ins w:id="27" w:author="NTKO" w:date="2017-04-05T17:04:00Z"/>
        </w:numPr>
        <w:autoSpaceDE w:val="0"/>
        <w:autoSpaceDN w:val="0"/>
        <w:adjustRightInd w:val="0"/>
        <w:snapToGrid w:val="0"/>
        <w:spacing w:line="360" w:lineRule="auto"/>
        <w:outlineLvl w:val="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 xml:space="preserve">7.1 </w:t>
      </w:r>
      <w:r>
        <w:rPr>
          <w:rFonts w:hint="eastAsia" w:ascii="宋体" w:hAnsi="宋体" w:eastAsia="宋体" w:cs="宋体"/>
          <w:b w:val="0"/>
          <w:color w:val="auto"/>
          <w:kern w:val="2"/>
          <w:sz w:val="22"/>
          <w:szCs w:val="22"/>
          <w:highlight w:val="none"/>
          <w:lang w:val="zh-CN"/>
        </w:rPr>
        <w:t>图纸审查和认可</w:t>
      </w:r>
    </w:p>
    <w:p w14:paraId="61874DB4">
      <w:pPr>
        <w:numPr>
          <w:ins w:id="28" w:author="NTKO" w:date="2017-04-05T17:04:00Z"/>
        </w:num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7.1.1 签订合同后，</w:t>
      </w:r>
      <w:r>
        <w:rPr>
          <w:rFonts w:hint="eastAsia" w:ascii="宋体" w:hAnsi="宋体" w:eastAsia="宋体" w:cs="宋体"/>
          <w:b w:val="0"/>
          <w:color w:val="auto"/>
          <w:kern w:val="2"/>
          <w:sz w:val="22"/>
          <w:szCs w:val="22"/>
          <w:highlight w:val="none"/>
        </w:rPr>
        <w:t>乙方</w:t>
      </w:r>
      <w:r>
        <w:rPr>
          <w:rFonts w:hint="eastAsia" w:ascii="宋体" w:hAnsi="宋体" w:eastAsia="宋体" w:cs="宋体"/>
          <w:b w:val="0"/>
          <w:color w:val="auto"/>
          <w:kern w:val="2"/>
          <w:sz w:val="22"/>
          <w:szCs w:val="22"/>
          <w:highlight w:val="none"/>
          <w:lang w:val="zh-CN"/>
        </w:rPr>
        <w:t>应在</w:t>
      </w:r>
      <w:r>
        <w:rPr>
          <w:rFonts w:hint="eastAsia" w:ascii="宋体" w:hAnsi="宋体" w:eastAsia="宋体" w:cs="宋体"/>
          <w:b w:val="0"/>
          <w:color w:val="auto"/>
          <w:kern w:val="2"/>
          <w:sz w:val="22"/>
          <w:szCs w:val="22"/>
          <w:highlight w:val="none"/>
        </w:rPr>
        <w:t>50天</w:t>
      </w:r>
      <w:r>
        <w:rPr>
          <w:rFonts w:hint="eastAsia" w:ascii="宋体" w:hAnsi="宋体" w:eastAsia="宋体" w:cs="宋体"/>
          <w:b w:val="0"/>
          <w:color w:val="auto"/>
          <w:kern w:val="2"/>
          <w:sz w:val="22"/>
          <w:szCs w:val="22"/>
          <w:highlight w:val="none"/>
          <w:lang w:val="zh-CN"/>
        </w:rPr>
        <w:t>提供二套完整的详细设计图纸供甲方审查，甲方在收到图纸后</w:t>
      </w:r>
      <w:r>
        <w:rPr>
          <w:rFonts w:hint="eastAsia" w:ascii="宋体" w:hAnsi="宋体" w:eastAsia="宋体" w:cs="宋体"/>
          <w:b w:val="0"/>
          <w:color w:val="auto"/>
          <w:kern w:val="2"/>
          <w:sz w:val="22"/>
          <w:szCs w:val="22"/>
          <w:highlight w:val="none"/>
        </w:rPr>
        <w:t>10</w:t>
      </w:r>
      <w:r>
        <w:rPr>
          <w:rFonts w:hint="eastAsia" w:ascii="宋体" w:hAnsi="宋体" w:eastAsia="宋体" w:cs="宋体"/>
          <w:b w:val="0"/>
          <w:color w:val="auto"/>
          <w:kern w:val="2"/>
          <w:sz w:val="22"/>
          <w:szCs w:val="22"/>
          <w:highlight w:val="none"/>
          <w:lang w:val="zh-CN"/>
        </w:rPr>
        <w:t>天内，以书面形式提出审查意见，并将一套标注审查意见的图纸退回乙方。如甲方到时未提出意见，则表示甲方已对原图认可；乙方对甲方的书面意见应在</w:t>
      </w:r>
      <w:r>
        <w:rPr>
          <w:rFonts w:hint="eastAsia" w:ascii="宋体" w:hAnsi="宋体" w:eastAsia="宋体" w:cs="宋体"/>
          <w:b w:val="0"/>
          <w:color w:val="auto"/>
          <w:kern w:val="2"/>
          <w:sz w:val="22"/>
          <w:szCs w:val="22"/>
          <w:highlight w:val="none"/>
        </w:rPr>
        <w:t>7</w:t>
      </w:r>
      <w:r>
        <w:rPr>
          <w:rFonts w:hint="eastAsia" w:ascii="宋体" w:hAnsi="宋体" w:eastAsia="宋体" w:cs="宋体"/>
          <w:b w:val="0"/>
          <w:color w:val="auto"/>
          <w:kern w:val="2"/>
          <w:sz w:val="22"/>
          <w:szCs w:val="22"/>
          <w:highlight w:val="none"/>
          <w:lang w:val="zh-CN"/>
        </w:rPr>
        <w:t>天内予以书面答复，如乙方未按时答复，则认为乙方已接受甲方所提的意见。如果图纸和信函邮寄，则收退图纸和信函日期以邮戳日期为准。如甲方超出10天后提出书面意见并要求乙方进行修改，则合同交船时间合理顺延。</w:t>
      </w:r>
    </w:p>
    <w:p w14:paraId="2B0BDD44">
      <w:pPr>
        <w:numPr>
          <w:ins w:id="29" w:author="NTKO" w:date="2017-04-05T17:04:00Z"/>
        </w:num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7</w:t>
      </w:r>
      <w:r>
        <w:rPr>
          <w:rFonts w:hint="eastAsia" w:ascii="宋体" w:hAnsi="宋体" w:eastAsia="宋体" w:cs="宋体"/>
          <w:b w:val="0"/>
          <w:color w:val="auto"/>
          <w:kern w:val="2"/>
          <w:sz w:val="22"/>
          <w:szCs w:val="22"/>
          <w:highlight w:val="none"/>
        </w:rPr>
        <w:t>.1.3 开工建造前，</w:t>
      </w:r>
      <w:r>
        <w:rPr>
          <w:rFonts w:hint="eastAsia" w:ascii="宋体" w:hAnsi="宋体" w:eastAsia="宋体" w:cs="宋体"/>
          <w:b w:val="0"/>
          <w:color w:val="auto"/>
          <w:kern w:val="2"/>
          <w:sz w:val="22"/>
          <w:szCs w:val="22"/>
          <w:highlight w:val="none"/>
          <w:lang w:val="zh-CN"/>
        </w:rPr>
        <w:t xml:space="preserve">乙方应给甲方提供二套施工图纸。 </w:t>
      </w:r>
    </w:p>
    <w:p w14:paraId="3CB5AC3D">
      <w:pPr>
        <w:numPr>
          <w:ins w:id="30" w:author="NTKO" w:date="2017-04-05T17:04:00Z"/>
        </w:numPr>
        <w:snapToGrid w:val="0"/>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lang w:val="zh-CN"/>
        </w:rPr>
        <w:t>7</w:t>
      </w:r>
      <w:r>
        <w:rPr>
          <w:rFonts w:hint="eastAsia" w:ascii="宋体" w:hAnsi="宋体" w:eastAsia="宋体" w:cs="宋体"/>
          <w:b w:val="0"/>
          <w:color w:val="auto"/>
          <w:kern w:val="2"/>
          <w:sz w:val="22"/>
          <w:szCs w:val="22"/>
          <w:highlight w:val="none"/>
        </w:rPr>
        <w:t xml:space="preserve">.2 </w:t>
      </w:r>
      <w:r>
        <w:rPr>
          <w:rFonts w:hint="eastAsia" w:ascii="宋体" w:hAnsi="宋体" w:eastAsia="宋体" w:cs="宋体"/>
          <w:b w:val="0"/>
          <w:color w:val="auto"/>
          <w:kern w:val="2"/>
          <w:sz w:val="22"/>
          <w:szCs w:val="22"/>
          <w:highlight w:val="none"/>
          <w:lang w:val="zh-CN"/>
        </w:rPr>
        <w:t>甲方驻厂代表</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7.2.1</w:t>
      </w:r>
      <w:r>
        <w:rPr>
          <w:rFonts w:hint="eastAsia" w:ascii="宋体" w:hAnsi="宋体" w:eastAsia="宋体" w:cs="宋体"/>
          <w:b w:val="0"/>
          <w:color w:val="auto"/>
          <w:kern w:val="2"/>
          <w:sz w:val="22"/>
          <w:szCs w:val="22"/>
          <w:highlight w:val="none"/>
          <w:lang w:val="zh-CN"/>
        </w:rPr>
        <w:t>甲方应确定首席驻厂代表，并依据乙方提供的船舶建造进度计划表适时进厂监造。</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lang w:val="zh-CN"/>
        </w:rPr>
        <w:t>7.2.2 为甲方驻厂代表工作方便，乙方应免费提供甲方驻厂代表的厂内食宿、通讯、办公室、办公设备和必要的安全保障，并提供建造地交通服务。其他交通费用由甲方自理。</w:t>
      </w:r>
      <w:r>
        <w:rPr>
          <w:rFonts w:hint="eastAsia" w:ascii="宋体" w:hAnsi="宋体" w:eastAsia="宋体" w:cs="宋体"/>
          <w:b w:val="0"/>
          <w:color w:val="auto"/>
          <w:kern w:val="2"/>
          <w:sz w:val="22"/>
          <w:szCs w:val="22"/>
          <w:highlight w:val="none"/>
        </w:rPr>
        <w:t xml:space="preserve"> </w:t>
      </w:r>
    </w:p>
    <w:p w14:paraId="250F707B">
      <w:pPr>
        <w:numPr>
          <w:ins w:id="31" w:author="NTKO" w:date="2017-04-05T17:04:00Z"/>
        </w:num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rPr>
        <w:t xml:space="preserve">7.2.3 </w:t>
      </w:r>
      <w:r>
        <w:rPr>
          <w:rFonts w:hint="eastAsia" w:ascii="宋体" w:hAnsi="宋体" w:eastAsia="宋体" w:cs="宋体"/>
          <w:b w:val="0"/>
          <w:color w:val="auto"/>
          <w:kern w:val="2"/>
          <w:sz w:val="22"/>
          <w:szCs w:val="22"/>
          <w:highlight w:val="none"/>
          <w:lang w:val="zh-CN"/>
        </w:rPr>
        <w:t>为使甲方驻厂代表检验方便，乙方应为甲方及时提供施工建造进度报告。</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7.3 </w:t>
      </w:r>
      <w:r>
        <w:rPr>
          <w:rFonts w:hint="eastAsia" w:ascii="宋体" w:hAnsi="宋体" w:eastAsia="宋体" w:cs="宋体"/>
          <w:b w:val="0"/>
          <w:color w:val="auto"/>
          <w:kern w:val="2"/>
          <w:sz w:val="22"/>
          <w:szCs w:val="22"/>
          <w:highlight w:val="none"/>
          <w:lang w:val="zh-CN"/>
        </w:rPr>
        <w:t>甲方驻厂代表的权力</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6.3.1 </w:t>
      </w:r>
      <w:r>
        <w:rPr>
          <w:rFonts w:hint="eastAsia" w:ascii="宋体" w:hAnsi="宋体" w:eastAsia="宋体" w:cs="宋体"/>
          <w:b w:val="0"/>
          <w:color w:val="auto"/>
          <w:kern w:val="2"/>
          <w:sz w:val="22"/>
          <w:szCs w:val="22"/>
          <w:highlight w:val="none"/>
          <w:lang w:val="zh-CN"/>
        </w:rPr>
        <w:t>甲方驻厂代表有权进入船厂与本合同船舶设计建造有关的各工作场所。</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7.3.2 </w:t>
      </w:r>
      <w:r>
        <w:rPr>
          <w:rFonts w:hint="eastAsia" w:ascii="宋体" w:hAnsi="宋体" w:eastAsia="宋体" w:cs="宋体"/>
          <w:b w:val="0"/>
          <w:color w:val="auto"/>
          <w:kern w:val="2"/>
          <w:sz w:val="22"/>
          <w:szCs w:val="22"/>
          <w:highlight w:val="none"/>
          <w:lang w:val="zh-CN"/>
        </w:rPr>
        <w:t>如果甲方代表需到各设备协作厂进行检查验收，乙方应疏通渠道，予以协助。乙方派不出人员验收而委托甲方派代表去设备协作厂验收的则相关费用乙方支付。</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7.3.3 </w:t>
      </w:r>
      <w:r>
        <w:rPr>
          <w:rFonts w:hint="eastAsia" w:ascii="宋体" w:hAnsi="宋体" w:eastAsia="宋体" w:cs="宋体"/>
          <w:b w:val="0"/>
          <w:color w:val="auto"/>
          <w:kern w:val="2"/>
          <w:sz w:val="22"/>
          <w:szCs w:val="22"/>
          <w:highlight w:val="none"/>
          <w:lang w:val="zh-CN"/>
        </w:rPr>
        <w:t>本合同船舶在整个建造期间规定的一般验收和试验项目，由乙方提前1天将参加试验和检查项目的时间和地点书面通知甲方驻厂代表，</w:t>
      </w:r>
      <w:r>
        <w:rPr>
          <w:rFonts w:hint="eastAsia" w:ascii="宋体" w:hAnsi="宋体" w:eastAsia="宋体" w:cs="宋体"/>
          <w:b w:val="0"/>
          <w:color w:val="auto"/>
          <w:kern w:val="2"/>
          <w:sz w:val="22"/>
          <w:szCs w:val="22"/>
          <w:highlight w:val="none"/>
        </w:rPr>
        <w:t>所有检验项目由乙方提前3天书面通知甲方</w:t>
      </w:r>
      <w:r>
        <w:rPr>
          <w:rFonts w:hint="eastAsia" w:ascii="宋体" w:hAnsi="宋体" w:eastAsia="宋体" w:cs="宋体"/>
          <w:b w:val="0"/>
          <w:color w:val="auto"/>
          <w:kern w:val="2"/>
          <w:sz w:val="22"/>
          <w:szCs w:val="22"/>
          <w:highlight w:val="none"/>
          <w:lang w:val="zh-CN"/>
        </w:rPr>
        <w:t>驻厂</w:t>
      </w:r>
      <w:r>
        <w:rPr>
          <w:rFonts w:hint="eastAsia" w:ascii="宋体" w:hAnsi="宋体" w:eastAsia="宋体" w:cs="宋体"/>
          <w:b w:val="0"/>
          <w:color w:val="auto"/>
          <w:kern w:val="2"/>
          <w:sz w:val="22"/>
          <w:szCs w:val="22"/>
          <w:highlight w:val="none"/>
        </w:rPr>
        <w:t>代表参加试验及检查项目的时间和地点，</w:t>
      </w:r>
      <w:r>
        <w:rPr>
          <w:rFonts w:hint="eastAsia" w:ascii="宋体" w:hAnsi="宋体" w:eastAsia="宋体" w:cs="宋体"/>
          <w:b w:val="0"/>
          <w:color w:val="auto"/>
          <w:kern w:val="2"/>
          <w:sz w:val="22"/>
          <w:szCs w:val="22"/>
          <w:highlight w:val="none"/>
          <w:lang w:val="zh-CN"/>
        </w:rPr>
        <w:t>甲方驻厂代表应及时书面确认。乙方不通知甲方驻厂代表参加而进行的检验是无效的。如甲方驻厂代表接到通知后，未按时参加试验、验收及检查，事前又未提出异议，则认为甲方驻厂代表自动弃权，</w:t>
      </w:r>
      <w:r>
        <w:rPr>
          <w:rFonts w:hint="eastAsia" w:ascii="宋体" w:eastAsia="宋体" w:cs="宋体"/>
          <w:b w:val="0"/>
          <w:bCs/>
          <w:color w:val="auto"/>
          <w:kern w:val="2"/>
          <w:sz w:val="22"/>
          <w:szCs w:val="22"/>
          <w:highlight w:val="none"/>
          <w:lang w:val="en-US" w:eastAsia="zh-CN"/>
        </w:rPr>
        <w:t>乙方</w:t>
      </w:r>
      <w:r>
        <w:rPr>
          <w:rFonts w:hint="eastAsia" w:ascii="宋体" w:hAnsi="宋体" w:eastAsia="宋体" w:cs="宋体"/>
          <w:b w:val="0"/>
          <w:bCs/>
          <w:color w:val="auto"/>
          <w:kern w:val="2"/>
          <w:sz w:val="22"/>
          <w:szCs w:val="22"/>
          <w:highlight w:val="none"/>
          <w:lang w:val="en-US" w:eastAsia="zh-CN"/>
        </w:rPr>
        <w:t>检验部门在船舶检验验船师参加下的试验、检验结果对双方有效。</w:t>
      </w:r>
      <w:r>
        <w:rPr>
          <w:rFonts w:hint="eastAsia" w:ascii="宋体" w:hAnsi="宋体" w:eastAsia="宋体" w:cs="宋体"/>
          <w:b w:val="0"/>
          <w:color w:val="auto"/>
          <w:kern w:val="2"/>
          <w:sz w:val="22"/>
          <w:szCs w:val="22"/>
          <w:highlight w:val="none"/>
        </w:rPr>
        <w:t xml:space="preserve"> </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7.3.4 </w:t>
      </w:r>
      <w:r>
        <w:rPr>
          <w:rFonts w:hint="eastAsia" w:ascii="宋体" w:hAnsi="宋体" w:eastAsia="宋体" w:cs="宋体"/>
          <w:b w:val="0"/>
          <w:color w:val="auto"/>
          <w:kern w:val="2"/>
          <w:sz w:val="22"/>
          <w:szCs w:val="22"/>
          <w:highlight w:val="none"/>
          <w:lang w:val="zh-CN"/>
        </w:rPr>
        <w:t>在检查与试验验收中，如果甲方驻厂代表发现本合同船舶建造中使用的材料、设备与设计不符或存在施工质量问题，则应将上述情况及时书面通知乙方，乙方接到通知后应在</w:t>
      </w:r>
      <w:r>
        <w:rPr>
          <w:rFonts w:hint="eastAsia" w:ascii="宋体" w:hAnsi="宋体" w:eastAsia="宋体" w:cs="宋体"/>
          <w:b w:val="0"/>
          <w:color w:val="auto"/>
          <w:kern w:val="2"/>
          <w:sz w:val="22"/>
          <w:szCs w:val="22"/>
          <w:highlight w:val="none"/>
        </w:rPr>
        <w:t>3</w:t>
      </w:r>
      <w:r>
        <w:rPr>
          <w:rFonts w:hint="eastAsia" w:ascii="宋体" w:hAnsi="宋体" w:eastAsia="宋体" w:cs="宋体"/>
          <w:b w:val="0"/>
          <w:color w:val="auto"/>
          <w:kern w:val="2"/>
          <w:sz w:val="22"/>
          <w:szCs w:val="22"/>
          <w:highlight w:val="none"/>
          <w:lang w:val="zh-CN"/>
        </w:rPr>
        <w:t>个工作日内给予答复。如乙方不同意甲方的书面意见，可书面通知甲方驻厂代表，阐明理由。在双方意见不一致的情况下，则应相互协商解决。如还有分歧，则应按本合同第12条的规定来解决。但甲、乙双方均不得擅自停止与该分歧无关的建造项目，或拒绝验收与该分歧无关的项目。</w:t>
      </w:r>
      <w:r>
        <w:rPr>
          <w:rFonts w:hint="eastAsia" w:ascii="宋体" w:hAnsi="宋体" w:eastAsia="宋体" w:cs="宋体"/>
          <w:b w:val="0"/>
          <w:color w:val="auto"/>
          <w:kern w:val="2"/>
          <w:sz w:val="22"/>
          <w:szCs w:val="22"/>
          <w:highlight w:val="none"/>
        </w:rPr>
        <w:t xml:space="preserve"> </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7.3.5 </w:t>
      </w:r>
      <w:r>
        <w:rPr>
          <w:rFonts w:hint="eastAsia" w:ascii="宋体" w:hAnsi="宋体" w:eastAsia="宋体" w:cs="宋体"/>
          <w:b w:val="0"/>
          <w:color w:val="auto"/>
          <w:kern w:val="2"/>
          <w:sz w:val="22"/>
          <w:szCs w:val="22"/>
          <w:highlight w:val="none"/>
          <w:lang w:val="zh-CN"/>
        </w:rPr>
        <w:t>甲方驻厂代表在工厂或工地执行公务时，应遵守工厂的规章制度。如非因厂方或其工作人员在工作上的过错而造成人身伤害时，乙方不承担责任，但应积极协助做好救援工作。反之，乙方应承担医疗及善后责任。</w:t>
      </w:r>
    </w:p>
    <w:p w14:paraId="37807EA3">
      <w:p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8、分段预处理、涂装必须在专用车间完成。</w:t>
      </w:r>
    </w:p>
    <w:p w14:paraId="164C60F0">
      <w:pPr>
        <w:numPr>
          <w:ins w:id="32" w:author="微软用户" w:date=""/>
        </w:numPr>
        <w:autoSpaceDE w:val="0"/>
        <w:autoSpaceDN w:val="0"/>
        <w:adjustRightInd w:val="0"/>
        <w:snapToGrid w:val="0"/>
        <w:spacing w:line="360" w:lineRule="auto"/>
        <w:ind w:firstLine="2541" w:firstLineChars="1155"/>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第八条</w:t>
      </w:r>
      <w:r>
        <w:rPr>
          <w:rFonts w:hint="eastAsia" w:ascii="宋体" w:hAnsi="宋体" w:eastAsia="宋体" w:cs="宋体"/>
          <w:bCs/>
          <w:color w:val="auto"/>
          <w:kern w:val="2"/>
          <w:sz w:val="22"/>
          <w:szCs w:val="22"/>
          <w:highlight w:val="none"/>
        </w:rPr>
        <w:t>:</w:t>
      </w:r>
      <w:r>
        <w:rPr>
          <w:rFonts w:hint="eastAsia" w:ascii="宋体" w:hAnsi="宋体" w:eastAsia="宋体" w:cs="宋体"/>
          <w:bCs/>
          <w:color w:val="auto"/>
          <w:kern w:val="2"/>
          <w:sz w:val="22"/>
          <w:szCs w:val="22"/>
          <w:highlight w:val="none"/>
          <w:lang w:val="zh-CN"/>
        </w:rPr>
        <w:t>下水、系泊试验及试航</w:t>
      </w:r>
      <w:r>
        <w:rPr>
          <w:rFonts w:hint="eastAsia" w:ascii="宋体" w:hAnsi="宋体" w:eastAsia="宋体" w:cs="宋体"/>
          <w:bCs/>
          <w:color w:val="auto"/>
          <w:kern w:val="2"/>
          <w:sz w:val="22"/>
          <w:szCs w:val="22"/>
          <w:highlight w:val="none"/>
        </w:rPr>
        <w:t xml:space="preserve"> </w:t>
      </w:r>
    </w:p>
    <w:p w14:paraId="2DB89B53">
      <w:pPr>
        <w:numPr>
          <w:ins w:id="33" w:author="NTKO" w:date="2017-04-05T17:04:00Z"/>
        </w:numPr>
        <w:autoSpaceDE w:val="0"/>
        <w:autoSpaceDN w:val="0"/>
        <w:adjustRightInd w:val="0"/>
        <w:snapToGrid w:val="0"/>
        <w:spacing w:line="360" w:lineRule="auto"/>
        <w:ind w:left="560" w:hanging="560"/>
        <w:outlineLvl w:val="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 xml:space="preserve">8.1 </w:t>
      </w:r>
      <w:r>
        <w:rPr>
          <w:rFonts w:hint="eastAsia" w:ascii="宋体" w:hAnsi="宋体" w:eastAsia="宋体" w:cs="宋体"/>
          <w:b w:val="0"/>
          <w:color w:val="auto"/>
          <w:kern w:val="2"/>
          <w:sz w:val="22"/>
          <w:szCs w:val="22"/>
          <w:highlight w:val="none"/>
          <w:lang w:val="zh-CN"/>
        </w:rPr>
        <w:t>通知</w:t>
      </w:r>
    </w:p>
    <w:p w14:paraId="1C028EDF">
      <w:pPr>
        <w:numPr>
          <w:ins w:id="34" w:author="NTKO" w:date="2017-04-05T17:04:00Z"/>
        </w:numPr>
        <w:autoSpaceDE w:val="0"/>
        <w:autoSpaceDN w:val="0"/>
        <w:adjustRightInd w:val="0"/>
        <w:snapToGrid w:val="0"/>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船舶</w:t>
      </w:r>
      <w:r>
        <w:rPr>
          <w:rFonts w:hint="eastAsia" w:ascii="宋体" w:hAnsi="宋体" w:eastAsia="宋体" w:cs="宋体"/>
          <w:b w:val="0"/>
          <w:color w:val="auto"/>
          <w:kern w:val="2"/>
          <w:sz w:val="22"/>
          <w:szCs w:val="22"/>
          <w:highlight w:val="none"/>
          <w:lang w:val="zh-CN"/>
        </w:rPr>
        <w:t>的下水和试航时间，乙方应在</w:t>
      </w:r>
      <w:r>
        <w:rPr>
          <w:rFonts w:hint="eastAsia" w:ascii="宋体" w:hAnsi="宋体" w:eastAsia="宋体" w:cs="宋体"/>
          <w:b w:val="0"/>
          <w:color w:val="auto"/>
          <w:kern w:val="2"/>
          <w:sz w:val="22"/>
          <w:szCs w:val="22"/>
          <w:highlight w:val="none"/>
        </w:rPr>
        <w:t>15</w:t>
      </w:r>
      <w:r>
        <w:rPr>
          <w:rFonts w:hint="eastAsia" w:ascii="宋体" w:hAnsi="宋体" w:eastAsia="宋体" w:cs="宋体"/>
          <w:b w:val="0"/>
          <w:color w:val="auto"/>
          <w:kern w:val="2"/>
          <w:sz w:val="22"/>
          <w:szCs w:val="22"/>
          <w:highlight w:val="none"/>
          <w:lang w:val="zh-CN"/>
        </w:rPr>
        <w:t>天前以电话或传真方式预告甲方，在</w:t>
      </w:r>
      <w:r>
        <w:rPr>
          <w:rFonts w:hint="eastAsia" w:ascii="宋体" w:hAnsi="宋体" w:eastAsia="宋体" w:cs="宋体"/>
          <w:b w:val="0"/>
          <w:color w:val="auto"/>
          <w:kern w:val="2"/>
          <w:sz w:val="22"/>
          <w:szCs w:val="22"/>
          <w:highlight w:val="none"/>
        </w:rPr>
        <w:t>7</w:t>
      </w:r>
      <w:r>
        <w:rPr>
          <w:rFonts w:hint="eastAsia" w:ascii="宋体" w:hAnsi="宋体" w:eastAsia="宋体" w:cs="宋体"/>
          <w:b w:val="0"/>
          <w:color w:val="auto"/>
          <w:kern w:val="2"/>
          <w:sz w:val="22"/>
          <w:szCs w:val="22"/>
          <w:highlight w:val="none"/>
          <w:lang w:val="zh-CN"/>
        </w:rPr>
        <w:t>天前以传真方式将确定的时间通知甲方。甲方在收到通知后，应在</w:t>
      </w:r>
      <w:r>
        <w:rPr>
          <w:rFonts w:hint="eastAsia" w:ascii="宋体" w:hAnsi="宋体" w:eastAsia="宋体" w:cs="宋体"/>
          <w:b w:val="0"/>
          <w:color w:val="auto"/>
          <w:kern w:val="2"/>
          <w:sz w:val="22"/>
          <w:szCs w:val="22"/>
          <w:highlight w:val="none"/>
        </w:rPr>
        <w:t>3</w:t>
      </w:r>
      <w:r>
        <w:rPr>
          <w:rFonts w:hint="eastAsia" w:ascii="宋体" w:hAnsi="宋体" w:eastAsia="宋体" w:cs="宋体"/>
          <w:b w:val="0"/>
          <w:color w:val="auto"/>
          <w:kern w:val="2"/>
          <w:sz w:val="22"/>
          <w:szCs w:val="22"/>
          <w:highlight w:val="none"/>
          <w:lang w:val="zh-CN"/>
        </w:rPr>
        <w:t>天内回复乙方已收到该通知，并按时派员参加</w:t>
      </w:r>
      <w:r>
        <w:rPr>
          <w:rFonts w:hint="eastAsia" w:ascii="宋体" w:hAnsi="宋体" w:eastAsia="宋体" w:cs="宋体"/>
          <w:b w:val="0"/>
          <w:color w:val="auto"/>
          <w:kern w:val="2"/>
          <w:sz w:val="22"/>
          <w:szCs w:val="22"/>
          <w:highlight w:val="none"/>
        </w:rPr>
        <w:t>船舶</w:t>
      </w:r>
      <w:r>
        <w:rPr>
          <w:rFonts w:hint="eastAsia" w:ascii="宋体" w:hAnsi="宋体" w:eastAsia="宋体" w:cs="宋体"/>
          <w:b w:val="0"/>
          <w:color w:val="auto"/>
          <w:kern w:val="2"/>
          <w:sz w:val="22"/>
          <w:szCs w:val="22"/>
          <w:highlight w:val="none"/>
          <w:lang w:val="zh-CN"/>
        </w:rPr>
        <w:t>的试航。</w:t>
      </w:r>
    </w:p>
    <w:p w14:paraId="7BE9ACBF">
      <w:pPr>
        <w:numPr>
          <w:ins w:id="35" w:author="微软用户" w:date="2017-07-31T02:10:00Z"/>
        </w:numPr>
        <w:autoSpaceDE w:val="0"/>
        <w:autoSpaceDN w:val="0"/>
        <w:adjustRightInd w:val="0"/>
        <w:snapToGrid w:val="0"/>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 xml:space="preserve">8.2 </w:t>
      </w:r>
      <w:r>
        <w:rPr>
          <w:rFonts w:hint="eastAsia" w:ascii="宋体" w:hAnsi="宋体" w:eastAsia="宋体" w:cs="宋体"/>
          <w:b w:val="0"/>
          <w:color w:val="auto"/>
          <w:kern w:val="2"/>
          <w:sz w:val="22"/>
          <w:szCs w:val="22"/>
          <w:highlight w:val="none"/>
          <w:lang w:val="zh-CN"/>
        </w:rPr>
        <w:t>实施办法</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8.2.1 </w:t>
      </w:r>
      <w:r>
        <w:rPr>
          <w:rFonts w:hint="eastAsia" w:ascii="宋体" w:hAnsi="宋体" w:eastAsia="宋体" w:cs="宋体"/>
          <w:b w:val="0"/>
          <w:color w:val="auto"/>
          <w:kern w:val="2"/>
          <w:sz w:val="22"/>
          <w:szCs w:val="22"/>
          <w:highlight w:val="none"/>
          <w:lang w:val="zh-CN"/>
        </w:rPr>
        <w:t>在系泊试验前</w:t>
      </w:r>
      <w:r>
        <w:rPr>
          <w:rFonts w:hint="eastAsia" w:ascii="宋体" w:hAnsi="宋体" w:eastAsia="宋体" w:cs="宋体"/>
          <w:b w:val="0"/>
          <w:color w:val="auto"/>
          <w:kern w:val="2"/>
          <w:sz w:val="22"/>
          <w:szCs w:val="22"/>
          <w:highlight w:val="none"/>
        </w:rPr>
        <w:t>60</w:t>
      </w:r>
      <w:r>
        <w:rPr>
          <w:rFonts w:hint="eastAsia" w:ascii="宋体" w:hAnsi="宋体" w:eastAsia="宋体" w:cs="宋体"/>
          <w:b w:val="0"/>
          <w:color w:val="auto"/>
          <w:kern w:val="2"/>
          <w:sz w:val="22"/>
          <w:szCs w:val="22"/>
          <w:highlight w:val="none"/>
          <w:lang w:val="zh-CN"/>
        </w:rPr>
        <w:t>天，乙方负责制定“系泊试验与航行试验大纲”送甲方</w:t>
      </w:r>
      <w:r>
        <w:rPr>
          <w:rFonts w:hint="eastAsia" w:ascii="宋体" w:hAnsi="宋体" w:eastAsia="宋体" w:cs="宋体"/>
          <w:b w:val="0"/>
          <w:color w:val="auto"/>
          <w:sz w:val="22"/>
          <w:szCs w:val="22"/>
          <w:highlight w:val="none"/>
        </w:rPr>
        <w:t>相关船舶检验机构</w:t>
      </w:r>
      <w:r>
        <w:rPr>
          <w:rFonts w:hint="eastAsia" w:ascii="宋体" w:hAnsi="宋体" w:eastAsia="宋体" w:cs="宋体"/>
          <w:b w:val="0"/>
          <w:color w:val="auto"/>
          <w:kern w:val="2"/>
          <w:sz w:val="22"/>
          <w:szCs w:val="22"/>
          <w:highlight w:val="none"/>
          <w:lang w:val="zh-CN"/>
        </w:rPr>
        <w:t>认可。</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8.2.2</w:t>
      </w:r>
      <w:r>
        <w:rPr>
          <w:rFonts w:hint="eastAsia" w:ascii="宋体" w:hAnsi="宋体" w:eastAsia="宋体" w:cs="宋体"/>
          <w:b w:val="0"/>
          <w:color w:val="auto"/>
          <w:kern w:val="2"/>
          <w:sz w:val="22"/>
          <w:szCs w:val="22"/>
          <w:highlight w:val="none"/>
          <w:lang w:val="zh-CN"/>
        </w:rPr>
        <w:t>乙方应在消除系泊试验时发现的缺陷后进行航行试验，航行试验时发现的缺陷应在交船前消除。</w:t>
      </w:r>
      <w:r>
        <w:rPr>
          <w:rFonts w:hint="eastAsia" w:ascii="宋体" w:hAnsi="宋体" w:eastAsia="宋体" w:cs="宋体"/>
          <w:b w:val="0"/>
          <w:color w:val="auto"/>
          <w:kern w:val="2"/>
          <w:sz w:val="22"/>
          <w:szCs w:val="22"/>
          <w:highlight w:val="none"/>
        </w:rPr>
        <w:t xml:space="preserve"> </w:t>
      </w:r>
    </w:p>
    <w:p w14:paraId="38850385">
      <w:pPr>
        <w:numPr>
          <w:ins w:id="36" w:author="NTKO" w:date="2017-04-05T17:04:00Z"/>
        </w:numPr>
        <w:autoSpaceDE w:val="0"/>
        <w:autoSpaceDN w:val="0"/>
        <w:adjustRightInd w:val="0"/>
        <w:snapToGrid w:val="0"/>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8.2.3 船舶</w:t>
      </w:r>
      <w:r>
        <w:rPr>
          <w:rFonts w:hint="eastAsia" w:ascii="宋体" w:hAnsi="宋体" w:eastAsia="宋体" w:cs="宋体"/>
          <w:b w:val="0"/>
          <w:color w:val="auto"/>
          <w:kern w:val="2"/>
          <w:sz w:val="22"/>
          <w:szCs w:val="22"/>
          <w:highlight w:val="none"/>
          <w:lang w:val="zh-CN"/>
        </w:rPr>
        <w:t>试航相关事项均由乙方负责。试航内容按双方及</w:t>
      </w:r>
      <w:r>
        <w:rPr>
          <w:rFonts w:hint="eastAsia" w:ascii="宋体" w:hAnsi="宋体" w:eastAsia="宋体" w:cs="宋体"/>
          <w:b w:val="0"/>
          <w:color w:val="auto"/>
          <w:sz w:val="22"/>
          <w:szCs w:val="22"/>
          <w:highlight w:val="none"/>
        </w:rPr>
        <w:t>相关船舶检验机构</w:t>
      </w:r>
      <w:r>
        <w:rPr>
          <w:rFonts w:hint="eastAsia" w:ascii="宋体" w:hAnsi="宋体" w:eastAsia="宋体" w:cs="宋体"/>
          <w:b w:val="0"/>
          <w:color w:val="auto"/>
          <w:kern w:val="2"/>
          <w:sz w:val="22"/>
          <w:szCs w:val="22"/>
          <w:highlight w:val="none"/>
          <w:lang w:val="zh-CN"/>
        </w:rPr>
        <w:t>认可的“系泊试验与航行试验大纲”进行。甲方派员参加试航。试航期间因气候突变不能继续进行时，双方可协商暂时中止试航，未完成的项目推迟到其后的第一个气候良好的日子继续进行。试航因气候不良而推迟，应视为不可抗力事件，这种延误应视为允许的延误。</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8.2.4 船舶</w:t>
      </w:r>
      <w:r>
        <w:rPr>
          <w:rFonts w:hint="eastAsia" w:ascii="宋体" w:hAnsi="宋体" w:eastAsia="宋体" w:cs="宋体"/>
          <w:b w:val="0"/>
          <w:color w:val="auto"/>
          <w:kern w:val="2"/>
          <w:sz w:val="22"/>
          <w:szCs w:val="22"/>
          <w:highlight w:val="none"/>
          <w:lang w:val="zh-CN"/>
        </w:rPr>
        <w:t>试航所需的燃油、滑油、滑油脂的供应及费用均由乙方负责。交船后所剩余的各种油料（轻油、日用油柜油和未开封的润滑油），甲方按双方签字认可的数量，以结算日油料市场价格结算，作加帐处理。</w:t>
      </w:r>
      <w:r>
        <w:rPr>
          <w:rFonts w:hint="eastAsia" w:ascii="宋体" w:hAnsi="宋体" w:eastAsia="宋体" w:cs="宋体"/>
          <w:b w:val="0"/>
          <w:color w:val="auto"/>
          <w:kern w:val="2"/>
          <w:sz w:val="22"/>
          <w:szCs w:val="22"/>
          <w:highlight w:val="none"/>
        </w:rPr>
        <w:t xml:space="preserve"> </w:t>
      </w:r>
    </w:p>
    <w:p w14:paraId="7A3EB32E">
      <w:pPr>
        <w:numPr>
          <w:ins w:id="37" w:author="NTKO" w:date="2017-04-05T17:04:00Z"/>
        </w:numPr>
        <w:autoSpaceDE w:val="0"/>
        <w:autoSpaceDN w:val="0"/>
        <w:adjustRightInd w:val="0"/>
        <w:snapToGrid w:val="0"/>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 xml:space="preserve">8.3 </w:t>
      </w:r>
      <w:r>
        <w:rPr>
          <w:rFonts w:hint="eastAsia" w:ascii="宋体" w:hAnsi="宋体" w:eastAsia="宋体" w:cs="宋体"/>
          <w:b w:val="0"/>
          <w:color w:val="auto"/>
          <w:kern w:val="2"/>
          <w:sz w:val="22"/>
          <w:szCs w:val="22"/>
          <w:highlight w:val="none"/>
          <w:lang w:val="zh-CN"/>
        </w:rPr>
        <w:t>验收</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8.3.1 船舶</w:t>
      </w:r>
      <w:r>
        <w:rPr>
          <w:rFonts w:hint="eastAsia" w:ascii="宋体" w:hAnsi="宋体" w:eastAsia="宋体" w:cs="宋体"/>
          <w:b w:val="0"/>
          <w:color w:val="auto"/>
          <w:kern w:val="2"/>
          <w:sz w:val="22"/>
          <w:szCs w:val="22"/>
          <w:highlight w:val="none"/>
          <w:lang w:val="zh-CN"/>
        </w:rPr>
        <w:t>试航结束时，乙方与甲方参加试航的代表应就</w:t>
      </w:r>
      <w:r>
        <w:rPr>
          <w:rFonts w:hint="eastAsia" w:ascii="宋体" w:hAnsi="宋体" w:eastAsia="宋体" w:cs="宋体"/>
          <w:b w:val="0"/>
          <w:color w:val="auto"/>
          <w:kern w:val="2"/>
          <w:sz w:val="22"/>
          <w:szCs w:val="22"/>
          <w:highlight w:val="none"/>
        </w:rPr>
        <w:t>船舶</w:t>
      </w:r>
      <w:r>
        <w:rPr>
          <w:rFonts w:hint="eastAsia" w:ascii="宋体" w:hAnsi="宋体" w:eastAsia="宋体" w:cs="宋体"/>
          <w:b w:val="0"/>
          <w:color w:val="auto"/>
          <w:kern w:val="2"/>
          <w:sz w:val="22"/>
          <w:szCs w:val="22"/>
          <w:highlight w:val="none"/>
          <w:lang w:val="zh-CN"/>
        </w:rPr>
        <w:t>试航结果进行协商并签署相应的试航文件。</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8.3.2 </w:t>
      </w:r>
      <w:r>
        <w:rPr>
          <w:rFonts w:hint="eastAsia" w:ascii="宋体" w:hAnsi="宋体" w:eastAsia="宋体" w:cs="宋体"/>
          <w:b w:val="0"/>
          <w:color w:val="auto"/>
          <w:kern w:val="2"/>
          <w:sz w:val="22"/>
          <w:szCs w:val="22"/>
          <w:highlight w:val="none"/>
          <w:lang w:val="zh-CN"/>
        </w:rPr>
        <w:t>如试航结果有不符合合同、设计文件及试验大纲的要求时，乙方应调查其原因，并采取有效措施加以补救，必要时组织再试航，相关费用由乙方承担。</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8.3.3 </w:t>
      </w:r>
      <w:r>
        <w:rPr>
          <w:rFonts w:hint="eastAsia" w:ascii="宋体" w:hAnsi="宋体" w:eastAsia="宋体" w:cs="宋体"/>
          <w:b w:val="0"/>
          <w:color w:val="auto"/>
          <w:kern w:val="2"/>
          <w:sz w:val="22"/>
          <w:szCs w:val="22"/>
          <w:highlight w:val="none"/>
          <w:lang w:val="zh-CN"/>
        </w:rPr>
        <w:t>甲方和乙方对本合同船试航或再试航的结果发生争议时，应尽快协商解决。如通过协商仍达不成一致意见时，按照本合同第十二条的规定办理。</w:t>
      </w:r>
    </w:p>
    <w:p w14:paraId="0C36B7FB">
      <w:pPr>
        <w:numPr>
          <w:ins w:id="38" w:author="admin" w:date=""/>
        </w:numPr>
        <w:autoSpaceDE w:val="0"/>
        <w:autoSpaceDN w:val="0"/>
        <w:adjustRightInd w:val="0"/>
        <w:snapToGrid w:val="0"/>
        <w:spacing w:line="360" w:lineRule="auto"/>
        <w:ind w:firstLine="538"/>
        <w:jc w:val="center"/>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lang w:val="zh-CN"/>
        </w:rPr>
        <w:t>第九条</w:t>
      </w:r>
      <w:r>
        <w:rPr>
          <w:rFonts w:hint="eastAsia" w:ascii="宋体" w:hAnsi="宋体" w:eastAsia="宋体" w:cs="宋体"/>
          <w:bCs/>
          <w:color w:val="auto"/>
          <w:kern w:val="2"/>
          <w:sz w:val="22"/>
          <w:szCs w:val="22"/>
          <w:highlight w:val="none"/>
        </w:rPr>
        <w:t>:</w:t>
      </w:r>
      <w:r>
        <w:rPr>
          <w:rFonts w:hint="eastAsia" w:ascii="宋体" w:hAnsi="宋体" w:eastAsia="宋体" w:cs="宋体"/>
          <w:bCs/>
          <w:color w:val="auto"/>
          <w:kern w:val="2"/>
          <w:sz w:val="22"/>
          <w:szCs w:val="22"/>
          <w:highlight w:val="none"/>
          <w:lang w:val="zh-CN"/>
        </w:rPr>
        <w:t>交船</w:t>
      </w:r>
      <w:r>
        <w:rPr>
          <w:rFonts w:hint="eastAsia" w:ascii="宋体" w:hAnsi="宋体" w:eastAsia="宋体" w:cs="宋体"/>
          <w:bCs/>
          <w:color w:val="auto"/>
          <w:kern w:val="2"/>
          <w:sz w:val="22"/>
          <w:szCs w:val="22"/>
          <w:highlight w:val="none"/>
        </w:rPr>
        <w:t xml:space="preserve"> </w:t>
      </w:r>
    </w:p>
    <w:p w14:paraId="3A17E1BD">
      <w:pPr>
        <w:widowControl/>
        <w:numPr>
          <w:ins w:id="39" w:author="NTKO" w:date="2016-08-05T11:51:00Z"/>
        </w:numPr>
        <w:snapToGrid w:val="0"/>
        <w:spacing w:line="360" w:lineRule="auto"/>
        <w:jc w:val="left"/>
        <w:rPr>
          <w:rFonts w:hint="eastAsia" w:ascii="宋体" w:hAnsi="宋体" w:eastAsia="宋体" w:cs="宋体"/>
          <w:b w:val="0"/>
          <w:color w:val="auto"/>
          <w:kern w:val="2"/>
          <w:sz w:val="22"/>
          <w:szCs w:val="22"/>
          <w:highlight w:val="none"/>
          <w:u w:val="single"/>
        </w:rPr>
      </w:pPr>
      <w:r>
        <w:rPr>
          <w:rFonts w:hint="eastAsia" w:ascii="宋体" w:hAnsi="宋体" w:eastAsia="宋体" w:cs="宋体"/>
          <w:b w:val="0"/>
          <w:color w:val="auto"/>
          <w:kern w:val="2"/>
          <w:sz w:val="22"/>
          <w:szCs w:val="22"/>
          <w:highlight w:val="none"/>
        </w:rPr>
        <w:t xml:space="preserve">9.1 </w:t>
      </w:r>
      <w:r>
        <w:rPr>
          <w:rFonts w:hint="eastAsia" w:ascii="宋体" w:hAnsi="宋体" w:eastAsia="宋体" w:cs="宋体"/>
          <w:b w:val="0"/>
          <w:color w:val="auto"/>
          <w:kern w:val="2"/>
          <w:sz w:val="22"/>
          <w:szCs w:val="22"/>
          <w:highlight w:val="none"/>
          <w:lang w:val="zh-CN"/>
        </w:rPr>
        <w:t>交船日期和地点</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9.1.1</w:t>
      </w:r>
      <w:r>
        <w:rPr>
          <w:rFonts w:hint="eastAsia" w:ascii="宋体" w:hAnsi="宋体" w:eastAsia="宋体" w:cs="宋体"/>
          <w:b w:val="0"/>
          <w:color w:val="auto"/>
          <w:kern w:val="2"/>
          <w:sz w:val="22"/>
          <w:szCs w:val="22"/>
          <w:highlight w:val="none"/>
          <w:lang w:val="zh-CN"/>
        </w:rPr>
        <w:t>交船日期：</w:t>
      </w:r>
      <w:r>
        <w:rPr>
          <w:rFonts w:hint="eastAsia" w:ascii="宋体" w:hAnsi="宋体" w:eastAsia="宋体" w:cs="宋体"/>
          <w:b w:val="0"/>
          <w:color w:val="auto"/>
          <w:kern w:val="2"/>
          <w:sz w:val="22"/>
          <w:szCs w:val="22"/>
          <w:highlight w:val="none"/>
          <w:u w:val="single"/>
        </w:rPr>
        <w:t xml:space="preserve">             </w:t>
      </w:r>
    </w:p>
    <w:p w14:paraId="4FF13B03">
      <w:pPr>
        <w:autoSpaceDE w:val="0"/>
        <w:autoSpaceDN w:val="0"/>
        <w:adjustRightInd w:val="0"/>
        <w:snapToGrid w:val="0"/>
        <w:spacing w:line="360" w:lineRule="auto"/>
        <w:rPr>
          <w:rFonts w:hint="eastAsia" w:ascii="宋体" w:hAnsi="宋体" w:eastAsia="宋体" w:cs="宋体"/>
          <w:b w:val="0"/>
          <w:color w:val="auto"/>
          <w:kern w:val="2"/>
          <w:sz w:val="22"/>
          <w:szCs w:val="22"/>
          <w:highlight w:val="none"/>
          <w:u w:val="single"/>
          <w:lang w:val="zh-CN"/>
        </w:rPr>
      </w:pPr>
      <w:r>
        <w:rPr>
          <w:rFonts w:hint="eastAsia" w:ascii="宋体" w:hAnsi="宋体" w:eastAsia="宋体" w:cs="宋体"/>
          <w:b w:val="0"/>
          <w:color w:val="auto"/>
          <w:kern w:val="2"/>
          <w:sz w:val="22"/>
          <w:szCs w:val="22"/>
          <w:highlight w:val="none"/>
        </w:rPr>
        <w:t xml:space="preserve">9.1.2 </w:t>
      </w:r>
      <w:r>
        <w:rPr>
          <w:rFonts w:hint="eastAsia" w:ascii="宋体" w:hAnsi="宋体" w:eastAsia="宋体" w:cs="宋体"/>
          <w:b w:val="0"/>
          <w:color w:val="auto"/>
          <w:kern w:val="2"/>
          <w:sz w:val="22"/>
          <w:szCs w:val="22"/>
          <w:highlight w:val="none"/>
          <w:lang w:val="zh-CN"/>
        </w:rPr>
        <w:t>交船地点：</w:t>
      </w:r>
      <w:r>
        <w:rPr>
          <w:rFonts w:hint="eastAsia" w:ascii="宋体" w:hAnsi="宋体" w:eastAsia="宋体" w:cs="宋体"/>
          <w:b w:val="0"/>
          <w:color w:val="auto"/>
          <w:kern w:val="2"/>
          <w:sz w:val="22"/>
          <w:szCs w:val="22"/>
          <w:highlight w:val="none"/>
          <w:u w:val="single"/>
          <w:lang w:val="zh-CN" w:eastAsia="zh-CN"/>
        </w:rPr>
        <w:t>温州洞头中心渔港</w:t>
      </w:r>
      <w:r>
        <w:rPr>
          <w:rFonts w:hint="eastAsia" w:ascii="宋体" w:hAnsi="宋体" w:eastAsia="宋体" w:cs="宋体"/>
          <w:b w:val="0"/>
          <w:color w:val="auto"/>
          <w:kern w:val="2"/>
          <w:sz w:val="22"/>
          <w:szCs w:val="22"/>
          <w:highlight w:val="none"/>
          <w:u w:val="single"/>
          <w:lang w:val="zh-CN"/>
        </w:rPr>
        <w:t>码头</w:t>
      </w:r>
    </w:p>
    <w:p w14:paraId="128A6F7A">
      <w:p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rPr>
        <w:t xml:space="preserve">9.2 </w:t>
      </w:r>
      <w:r>
        <w:rPr>
          <w:rFonts w:hint="eastAsia" w:ascii="宋体" w:hAnsi="宋体" w:eastAsia="宋体" w:cs="宋体"/>
          <w:b w:val="0"/>
          <w:color w:val="auto"/>
          <w:kern w:val="2"/>
          <w:sz w:val="22"/>
          <w:szCs w:val="22"/>
          <w:highlight w:val="none"/>
          <w:lang w:val="zh-CN"/>
        </w:rPr>
        <w:t>交接船</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9.2.1 </w:t>
      </w:r>
      <w:r>
        <w:rPr>
          <w:rFonts w:hint="eastAsia" w:ascii="宋体" w:hAnsi="宋体" w:eastAsia="宋体" w:cs="宋体"/>
          <w:b w:val="0"/>
          <w:color w:val="auto"/>
          <w:kern w:val="2"/>
          <w:sz w:val="22"/>
          <w:szCs w:val="22"/>
          <w:highlight w:val="none"/>
          <w:lang w:val="zh-CN"/>
        </w:rPr>
        <w:t>具体交船日期应由乙方提前</w:t>
      </w:r>
      <w:r>
        <w:rPr>
          <w:rFonts w:hint="eastAsia" w:ascii="宋体" w:hAnsi="宋体" w:eastAsia="宋体" w:cs="宋体"/>
          <w:b w:val="0"/>
          <w:color w:val="auto"/>
          <w:kern w:val="2"/>
          <w:sz w:val="22"/>
          <w:szCs w:val="22"/>
          <w:highlight w:val="none"/>
        </w:rPr>
        <w:t>15</w:t>
      </w:r>
      <w:r>
        <w:rPr>
          <w:rFonts w:hint="eastAsia" w:ascii="宋体" w:hAnsi="宋体" w:eastAsia="宋体" w:cs="宋体"/>
          <w:b w:val="0"/>
          <w:color w:val="auto"/>
          <w:kern w:val="2"/>
          <w:sz w:val="22"/>
          <w:szCs w:val="22"/>
          <w:highlight w:val="none"/>
          <w:lang w:val="zh-CN"/>
        </w:rPr>
        <w:t>天书面预报甲方，提前</w:t>
      </w:r>
      <w:r>
        <w:rPr>
          <w:rFonts w:hint="eastAsia" w:ascii="宋体" w:hAnsi="宋体" w:eastAsia="宋体" w:cs="宋体"/>
          <w:b w:val="0"/>
          <w:color w:val="auto"/>
          <w:kern w:val="2"/>
          <w:sz w:val="22"/>
          <w:szCs w:val="22"/>
          <w:highlight w:val="none"/>
        </w:rPr>
        <w:t>7</w:t>
      </w:r>
      <w:r>
        <w:rPr>
          <w:rFonts w:hint="eastAsia" w:ascii="宋体" w:hAnsi="宋体" w:eastAsia="宋体" w:cs="宋体"/>
          <w:b w:val="0"/>
          <w:color w:val="auto"/>
          <w:kern w:val="2"/>
          <w:sz w:val="22"/>
          <w:szCs w:val="22"/>
          <w:highlight w:val="none"/>
          <w:lang w:val="zh-CN"/>
        </w:rPr>
        <w:t>天给甲方确报。</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9.2.2 </w:t>
      </w:r>
      <w:r>
        <w:rPr>
          <w:rFonts w:hint="eastAsia" w:ascii="宋体" w:hAnsi="宋体" w:eastAsia="宋体" w:cs="宋体"/>
          <w:b w:val="0"/>
          <w:color w:val="auto"/>
          <w:kern w:val="2"/>
          <w:sz w:val="22"/>
          <w:szCs w:val="22"/>
          <w:highlight w:val="none"/>
          <w:lang w:val="zh-CN"/>
        </w:rPr>
        <w:t>当</w:t>
      </w:r>
      <w:r>
        <w:rPr>
          <w:rFonts w:hint="eastAsia" w:ascii="宋体" w:hAnsi="宋体" w:eastAsia="宋体" w:cs="宋体"/>
          <w:b w:val="0"/>
          <w:color w:val="auto"/>
          <w:kern w:val="2"/>
          <w:sz w:val="22"/>
          <w:szCs w:val="22"/>
          <w:highlight w:val="none"/>
        </w:rPr>
        <w:t>船舶</w:t>
      </w:r>
      <w:r>
        <w:rPr>
          <w:rFonts w:hint="eastAsia" w:ascii="宋体" w:hAnsi="宋体" w:eastAsia="宋体" w:cs="宋体"/>
          <w:b w:val="0"/>
          <w:color w:val="auto"/>
          <w:kern w:val="2"/>
          <w:sz w:val="22"/>
          <w:szCs w:val="22"/>
          <w:highlight w:val="none"/>
          <w:lang w:val="zh-CN"/>
        </w:rPr>
        <w:t>系泊试验、航行试验发现的缺陷已经消除，收尾项目全部完成，所有设备均能正常运转，所有的备品、备件、工具及规定的证书、证件、图纸、技术文件等均已点清完毕，</w:t>
      </w:r>
      <w:r>
        <w:rPr>
          <w:rFonts w:hint="eastAsia" w:ascii="宋体" w:hAnsi="宋体" w:eastAsia="宋体" w:cs="宋体"/>
          <w:b w:val="0"/>
          <w:color w:val="auto"/>
          <w:kern w:val="2"/>
          <w:sz w:val="22"/>
          <w:szCs w:val="22"/>
          <w:highlight w:val="none"/>
        </w:rPr>
        <w:t>船舶</w:t>
      </w:r>
      <w:r>
        <w:rPr>
          <w:rFonts w:hint="eastAsia" w:ascii="宋体" w:hAnsi="宋体" w:eastAsia="宋体" w:cs="宋体"/>
          <w:b w:val="0"/>
          <w:color w:val="auto"/>
          <w:kern w:val="2"/>
          <w:sz w:val="22"/>
          <w:szCs w:val="22"/>
          <w:highlight w:val="none"/>
          <w:lang w:val="zh-CN"/>
        </w:rPr>
        <w:t>的技术性能符合本合同和设计文件的要求，该轮已处于适航状态，由乙方负责将船移送至交船地点，即可通知甲方接船。接船时，由甲、乙双方委派的代表签署</w:t>
      </w:r>
      <w:r>
        <w:rPr>
          <w:rFonts w:hint="eastAsia" w:ascii="宋体" w:hAnsi="宋体" w:eastAsia="宋体" w:cs="宋体"/>
          <w:b w:val="0"/>
          <w:color w:val="auto"/>
          <w:kern w:val="2"/>
          <w:sz w:val="22"/>
          <w:szCs w:val="22"/>
          <w:highlight w:val="none"/>
        </w:rPr>
        <w:t>船舶</w:t>
      </w:r>
      <w:r>
        <w:rPr>
          <w:rFonts w:hint="eastAsia" w:ascii="宋体" w:hAnsi="宋体" w:eastAsia="宋体" w:cs="宋体"/>
          <w:b w:val="0"/>
          <w:color w:val="auto"/>
          <w:kern w:val="2"/>
          <w:sz w:val="22"/>
          <w:szCs w:val="22"/>
          <w:highlight w:val="none"/>
          <w:lang w:val="zh-CN"/>
        </w:rPr>
        <w:t>的</w:t>
      </w:r>
      <w:r>
        <w:rPr>
          <w:rFonts w:hint="eastAsia" w:ascii="宋体" w:hAnsi="宋体" w:eastAsia="宋体" w:cs="宋体"/>
          <w:b w:val="0"/>
          <w:color w:val="auto"/>
          <w:kern w:val="2"/>
          <w:sz w:val="22"/>
          <w:szCs w:val="22"/>
          <w:highlight w:val="none"/>
        </w:rPr>
        <w:t>《船舶建造完成交接书》</w:t>
      </w:r>
      <w:r>
        <w:rPr>
          <w:rFonts w:hint="eastAsia" w:ascii="宋体" w:hAnsi="宋体" w:eastAsia="宋体" w:cs="宋体"/>
          <w:b w:val="0"/>
          <w:color w:val="auto"/>
          <w:kern w:val="2"/>
          <w:sz w:val="22"/>
          <w:szCs w:val="22"/>
          <w:highlight w:val="none"/>
          <w:lang w:val="zh-CN"/>
        </w:rPr>
        <w:t>。</w:t>
      </w:r>
      <w:r>
        <w:rPr>
          <w:rFonts w:hint="eastAsia" w:ascii="宋体" w:hAnsi="宋体" w:eastAsia="宋体" w:cs="宋体"/>
          <w:b w:val="0"/>
          <w:color w:val="auto"/>
          <w:kern w:val="2"/>
          <w:sz w:val="22"/>
          <w:szCs w:val="22"/>
          <w:highlight w:val="none"/>
        </w:rPr>
        <w:t>《船舶建造完成交接书》</w:t>
      </w:r>
      <w:r>
        <w:rPr>
          <w:rFonts w:hint="eastAsia" w:ascii="宋体" w:hAnsi="宋体" w:eastAsia="宋体" w:cs="宋体"/>
          <w:b w:val="0"/>
          <w:color w:val="auto"/>
          <w:kern w:val="2"/>
          <w:sz w:val="22"/>
          <w:szCs w:val="22"/>
          <w:highlight w:val="none"/>
          <w:lang w:val="zh-CN"/>
        </w:rPr>
        <w:t>签字之日为该船的正式交接船日期。</w:t>
      </w:r>
      <w:r>
        <w:rPr>
          <w:rFonts w:hint="eastAsia" w:ascii="宋体" w:hAnsi="宋体" w:eastAsia="宋体" w:cs="宋体"/>
          <w:b w:val="0"/>
          <w:color w:val="auto"/>
          <w:kern w:val="2"/>
          <w:sz w:val="22"/>
          <w:szCs w:val="22"/>
          <w:highlight w:val="none"/>
        </w:rPr>
        <w:t xml:space="preserve"> </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9.3 </w:t>
      </w:r>
      <w:r>
        <w:rPr>
          <w:rFonts w:hint="eastAsia" w:ascii="宋体" w:hAnsi="宋体" w:eastAsia="宋体" w:cs="宋体"/>
          <w:b w:val="0"/>
          <w:color w:val="auto"/>
          <w:kern w:val="2"/>
          <w:sz w:val="22"/>
          <w:szCs w:val="22"/>
          <w:highlight w:val="none"/>
          <w:lang w:val="zh-CN"/>
        </w:rPr>
        <w:t>交接船证件</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    </w:t>
      </w:r>
      <w:r>
        <w:rPr>
          <w:rFonts w:hint="eastAsia" w:ascii="宋体" w:hAnsi="宋体" w:eastAsia="宋体" w:cs="宋体"/>
          <w:b w:val="0"/>
          <w:color w:val="auto"/>
          <w:kern w:val="2"/>
          <w:sz w:val="22"/>
          <w:szCs w:val="22"/>
          <w:highlight w:val="none"/>
          <w:lang w:val="zh-CN"/>
        </w:rPr>
        <w:t>交船时，乙方应提交下列证书证件及有关文件：（以下提交资料均以单船计，除发票外）</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9.3.1 《船舶建造完成交接书》</w:t>
      </w:r>
      <w:r>
        <w:rPr>
          <w:rFonts w:hint="eastAsia" w:ascii="宋体" w:hAnsi="宋体" w:eastAsia="宋体" w:cs="宋体"/>
          <w:b w:val="0"/>
          <w:color w:val="auto"/>
          <w:kern w:val="2"/>
          <w:sz w:val="22"/>
          <w:szCs w:val="22"/>
          <w:highlight w:val="none"/>
          <w:lang w:val="zh-CN"/>
        </w:rPr>
        <w:t>一式十份，甲方柒份，乙方叁份。</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9.3.2 </w:t>
      </w:r>
      <w:r>
        <w:rPr>
          <w:rFonts w:hint="eastAsia" w:ascii="宋体" w:hAnsi="宋体" w:eastAsia="宋体" w:cs="宋体"/>
          <w:b w:val="0"/>
          <w:color w:val="auto"/>
          <w:kern w:val="2"/>
          <w:sz w:val="22"/>
          <w:szCs w:val="22"/>
          <w:highlight w:val="none"/>
          <w:lang w:val="zh-CN"/>
        </w:rPr>
        <w:t>按</w:t>
      </w:r>
      <w:r>
        <w:rPr>
          <w:rFonts w:hint="eastAsia" w:ascii="宋体" w:hAnsi="宋体" w:eastAsia="宋体" w:cs="宋体"/>
          <w:b w:val="0"/>
          <w:color w:val="auto"/>
          <w:kern w:val="2"/>
          <w:sz w:val="22"/>
          <w:szCs w:val="22"/>
          <w:highlight w:val="none"/>
        </w:rPr>
        <w:t>2.2.2</w:t>
      </w:r>
      <w:r>
        <w:rPr>
          <w:rFonts w:hint="eastAsia" w:ascii="宋体" w:hAnsi="宋体" w:eastAsia="宋体" w:cs="宋体"/>
          <w:b w:val="0"/>
          <w:color w:val="auto"/>
          <w:kern w:val="2"/>
          <w:sz w:val="22"/>
          <w:szCs w:val="22"/>
          <w:highlight w:val="none"/>
          <w:lang w:val="zh-CN"/>
        </w:rPr>
        <w:t>款规定的船舶检验部门颁发的（法定船舶检验证书）（正副本各壹份）。</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9.3.3 </w:t>
      </w:r>
      <w:r>
        <w:rPr>
          <w:rFonts w:hint="eastAsia" w:ascii="宋体" w:hAnsi="宋体" w:eastAsia="宋体" w:cs="宋体"/>
          <w:b w:val="0"/>
          <w:color w:val="auto"/>
          <w:kern w:val="2"/>
          <w:sz w:val="22"/>
          <w:szCs w:val="22"/>
          <w:highlight w:val="none"/>
          <w:lang w:val="zh-CN"/>
        </w:rPr>
        <w:t>乙方质量检查部门的《质量证书》一式贰份。系泊试验、航行试验报告、倾斜试验报告一式贰份。</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9.3.4 </w:t>
      </w:r>
      <w:r>
        <w:rPr>
          <w:rFonts w:hint="eastAsia" w:ascii="宋体" w:hAnsi="宋体" w:eastAsia="宋体" w:cs="宋体"/>
          <w:b w:val="0"/>
          <w:color w:val="auto"/>
          <w:kern w:val="2"/>
          <w:sz w:val="22"/>
          <w:szCs w:val="22"/>
          <w:highlight w:val="none"/>
          <w:lang w:val="zh-CN"/>
        </w:rPr>
        <w:t>外购设备的随机技术文件、说明书按设备采购的技术协议书要求提供（至少一式贰份）。</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9.3.5 </w:t>
      </w:r>
      <w:r>
        <w:rPr>
          <w:rFonts w:hint="eastAsia" w:ascii="宋体" w:hAnsi="宋体" w:eastAsia="宋体" w:cs="宋体"/>
          <w:b w:val="0"/>
          <w:color w:val="auto"/>
          <w:kern w:val="2"/>
          <w:sz w:val="22"/>
          <w:szCs w:val="22"/>
          <w:highlight w:val="none"/>
          <w:lang w:val="zh-CN"/>
        </w:rPr>
        <w:t>备件清单、属具清单一式叁份。</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9.3.6 </w:t>
      </w:r>
      <w:r>
        <w:rPr>
          <w:rFonts w:hint="eastAsia" w:ascii="宋体" w:hAnsi="宋体" w:eastAsia="宋体" w:cs="宋体"/>
          <w:b w:val="0"/>
          <w:color w:val="auto"/>
          <w:kern w:val="2"/>
          <w:sz w:val="22"/>
          <w:szCs w:val="22"/>
          <w:highlight w:val="none"/>
          <w:lang w:val="zh-CN"/>
        </w:rPr>
        <w:t>《建造证书》贰份。</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9.3.7 </w:t>
      </w:r>
      <w:r>
        <w:rPr>
          <w:rFonts w:hint="eastAsia" w:ascii="宋体" w:hAnsi="宋体" w:eastAsia="宋体" w:cs="宋体"/>
          <w:b w:val="0"/>
          <w:color w:val="auto"/>
          <w:kern w:val="2"/>
          <w:sz w:val="22"/>
          <w:szCs w:val="22"/>
          <w:highlight w:val="none"/>
          <w:lang w:val="zh-CN"/>
        </w:rPr>
        <w:t>完工图纸叁套，按双方商定的目录和时间提交。</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9.3.8 </w:t>
      </w:r>
      <w:r>
        <w:rPr>
          <w:rFonts w:hint="eastAsia" w:ascii="宋体" w:hAnsi="宋体" w:eastAsia="宋体" w:cs="宋体"/>
          <w:b w:val="0"/>
          <w:color w:val="auto"/>
          <w:kern w:val="2"/>
          <w:sz w:val="22"/>
          <w:szCs w:val="22"/>
          <w:highlight w:val="none"/>
          <w:lang w:val="zh-CN"/>
        </w:rPr>
        <w:t>乙方按本合同第二条第</w:t>
      </w:r>
      <w:r>
        <w:rPr>
          <w:rFonts w:hint="eastAsia" w:ascii="宋体" w:hAnsi="宋体" w:eastAsia="宋体" w:cs="宋体"/>
          <w:b w:val="0"/>
          <w:color w:val="auto"/>
          <w:kern w:val="2"/>
          <w:sz w:val="22"/>
          <w:szCs w:val="22"/>
          <w:highlight w:val="none"/>
        </w:rPr>
        <w:t>2.2.2.</w:t>
      </w:r>
      <w:r>
        <w:rPr>
          <w:rFonts w:hint="eastAsia" w:ascii="宋体" w:hAnsi="宋体" w:eastAsia="宋体" w:cs="宋体"/>
          <w:b w:val="0"/>
          <w:color w:val="auto"/>
          <w:kern w:val="2"/>
          <w:sz w:val="22"/>
          <w:szCs w:val="22"/>
          <w:highlight w:val="none"/>
          <w:lang w:val="zh-CN"/>
        </w:rPr>
        <w:t>款规定的证书提交甲方。如果证书在交船时未能得到，乙方负责提供认可和</w:t>
      </w:r>
      <w:r>
        <w:rPr>
          <w:rFonts w:hint="eastAsia" w:ascii="宋体" w:hAnsi="宋体" w:eastAsia="宋体" w:cs="宋体"/>
          <w:b w:val="0"/>
          <w:color w:val="auto"/>
          <w:sz w:val="22"/>
          <w:szCs w:val="22"/>
          <w:highlight w:val="none"/>
        </w:rPr>
        <w:t>相关船舶检验机构</w:t>
      </w:r>
      <w:r>
        <w:rPr>
          <w:rFonts w:hint="eastAsia" w:ascii="宋体" w:hAnsi="宋体" w:eastAsia="宋体" w:cs="宋体"/>
          <w:b w:val="0"/>
          <w:color w:val="auto"/>
          <w:kern w:val="2"/>
          <w:sz w:val="22"/>
          <w:szCs w:val="22"/>
          <w:highlight w:val="none"/>
          <w:lang w:val="zh-CN"/>
        </w:rPr>
        <w:t>签发的临时证书，以供甲方使用，并在交船后壹个月内补交正式证书。</w:t>
      </w:r>
    </w:p>
    <w:p w14:paraId="7C85B0C6">
      <w:pPr>
        <w:numPr>
          <w:ins w:id="40" w:author="微软用户" w:date="2017-07-31T02:23:00Z"/>
        </w:num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rPr>
        <w:t xml:space="preserve">9.4 </w:t>
      </w:r>
      <w:r>
        <w:rPr>
          <w:rFonts w:hint="eastAsia" w:ascii="宋体" w:hAnsi="宋体" w:eastAsia="宋体" w:cs="宋体"/>
          <w:b w:val="0"/>
          <w:color w:val="auto"/>
          <w:kern w:val="2"/>
          <w:sz w:val="22"/>
          <w:szCs w:val="22"/>
          <w:highlight w:val="none"/>
          <w:lang w:val="zh-CN"/>
        </w:rPr>
        <w:t>所有权和风险转移</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 </w:t>
      </w:r>
      <w:r>
        <w:rPr>
          <w:rFonts w:hint="eastAsia" w:ascii="宋体" w:hAnsi="宋体" w:eastAsia="宋体" w:cs="宋体"/>
          <w:b w:val="0"/>
          <w:color w:val="auto"/>
          <w:kern w:val="2"/>
          <w:sz w:val="22"/>
          <w:szCs w:val="22"/>
          <w:highlight w:val="none"/>
          <w:lang w:val="zh-CN"/>
        </w:rPr>
        <w:t>在建造期内本合同船所有权归乙方所有，其风险由乙方承担。</w:t>
      </w:r>
      <w:r>
        <w:rPr>
          <w:rFonts w:hint="eastAsia" w:ascii="宋体" w:hAnsi="宋体" w:eastAsia="宋体" w:cs="宋体"/>
          <w:b w:val="0"/>
          <w:color w:val="auto"/>
          <w:kern w:val="2"/>
          <w:sz w:val="22"/>
          <w:szCs w:val="22"/>
          <w:highlight w:val="none"/>
        </w:rPr>
        <w:t>《船舶建造完成交接书》</w:t>
      </w:r>
      <w:r>
        <w:rPr>
          <w:rFonts w:hint="eastAsia" w:ascii="宋体" w:hAnsi="宋体" w:eastAsia="宋体" w:cs="宋体"/>
          <w:b w:val="0"/>
          <w:color w:val="auto"/>
          <w:kern w:val="2"/>
          <w:sz w:val="22"/>
          <w:szCs w:val="22"/>
          <w:highlight w:val="none"/>
          <w:lang w:val="zh-CN"/>
        </w:rPr>
        <w:t>一经甲、乙双方签署，该船所有权转移归甲方，其风险同时转移归甲方。</w:t>
      </w:r>
    </w:p>
    <w:p w14:paraId="0CF856FF">
      <w:pPr>
        <w:numPr>
          <w:ins w:id="41" w:author="NTKO" w:date=""/>
        </w:numPr>
        <w:autoSpaceDE w:val="0"/>
        <w:autoSpaceDN w:val="0"/>
        <w:adjustRightInd w:val="0"/>
        <w:snapToGrid w:val="0"/>
        <w:spacing w:line="360" w:lineRule="auto"/>
        <w:jc w:val="both"/>
        <w:rPr>
          <w:rFonts w:hint="eastAsia" w:ascii="宋体" w:hAnsi="宋体" w:eastAsia="宋体" w:cs="宋体"/>
          <w:color w:val="auto"/>
          <w:kern w:val="2"/>
          <w:sz w:val="22"/>
          <w:szCs w:val="22"/>
          <w:highlight w:val="none"/>
          <w:u w:val="single"/>
          <w:lang w:val="zh-CN"/>
        </w:rPr>
      </w:pPr>
      <w:r>
        <w:rPr>
          <w:rFonts w:hint="eastAsia" w:ascii="宋体" w:hAnsi="宋体" w:eastAsia="宋体" w:cs="宋体"/>
          <w:color w:val="auto"/>
          <w:kern w:val="2"/>
          <w:sz w:val="22"/>
          <w:szCs w:val="22"/>
          <w:highlight w:val="none"/>
          <w:u w:val="single"/>
          <w:lang w:val="zh-CN"/>
        </w:rPr>
        <w:t>9.5 乙方必须向甲方提供</w:t>
      </w:r>
      <w:r>
        <w:rPr>
          <w:rFonts w:hint="eastAsia" w:ascii="宋体" w:hAnsi="宋体" w:eastAsia="宋体" w:cs="宋体"/>
          <w:color w:val="auto"/>
          <w:kern w:val="2"/>
          <w:sz w:val="22"/>
          <w:szCs w:val="22"/>
          <w:highlight w:val="none"/>
          <w:u w:val="single"/>
        </w:rPr>
        <w:t>1</w:t>
      </w:r>
      <w:r>
        <w:rPr>
          <w:rFonts w:hint="eastAsia" w:ascii="宋体" w:hAnsi="宋体" w:eastAsia="宋体" w:cs="宋体"/>
          <w:color w:val="auto"/>
          <w:kern w:val="2"/>
          <w:sz w:val="22"/>
          <w:szCs w:val="22"/>
          <w:highlight w:val="none"/>
          <w:u w:val="single"/>
          <w:lang w:val="zh-CN"/>
        </w:rPr>
        <w:t>艘船模。</w:t>
      </w:r>
    </w:p>
    <w:p w14:paraId="0EB0B33F">
      <w:pPr>
        <w:numPr>
          <w:ins w:id="42" w:author="admin" w:date=""/>
        </w:numPr>
        <w:autoSpaceDE w:val="0"/>
        <w:autoSpaceDN w:val="0"/>
        <w:adjustRightInd w:val="0"/>
        <w:snapToGrid w:val="0"/>
        <w:spacing w:line="360" w:lineRule="auto"/>
        <w:jc w:val="center"/>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lang w:val="zh-CN"/>
        </w:rPr>
        <w:t>第十条</w:t>
      </w:r>
      <w:r>
        <w:rPr>
          <w:rFonts w:hint="eastAsia" w:ascii="宋体" w:hAnsi="宋体" w:eastAsia="宋体" w:cs="宋体"/>
          <w:bCs/>
          <w:color w:val="auto"/>
          <w:kern w:val="2"/>
          <w:sz w:val="22"/>
          <w:szCs w:val="22"/>
          <w:highlight w:val="none"/>
        </w:rPr>
        <w:t xml:space="preserve">: </w:t>
      </w:r>
      <w:r>
        <w:rPr>
          <w:rFonts w:hint="eastAsia" w:ascii="宋体" w:hAnsi="宋体" w:eastAsia="宋体" w:cs="宋体"/>
          <w:bCs/>
          <w:color w:val="auto"/>
          <w:kern w:val="2"/>
          <w:sz w:val="22"/>
          <w:szCs w:val="22"/>
          <w:highlight w:val="none"/>
          <w:lang w:val="zh-CN"/>
        </w:rPr>
        <w:t>不可抗力</w:t>
      </w:r>
    </w:p>
    <w:p w14:paraId="70C05713">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10.1本条所述的“不可抗力”系指那些不能预见、不能避免，并不能克服的客观情况，但不包括违约或疏忽。不可抗力包括：战争、暴乱、火山爆发、6级或以上地震、12级或以上台风、冰雹、洪水、防疫限制和禁运等。</w:t>
      </w:r>
    </w:p>
    <w:p w14:paraId="5FD195BA">
      <w:pPr>
        <w:numPr>
          <w:ins w:id="43" w:author="NTKO" w:date="2017-04-05T17:04:00Z"/>
        </w:numPr>
        <w:autoSpaceDE w:val="0"/>
        <w:autoSpaceDN w:val="0"/>
        <w:adjustRightInd w:val="0"/>
        <w:snapToGrid w:val="0"/>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 xml:space="preserve">10.2 </w:t>
      </w:r>
      <w:r>
        <w:rPr>
          <w:rFonts w:hint="eastAsia" w:ascii="宋体" w:hAnsi="宋体" w:eastAsia="宋体" w:cs="宋体"/>
          <w:b w:val="0"/>
          <w:color w:val="auto"/>
          <w:kern w:val="2"/>
          <w:sz w:val="22"/>
          <w:szCs w:val="22"/>
          <w:highlight w:val="none"/>
          <w:lang w:val="zh-CN"/>
        </w:rPr>
        <w:t>乙方应在不可抗力事件发生后</w:t>
      </w:r>
      <w:r>
        <w:rPr>
          <w:rFonts w:hint="eastAsia" w:ascii="宋体" w:hAnsi="宋体" w:eastAsia="宋体" w:cs="宋体"/>
          <w:b w:val="0"/>
          <w:color w:val="auto"/>
          <w:kern w:val="2"/>
          <w:sz w:val="22"/>
          <w:szCs w:val="22"/>
          <w:highlight w:val="none"/>
        </w:rPr>
        <w:t>20</w:t>
      </w:r>
      <w:r>
        <w:rPr>
          <w:rFonts w:hint="eastAsia" w:ascii="宋体" w:hAnsi="宋体" w:eastAsia="宋体" w:cs="宋体"/>
          <w:b w:val="0"/>
          <w:color w:val="auto"/>
          <w:kern w:val="2"/>
          <w:sz w:val="22"/>
          <w:szCs w:val="22"/>
          <w:highlight w:val="none"/>
          <w:lang w:val="zh-CN"/>
        </w:rPr>
        <w:t>天内书面通知甲方并提供相关有效的书面证明。不可抗力事件停止后，乙方应以同样方式通知甲方。</w:t>
      </w:r>
    </w:p>
    <w:p w14:paraId="0F345656">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10.3 若不可抗力发生使合同执行受阻，则合同执行时间根据受影响的时间相应延长，但合同价格不得调整。</w:t>
      </w:r>
    </w:p>
    <w:p w14:paraId="63A83A30">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10.4 任何因不可抗力所导致延误履行合同或不能履行合同，受阻方将不因此而构成违约。</w:t>
      </w:r>
    </w:p>
    <w:p w14:paraId="4DD316FD">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10.5 在发生任何不可抗力的情况时，只要合理可行，买卖双方应尽力继续履行其合同中的义务。并应通知对方准备采取的措施，包括不可抗力不能阻止的任何合理的替代履约方法。</w:t>
      </w:r>
    </w:p>
    <w:p w14:paraId="2EB06ACE">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10.6 如果不可抗力已发生并持续120天，则尽管由于此原因可能已允许乙方延长工期，双方中任何一方均有权在通知对方在30天后终止合同。如果30天的期限到期后不可抗力仍在持续，本合同即告终止。</w:t>
      </w:r>
    </w:p>
    <w:p w14:paraId="3B0F0D93">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10.7如果不可抗力的情况发生并因此根据合同法双方均被解除进一步履行合同</w:t>
      </w:r>
      <w:r>
        <w:rPr>
          <w:rFonts w:hint="eastAsia" w:ascii="宋体" w:hAnsi="宋体" w:eastAsia="宋体" w:cs="宋体"/>
          <w:b w:val="0"/>
          <w:color w:val="auto"/>
          <w:kern w:val="2"/>
          <w:sz w:val="22"/>
          <w:szCs w:val="22"/>
          <w:highlight w:val="none"/>
          <w:lang w:eastAsia="zh-CN"/>
        </w:rPr>
        <w:t>，</w:t>
      </w:r>
      <w:r>
        <w:rPr>
          <w:rFonts w:hint="eastAsia" w:ascii="宋体" w:hAnsi="宋体" w:eastAsia="宋体" w:cs="宋体"/>
          <w:b w:val="0"/>
          <w:color w:val="auto"/>
          <w:kern w:val="2"/>
          <w:sz w:val="22"/>
          <w:szCs w:val="22"/>
          <w:highlight w:val="none"/>
        </w:rPr>
        <w:t>乙方的履约保证金不被没收。</w:t>
      </w:r>
    </w:p>
    <w:p w14:paraId="39DA0AA6">
      <w:pPr>
        <w:numPr>
          <w:ins w:id="44" w:author="NTKO" w:date="2017-04-05T17:04:00Z"/>
        </w:numPr>
        <w:autoSpaceDE w:val="0"/>
        <w:autoSpaceDN w:val="0"/>
        <w:adjustRightInd w:val="0"/>
        <w:snapToGrid w:val="0"/>
        <w:spacing w:line="360" w:lineRule="auto"/>
        <w:jc w:val="center"/>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lang w:val="zh-CN"/>
        </w:rPr>
        <w:t>第十一条</w:t>
      </w:r>
      <w:r>
        <w:rPr>
          <w:rFonts w:hint="eastAsia" w:ascii="宋体" w:hAnsi="宋体" w:eastAsia="宋体" w:cs="宋体"/>
          <w:bCs/>
          <w:color w:val="auto"/>
          <w:kern w:val="2"/>
          <w:sz w:val="22"/>
          <w:szCs w:val="22"/>
          <w:highlight w:val="none"/>
        </w:rPr>
        <w:t xml:space="preserve">: </w:t>
      </w:r>
      <w:r>
        <w:rPr>
          <w:rFonts w:hint="eastAsia" w:ascii="宋体" w:hAnsi="宋体" w:eastAsia="宋体" w:cs="宋体"/>
          <w:bCs/>
          <w:color w:val="auto"/>
          <w:kern w:val="2"/>
          <w:sz w:val="22"/>
          <w:szCs w:val="22"/>
          <w:highlight w:val="none"/>
          <w:lang w:val="zh-CN"/>
        </w:rPr>
        <w:t>质量保证</w:t>
      </w:r>
    </w:p>
    <w:p w14:paraId="352C542B">
      <w:pPr>
        <w:numPr>
          <w:ins w:id="45" w:author="NTKO" w:date="2017-04-05T17:04:00Z"/>
        </w:numPr>
        <w:autoSpaceDE w:val="0"/>
        <w:autoSpaceDN w:val="0"/>
        <w:adjustRightInd w:val="0"/>
        <w:snapToGrid w:val="0"/>
        <w:spacing w:line="360" w:lineRule="auto"/>
        <w:ind w:left="560" w:hanging="560"/>
        <w:jc w:val="left"/>
        <w:outlineLvl w:val="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 xml:space="preserve">11.1 </w:t>
      </w:r>
      <w:r>
        <w:rPr>
          <w:rFonts w:hint="eastAsia" w:ascii="宋体" w:hAnsi="宋体" w:eastAsia="宋体" w:cs="宋体"/>
          <w:b w:val="0"/>
          <w:color w:val="auto"/>
          <w:kern w:val="2"/>
          <w:sz w:val="22"/>
          <w:szCs w:val="22"/>
          <w:highlight w:val="none"/>
          <w:lang w:val="zh-CN"/>
        </w:rPr>
        <w:t>缺陷的责任及范围</w:t>
      </w:r>
    </w:p>
    <w:p w14:paraId="100474CA">
      <w:pPr>
        <w:numPr>
          <w:ins w:id="46" w:author="NTKO" w:date="2017-04-05T17:04:00Z"/>
        </w:numPr>
        <w:autoSpaceDE w:val="0"/>
        <w:autoSpaceDN w:val="0"/>
        <w:adjustRightInd w:val="0"/>
        <w:snapToGrid w:val="0"/>
        <w:spacing w:line="360" w:lineRule="auto"/>
        <w:ind w:firstLine="560"/>
        <w:jc w:val="left"/>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自双方代表签署</w:t>
      </w:r>
      <w:r>
        <w:rPr>
          <w:rFonts w:hint="eastAsia" w:ascii="宋体" w:hAnsi="宋体" w:eastAsia="宋体" w:cs="宋体"/>
          <w:b w:val="0"/>
          <w:color w:val="auto"/>
          <w:kern w:val="2"/>
          <w:sz w:val="22"/>
          <w:szCs w:val="22"/>
          <w:highlight w:val="none"/>
        </w:rPr>
        <w:t>船舶</w:t>
      </w:r>
      <w:r>
        <w:rPr>
          <w:rFonts w:hint="eastAsia" w:ascii="宋体" w:hAnsi="宋体" w:eastAsia="宋体" w:cs="宋体"/>
          <w:b w:val="0"/>
          <w:color w:val="auto"/>
          <w:kern w:val="2"/>
          <w:sz w:val="22"/>
          <w:szCs w:val="22"/>
          <w:highlight w:val="none"/>
          <w:lang w:val="zh-CN"/>
        </w:rPr>
        <w:t>的</w:t>
      </w:r>
      <w:r>
        <w:rPr>
          <w:rFonts w:hint="eastAsia" w:ascii="宋体" w:hAnsi="宋体" w:eastAsia="宋体" w:cs="宋体"/>
          <w:b w:val="0"/>
          <w:color w:val="auto"/>
          <w:kern w:val="2"/>
          <w:sz w:val="22"/>
          <w:szCs w:val="22"/>
          <w:highlight w:val="none"/>
        </w:rPr>
        <w:t>《船舶建造完成交接书》</w:t>
      </w:r>
      <w:r>
        <w:rPr>
          <w:rFonts w:hint="eastAsia" w:ascii="宋体" w:hAnsi="宋体" w:eastAsia="宋体" w:cs="宋体"/>
          <w:b w:val="0"/>
          <w:color w:val="auto"/>
          <w:kern w:val="2"/>
          <w:sz w:val="22"/>
          <w:szCs w:val="22"/>
          <w:highlight w:val="none"/>
          <w:lang w:val="zh-CN"/>
        </w:rPr>
        <w:t>之日起至少十二个月内为</w:t>
      </w:r>
      <w:r>
        <w:rPr>
          <w:rFonts w:hint="eastAsia" w:ascii="宋体" w:hAnsi="宋体" w:eastAsia="宋体" w:cs="宋体"/>
          <w:b w:val="0"/>
          <w:color w:val="auto"/>
          <w:kern w:val="2"/>
          <w:sz w:val="22"/>
          <w:szCs w:val="22"/>
          <w:highlight w:val="none"/>
        </w:rPr>
        <w:t>船舶</w:t>
      </w:r>
      <w:r>
        <w:rPr>
          <w:rFonts w:hint="eastAsia" w:ascii="宋体" w:hAnsi="宋体" w:eastAsia="宋体" w:cs="宋体"/>
          <w:b w:val="0"/>
          <w:color w:val="auto"/>
          <w:kern w:val="2"/>
          <w:sz w:val="22"/>
          <w:szCs w:val="22"/>
          <w:highlight w:val="none"/>
          <w:lang w:val="zh-CN"/>
        </w:rPr>
        <w:t>质量保证期，在此期间凡属乙方施工、工艺以及材料、设备质量而引起的缺陷、故障和损坏，由乙方负责免费修理或更换，并承担由于上述缺陷、故障和损坏而导致的其它损失。凡属甲方操作或保养使用不当造成的损坏、故障以及易损零件的正常磨损，乙方有责任修复，甲方承担费用。</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11.2 </w:t>
      </w:r>
      <w:r>
        <w:rPr>
          <w:rFonts w:hint="eastAsia" w:ascii="宋体" w:hAnsi="宋体" w:eastAsia="宋体" w:cs="宋体"/>
          <w:b w:val="0"/>
          <w:color w:val="auto"/>
          <w:kern w:val="2"/>
          <w:sz w:val="22"/>
          <w:szCs w:val="22"/>
          <w:highlight w:val="none"/>
          <w:lang w:val="zh-CN"/>
        </w:rPr>
        <w:t>缺陷的通知</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    </w:t>
      </w:r>
      <w:r>
        <w:rPr>
          <w:rFonts w:hint="eastAsia" w:ascii="宋体" w:hAnsi="宋体" w:eastAsia="宋体" w:cs="宋体"/>
          <w:b w:val="0"/>
          <w:color w:val="auto"/>
          <w:kern w:val="2"/>
          <w:sz w:val="22"/>
          <w:szCs w:val="22"/>
          <w:highlight w:val="none"/>
          <w:lang w:val="zh-CN"/>
        </w:rPr>
        <w:t>甲方在质保期内发现属于质保范围内的任何缺陷应迅速以传真或其他书面形式通知乙方，并说明损坏或缺陷的性质及程度。通知的最后有效期为</w:t>
      </w:r>
      <w:r>
        <w:rPr>
          <w:rFonts w:hint="eastAsia" w:ascii="宋体" w:hAnsi="宋体" w:eastAsia="宋体" w:cs="宋体"/>
          <w:b w:val="0"/>
          <w:color w:val="auto"/>
          <w:kern w:val="2"/>
          <w:sz w:val="22"/>
          <w:szCs w:val="22"/>
          <w:highlight w:val="none"/>
        </w:rPr>
        <w:t>船舶</w:t>
      </w:r>
      <w:r>
        <w:rPr>
          <w:rFonts w:hint="eastAsia" w:ascii="宋体" w:hAnsi="宋体" w:eastAsia="宋体" w:cs="宋体"/>
          <w:b w:val="0"/>
          <w:color w:val="auto"/>
          <w:kern w:val="2"/>
          <w:sz w:val="22"/>
          <w:szCs w:val="22"/>
          <w:highlight w:val="none"/>
          <w:lang w:val="zh-CN"/>
        </w:rPr>
        <w:t>质保期满后</w:t>
      </w:r>
      <w:r>
        <w:rPr>
          <w:rFonts w:hint="eastAsia" w:ascii="宋体" w:hAnsi="宋体" w:eastAsia="宋体" w:cs="宋体"/>
          <w:b w:val="0"/>
          <w:color w:val="auto"/>
          <w:kern w:val="2"/>
          <w:sz w:val="22"/>
          <w:szCs w:val="22"/>
          <w:highlight w:val="none"/>
        </w:rPr>
        <w:t>7</w:t>
      </w:r>
      <w:r>
        <w:rPr>
          <w:rFonts w:hint="eastAsia" w:ascii="宋体" w:hAnsi="宋体" w:eastAsia="宋体" w:cs="宋体"/>
          <w:b w:val="0"/>
          <w:color w:val="auto"/>
          <w:kern w:val="2"/>
          <w:sz w:val="22"/>
          <w:szCs w:val="22"/>
          <w:highlight w:val="none"/>
          <w:lang w:val="zh-CN"/>
        </w:rPr>
        <w:t>天（若以信函形式发出则以邮戳为准）。</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11.3 </w:t>
      </w:r>
      <w:r>
        <w:rPr>
          <w:rFonts w:hint="eastAsia" w:ascii="宋体" w:hAnsi="宋体" w:eastAsia="宋体" w:cs="宋体"/>
          <w:b w:val="0"/>
          <w:color w:val="auto"/>
          <w:kern w:val="2"/>
          <w:sz w:val="22"/>
          <w:szCs w:val="22"/>
          <w:highlight w:val="none"/>
          <w:lang w:val="zh-CN"/>
        </w:rPr>
        <w:t>缺陷的处理</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11.3.1 船舶</w:t>
      </w:r>
      <w:r>
        <w:rPr>
          <w:rFonts w:hint="eastAsia" w:ascii="宋体" w:hAnsi="宋体" w:eastAsia="宋体" w:cs="宋体"/>
          <w:b w:val="0"/>
          <w:color w:val="auto"/>
          <w:kern w:val="2"/>
          <w:sz w:val="22"/>
          <w:szCs w:val="22"/>
          <w:highlight w:val="none"/>
          <w:lang w:val="zh-CN"/>
        </w:rPr>
        <w:t>的质保原则上应在船舶所在地由乙方就近安排进厂修理。</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11.3.2 </w:t>
      </w:r>
      <w:r>
        <w:rPr>
          <w:rFonts w:hint="eastAsia" w:ascii="宋体" w:hAnsi="宋体" w:eastAsia="宋体" w:cs="宋体"/>
          <w:b w:val="0"/>
          <w:color w:val="auto"/>
          <w:kern w:val="2"/>
          <w:sz w:val="22"/>
          <w:szCs w:val="22"/>
          <w:highlight w:val="none"/>
          <w:lang w:val="zh-CN"/>
        </w:rPr>
        <w:t>当出现属于质保范围内质量问题时，甲方应及时通知乙方，乙方应在</w:t>
      </w:r>
      <w:r>
        <w:rPr>
          <w:rFonts w:hint="eastAsia" w:ascii="宋体" w:hAnsi="宋体" w:eastAsia="宋体" w:cs="宋体"/>
          <w:b w:val="0"/>
          <w:color w:val="auto"/>
          <w:kern w:val="2"/>
          <w:sz w:val="22"/>
          <w:szCs w:val="22"/>
          <w:highlight w:val="none"/>
        </w:rPr>
        <w:t>24</w:t>
      </w:r>
      <w:r>
        <w:rPr>
          <w:rFonts w:hint="eastAsia" w:ascii="宋体" w:hAnsi="宋体" w:eastAsia="宋体" w:cs="宋体"/>
          <w:b w:val="0"/>
          <w:color w:val="auto"/>
          <w:kern w:val="2"/>
          <w:sz w:val="22"/>
          <w:szCs w:val="22"/>
          <w:highlight w:val="none"/>
          <w:lang w:val="zh-CN"/>
        </w:rPr>
        <w:t>小时内派人到现场确认并处理。如乙方不能派人，应在收到甲方通知后</w:t>
      </w:r>
      <w:r>
        <w:rPr>
          <w:rFonts w:hint="eastAsia" w:ascii="宋体" w:hAnsi="宋体" w:eastAsia="宋体" w:cs="宋体"/>
          <w:b w:val="0"/>
          <w:color w:val="auto"/>
          <w:kern w:val="2"/>
          <w:sz w:val="22"/>
          <w:szCs w:val="22"/>
          <w:highlight w:val="none"/>
        </w:rPr>
        <w:t>4</w:t>
      </w:r>
      <w:r>
        <w:rPr>
          <w:rFonts w:hint="eastAsia" w:ascii="宋体" w:hAnsi="宋体" w:eastAsia="宋体" w:cs="宋体"/>
          <w:b w:val="0"/>
          <w:color w:val="auto"/>
          <w:kern w:val="2"/>
          <w:sz w:val="22"/>
          <w:szCs w:val="22"/>
          <w:highlight w:val="none"/>
          <w:lang w:val="zh-CN"/>
        </w:rPr>
        <w:t>小时内电告甲方，甲方可在就近船厂或维修站进行修理或更换机件。由甲方提供有关修理清单和发票，其费用由乙方承担。更换下的零部件所有权属于乙方。</w:t>
      </w:r>
    </w:p>
    <w:p w14:paraId="5F3CA05D">
      <w:pPr>
        <w:numPr>
          <w:ins w:id="47" w:author="NTKO" w:date="2017-04-05T17:04:00Z"/>
        </w:numPr>
        <w:autoSpaceDE w:val="0"/>
        <w:autoSpaceDN w:val="0"/>
        <w:adjustRightInd w:val="0"/>
        <w:snapToGrid w:val="0"/>
        <w:spacing w:line="360" w:lineRule="auto"/>
        <w:ind w:firstLine="330" w:firstLineChars="150"/>
        <w:jc w:val="left"/>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rPr>
        <w:t xml:space="preserve"> 若乙方在接到甲方的通知后未能及时到场服务又无明确答复，甲方为保证船舶安全营运的需要，有权另行组织修理，所发生的修理费用由乙方承担（或在质保金中抵扣，如质保金不够，则乙方还需向甲方支付修理费的不足部分）。</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11.3.3 船舶</w:t>
      </w:r>
      <w:r>
        <w:rPr>
          <w:rFonts w:hint="eastAsia" w:ascii="宋体" w:hAnsi="宋体" w:eastAsia="宋体" w:cs="宋体"/>
          <w:b w:val="0"/>
          <w:color w:val="auto"/>
          <w:kern w:val="2"/>
          <w:sz w:val="22"/>
          <w:szCs w:val="22"/>
          <w:highlight w:val="none"/>
          <w:lang w:val="zh-CN"/>
        </w:rPr>
        <w:t>在质保期届满前，甲方提出保修要求，乙方应按照本条款第11.1款的规定安排</w:t>
      </w:r>
      <w:r>
        <w:rPr>
          <w:rFonts w:hint="eastAsia" w:ascii="宋体" w:hAnsi="宋体" w:eastAsia="宋体" w:cs="宋体"/>
          <w:b w:val="0"/>
          <w:color w:val="auto"/>
          <w:kern w:val="2"/>
          <w:sz w:val="22"/>
          <w:szCs w:val="22"/>
          <w:highlight w:val="none"/>
        </w:rPr>
        <w:t>船舶</w:t>
      </w:r>
      <w:r>
        <w:rPr>
          <w:rFonts w:hint="eastAsia" w:ascii="宋体" w:hAnsi="宋体" w:eastAsia="宋体" w:cs="宋体"/>
          <w:b w:val="0"/>
          <w:color w:val="auto"/>
          <w:kern w:val="2"/>
          <w:sz w:val="22"/>
          <w:szCs w:val="22"/>
          <w:highlight w:val="none"/>
          <w:lang w:val="zh-CN"/>
        </w:rPr>
        <w:t>进行保修。若甲方提出水线下的保修工程，需要进坞检查确定，乙方应免费负责将船在船舶所在地就近进坞保修，如经核实，水线以下确有由于乙方质量引起的缺陷和损坏，则缺陷修理费用由乙方承担，非质量原因保修材料费用由甲方承担。如乙方无法及时安排保修，甲方可另择船厂修复，乙方派员共同监修，发生的费用由乙方承担。</w:t>
      </w:r>
    </w:p>
    <w:p w14:paraId="30CA612A">
      <w:pPr>
        <w:numPr>
          <w:ins w:id="48" w:author="微软用户" w:date="2017-07-31T02:23:00Z"/>
        </w:numPr>
        <w:autoSpaceDE w:val="0"/>
        <w:autoSpaceDN w:val="0"/>
        <w:adjustRightInd w:val="0"/>
        <w:snapToGrid w:val="0"/>
        <w:spacing w:line="360" w:lineRule="auto"/>
        <w:jc w:val="left"/>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11.3.4 根据上述条款，对于修复好的主要设备缺陷，自该项修复完毕之日起，乙方再续12个月的保修期。</w:t>
      </w:r>
    </w:p>
    <w:p w14:paraId="3E767DDE">
      <w:pPr>
        <w:numPr>
          <w:ins w:id="49" w:author="NTKO" w:date="2017-04-05T17:04:00Z"/>
        </w:numPr>
        <w:autoSpaceDE w:val="0"/>
        <w:autoSpaceDN w:val="0"/>
        <w:adjustRightInd w:val="0"/>
        <w:snapToGrid w:val="0"/>
        <w:spacing w:line="360" w:lineRule="auto"/>
        <w:jc w:val="left"/>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11.3.5乙方必须配合</w:t>
      </w:r>
      <w:r>
        <w:rPr>
          <w:rFonts w:hint="eastAsia" w:ascii="宋体" w:hAnsi="宋体" w:eastAsia="宋体" w:cs="宋体"/>
          <w:b w:val="0"/>
          <w:color w:val="auto"/>
          <w:kern w:val="2"/>
          <w:sz w:val="22"/>
          <w:szCs w:val="22"/>
          <w:highlight w:val="none"/>
          <w:lang w:val="zh-CN"/>
        </w:rPr>
        <w:t>甲方提出的要求。</w:t>
      </w:r>
    </w:p>
    <w:p w14:paraId="4B3B0DCB">
      <w:pPr>
        <w:numPr>
          <w:ins w:id="50" w:author="NTKO" w:date="2017-04-05T17:04:00Z"/>
        </w:numPr>
        <w:autoSpaceDE w:val="0"/>
        <w:autoSpaceDN w:val="0"/>
        <w:adjustRightInd w:val="0"/>
        <w:snapToGrid w:val="0"/>
        <w:spacing w:line="360" w:lineRule="auto"/>
        <w:ind w:firstLine="538"/>
        <w:jc w:val="center"/>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lang w:val="zh-CN"/>
        </w:rPr>
        <w:t>第十二条</w:t>
      </w:r>
      <w:r>
        <w:rPr>
          <w:rFonts w:hint="eastAsia" w:ascii="宋体" w:hAnsi="宋体" w:eastAsia="宋体" w:cs="宋体"/>
          <w:bCs/>
          <w:color w:val="auto"/>
          <w:kern w:val="2"/>
          <w:sz w:val="22"/>
          <w:szCs w:val="22"/>
          <w:highlight w:val="none"/>
        </w:rPr>
        <w:t xml:space="preserve">: </w:t>
      </w:r>
      <w:r>
        <w:rPr>
          <w:rFonts w:hint="eastAsia" w:ascii="宋体" w:hAnsi="宋体" w:eastAsia="宋体" w:cs="宋体"/>
          <w:bCs/>
          <w:color w:val="auto"/>
          <w:kern w:val="2"/>
          <w:sz w:val="22"/>
          <w:szCs w:val="22"/>
          <w:highlight w:val="none"/>
          <w:lang w:val="zh-CN"/>
        </w:rPr>
        <w:t>争议和仲裁</w:t>
      </w:r>
    </w:p>
    <w:p w14:paraId="368497E9">
      <w:pPr>
        <w:numPr>
          <w:ins w:id="51" w:author="微软用户" w:date="2017-07-17T23:31:00Z"/>
        </w:num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rPr>
        <w:t xml:space="preserve">12.1 </w:t>
      </w:r>
      <w:r>
        <w:rPr>
          <w:rFonts w:hint="eastAsia" w:ascii="宋体" w:hAnsi="宋体" w:eastAsia="宋体" w:cs="宋体"/>
          <w:b w:val="0"/>
          <w:color w:val="auto"/>
          <w:kern w:val="2"/>
          <w:sz w:val="22"/>
          <w:szCs w:val="22"/>
          <w:highlight w:val="none"/>
          <w:lang w:val="zh-CN"/>
        </w:rPr>
        <w:t>甲、乙双方在执行本合同时所发生的一切争执和争议，都应及时协商解决；若协商不成，任何一方均可将本争议提交中国海事仲裁委员会（浙江）自贸试验区仲裁中心进行仲裁，结果对双方均有约束力。</w:t>
      </w:r>
    </w:p>
    <w:p w14:paraId="276F3BFB">
      <w:pPr>
        <w:numPr>
          <w:ins w:id="52" w:author="NTKO" w:date="2017-04-05T17:04:00Z"/>
        </w:num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rPr>
        <w:t xml:space="preserve">12.2 </w:t>
      </w:r>
      <w:r>
        <w:rPr>
          <w:rFonts w:hint="eastAsia" w:ascii="宋体" w:hAnsi="宋体" w:eastAsia="宋体" w:cs="宋体"/>
          <w:b w:val="0"/>
          <w:color w:val="auto"/>
          <w:kern w:val="2"/>
          <w:sz w:val="22"/>
          <w:szCs w:val="22"/>
          <w:highlight w:val="none"/>
          <w:lang w:val="zh-CN"/>
        </w:rPr>
        <w:t>如对</w:t>
      </w:r>
      <w:r>
        <w:rPr>
          <w:rFonts w:hint="eastAsia" w:ascii="宋体" w:hAnsi="宋体" w:eastAsia="宋体" w:cs="宋体"/>
          <w:b w:val="0"/>
          <w:color w:val="auto"/>
          <w:kern w:val="2"/>
          <w:sz w:val="22"/>
          <w:szCs w:val="22"/>
          <w:highlight w:val="none"/>
        </w:rPr>
        <w:t>船舶</w:t>
      </w:r>
      <w:r>
        <w:rPr>
          <w:rFonts w:hint="eastAsia" w:ascii="宋体" w:hAnsi="宋体" w:eastAsia="宋体" w:cs="宋体"/>
          <w:b w:val="0"/>
          <w:color w:val="auto"/>
          <w:kern w:val="2"/>
          <w:sz w:val="22"/>
          <w:szCs w:val="22"/>
          <w:highlight w:val="none"/>
          <w:lang w:val="zh-CN"/>
        </w:rPr>
        <w:t>的建造、机械设备或有关</w:t>
      </w:r>
      <w:r>
        <w:rPr>
          <w:rFonts w:hint="eastAsia" w:ascii="宋体" w:hAnsi="宋体" w:eastAsia="宋体" w:cs="宋体"/>
          <w:b w:val="0"/>
          <w:color w:val="auto"/>
          <w:kern w:val="2"/>
          <w:sz w:val="22"/>
          <w:szCs w:val="22"/>
          <w:highlight w:val="none"/>
        </w:rPr>
        <w:t>船舶</w:t>
      </w:r>
      <w:r>
        <w:rPr>
          <w:rFonts w:hint="eastAsia" w:ascii="宋体" w:hAnsi="宋体" w:eastAsia="宋体" w:cs="宋体"/>
          <w:b w:val="0"/>
          <w:color w:val="auto"/>
          <w:kern w:val="2"/>
          <w:sz w:val="22"/>
          <w:szCs w:val="22"/>
          <w:highlight w:val="none"/>
          <w:lang w:val="zh-CN"/>
        </w:rPr>
        <w:t>的材料或工艺质量引起争议或意见分岐，应该通过双方协商解决。当协商解决不了时，可提请法定质量监督检验机构检验并提供检验证明，在这种情况下，法定质量监督检验机构检验是终决的，对双方均有约束力。</w:t>
      </w:r>
    </w:p>
    <w:p w14:paraId="555433B8">
      <w:pPr>
        <w:numPr>
          <w:ins w:id="53" w:author="NTKO" w:date="2017-04-05T17:04:00Z"/>
        </w:numPr>
        <w:autoSpaceDE w:val="0"/>
        <w:autoSpaceDN w:val="0"/>
        <w:adjustRightInd w:val="0"/>
        <w:snapToGrid w:val="0"/>
        <w:spacing w:line="36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第十三条：其他</w:t>
      </w:r>
    </w:p>
    <w:p w14:paraId="7346C1B7">
      <w:pPr>
        <w:numPr>
          <w:ins w:id="54" w:author="NTKO" w:date="2017-04-05T17:04:00Z"/>
        </w:num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13.1 保险</w:t>
      </w:r>
    </w:p>
    <w:p w14:paraId="2DEAB4D3">
      <w:pPr>
        <w:numPr>
          <w:ins w:id="55" w:author="NTKO" w:date="2017-04-05T17:04:00Z"/>
        </w:num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在</w:t>
      </w:r>
      <w:r>
        <w:rPr>
          <w:rFonts w:hint="eastAsia" w:ascii="宋体" w:hAnsi="宋体" w:eastAsia="宋体" w:cs="宋体"/>
          <w:b w:val="0"/>
          <w:color w:val="auto"/>
          <w:kern w:val="2"/>
          <w:sz w:val="22"/>
          <w:szCs w:val="22"/>
          <w:highlight w:val="none"/>
        </w:rPr>
        <w:t>船舶</w:t>
      </w:r>
      <w:r>
        <w:rPr>
          <w:rFonts w:hint="eastAsia" w:ascii="宋体" w:hAnsi="宋体" w:eastAsia="宋体" w:cs="宋体"/>
          <w:b w:val="0"/>
          <w:color w:val="auto"/>
          <w:kern w:val="2"/>
          <w:sz w:val="22"/>
          <w:szCs w:val="22"/>
          <w:highlight w:val="none"/>
          <w:lang w:val="zh-CN"/>
        </w:rPr>
        <w:t>的建造过程中，乙方负责办理船舶建造保险。</w:t>
      </w:r>
    </w:p>
    <w:p w14:paraId="4BE46E76">
      <w:pPr>
        <w:numPr>
          <w:ins w:id="56" w:author="NTKO" w:date="2017-04-05T17:04:00Z"/>
        </w:num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13.2 安全责任</w:t>
      </w:r>
    </w:p>
    <w:p w14:paraId="14F0E8C4">
      <w:pPr>
        <w:numPr>
          <w:ins w:id="57" w:author="NTKO" w:date="2017-04-05T17:04:00Z"/>
        </w:num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在</w:t>
      </w:r>
      <w:r>
        <w:rPr>
          <w:rFonts w:hint="eastAsia" w:ascii="宋体" w:hAnsi="宋体" w:eastAsia="宋体" w:cs="宋体"/>
          <w:b w:val="0"/>
          <w:color w:val="auto"/>
          <w:kern w:val="2"/>
          <w:sz w:val="22"/>
          <w:szCs w:val="22"/>
          <w:highlight w:val="none"/>
        </w:rPr>
        <w:t>船舶</w:t>
      </w:r>
      <w:r>
        <w:rPr>
          <w:rFonts w:hint="eastAsia" w:ascii="宋体" w:hAnsi="宋体" w:eastAsia="宋体" w:cs="宋体"/>
          <w:b w:val="0"/>
          <w:color w:val="auto"/>
          <w:kern w:val="2"/>
          <w:sz w:val="22"/>
          <w:szCs w:val="22"/>
          <w:highlight w:val="none"/>
          <w:lang w:val="zh-CN"/>
        </w:rPr>
        <w:t>建造期内，如发生人身伤亡事故和船机损坏事故，一切责任由乙方负责。</w:t>
      </w:r>
    </w:p>
    <w:p w14:paraId="29371DD8">
      <w:pPr>
        <w:numPr>
          <w:ins w:id="58" w:author="NTKO" w:date="2017-04-05T17:04:00Z"/>
        </w:num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13.3 转让</w:t>
      </w:r>
    </w:p>
    <w:p w14:paraId="14ED6FA8">
      <w:pPr>
        <w:numPr>
          <w:ins w:id="59" w:author="NTKO" w:date="2017-04-05T17:04:00Z"/>
        </w:num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未经另一方同意，任何一方不得将本合同转让给他人。</w:t>
      </w:r>
    </w:p>
    <w:p w14:paraId="40EC6B0C">
      <w:p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13.4 其他</w:t>
      </w:r>
    </w:p>
    <w:p w14:paraId="2D87873E">
      <w:p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乙方在进度、质量、信用等方面出现下列情况时，甲方有权终止合同，乙方赔偿给甲方造成的损失，并承担一切后果。</w:t>
      </w:r>
    </w:p>
    <w:p w14:paraId="4F7FCB8B">
      <w:p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1、进度方面：</w:t>
      </w:r>
    </w:p>
    <w:p w14:paraId="0A032B47">
      <w:pPr>
        <w:tabs>
          <w:tab w:val="left" w:pos="312"/>
        </w:tabs>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在建造过程中，如因乙方存在“人工、材料、设备”方面等的问题，造成船舶无法如期按计划完成重大节点，无法按合同约定时间保质保量交付第一标段</w:t>
      </w:r>
    </w:p>
    <w:p w14:paraId="0DB1333E">
      <w:p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2、质量方面：</w:t>
      </w:r>
    </w:p>
    <w:p w14:paraId="1E90D961">
      <w:p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1）因乙方自身原因使得质量保证的条件变差；达不到招标文件中规定应具备的质量保证条件时；</w:t>
      </w:r>
    </w:p>
    <w:p w14:paraId="0B44B05D">
      <w:p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2）在建造过程中，不执行法规和规范；不执行合同规格书和合同设备清单；对船东书面提出的《质量整改联系单》，不执行，整改不到位，出现质量问题；</w:t>
      </w:r>
    </w:p>
    <w:p w14:paraId="3C038FD4">
      <w:p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3）在建造过程中，乙方的施工工艺错误，无法保证建造的质量；船厂施工随意，不执行已经编制的施工工艺，造成质量不良；出现质量事故；</w:t>
      </w:r>
    </w:p>
    <w:p w14:paraId="3319CD7B">
      <w:p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4）核查隐蔽部位，核对与图纸的符合性；隐蔽部位的审图意见的落实，发现问题一票否决。</w:t>
      </w:r>
    </w:p>
    <w:p w14:paraId="123431D2">
      <w:p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3、信用方面：</w:t>
      </w:r>
    </w:p>
    <w:p w14:paraId="6315FBF1">
      <w:p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船厂的高层人员，卷入大的合同纠纷之中；被列入“失信人员列入黑名单”事件。</w:t>
      </w:r>
    </w:p>
    <w:p w14:paraId="605D5275">
      <w:pPr>
        <w:numPr>
          <w:ilvl w:val="0"/>
          <w:numId w:val="8"/>
        </w:numPr>
        <w:autoSpaceDE w:val="0"/>
        <w:autoSpaceDN w:val="0"/>
        <w:adjustRightInd w:val="0"/>
        <w:snapToGrid w:val="0"/>
        <w:spacing w:line="360" w:lineRule="auto"/>
        <w:ind w:firstLine="538"/>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rPr>
        <w:t xml:space="preserve">: </w:t>
      </w:r>
      <w:r>
        <w:rPr>
          <w:rFonts w:hint="eastAsia" w:ascii="宋体" w:hAnsi="宋体" w:eastAsia="宋体" w:cs="宋体"/>
          <w:bCs/>
          <w:color w:val="auto"/>
          <w:kern w:val="2"/>
          <w:sz w:val="22"/>
          <w:szCs w:val="22"/>
          <w:highlight w:val="none"/>
          <w:lang w:val="zh-CN"/>
        </w:rPr>
        <w:t>合同签署与生效、终止</w:t>
      </w:r>
    </w:p>
    <w:p w14:paraId="11D40B05">
      <w:pPr>
        <w:numPr>
          <w:ins w:id="60" w:author="NTKO" w:date="2017-04-05T17:04:00Z"/>
        </w:num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rPr>
        <w:t xml:space="preserve">14.1 </w:t>
      </w:r>
      <w:r>
        <w:rPr>
          <w:rFonts w:hint="eastAsia" w:ascii="宋体" w:hAnsi="宋体" w:eastAsia="宋体" w:cs="宋体"/>
          <w:b w:val="0"/>
          <w:color w:val="auto"/>
          <w:kern w:val="2"/>
          <w:sz w:val="22"/>
          <w:szCs w:val="22"/>
          <w:highlight w:val="none"/>
          <w:lang w:val="zh-CN"/>
        </w:rPr>
        <w:t>本合同的甲、乙双方法定代表人或法定代表人授权的代表在本合同正副本上签字并加盖单位印章后生效。</w:t>
      </w:r>
    </w:p>
    <w:p w14:paraId="4B200963">
      <w:p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rPr>
        <w:t xml:space="preserve">14.2 </w:t>
      </w:r>
      <w:r>
        <w:rPr>
          <w:rFonts w:hint="eastAsia" w:ascii="宋体" w:hAnsi="宋体" w:eastAsia="宋体" w:cs="宋体"/>
          <w:b w:val="0"/>
          <w:color w:val="auto"/>
          <w:kern w:val="2"/>
          <w:sz w:val="22"/>
          <w:szCs w:val="22"/>
          <w:highlight w:val="none"/>
          <w:lang w:val="zh-CN"/>
        </w:rPr>
        <w:t>本合同生效后，甲、乙双方均应严格遵照执行。甲、乙双方中的任何一方提出解除、终止执行合同，由此而给对方造成的经济损失，由提出方负责赔偿。但如下情况除外：乙方在船舶设计过程中，设计方案应满足规则规范和甲方的合理要求。</w:t>
      </w:r>
    </w:p>
    <w:p w14:paraId="7C60B9D8">
      <w:pPr>
        <w:numPr>
          <w:ins w:id="61" w:author="NTKO" w:date="2017-04-05T17:04:00Z"/>
        </w:numPr>
        <w:autoSpaceDE w:val="0"/>
        <w:autoSpaceDN w:val="0"/>
        <w:adjustRightInd w:val="0"/>
        <w:snapToGri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rPr>
        <w:t xml:space="preserve">14.3 </w:t>
      </w:r>
      <w:r>
        <w:rPr>
          <w:rFonts w:hint="eastAsia" w:ascii="宋体" w:hAnsi="宋体" w:eastAsia="宋体" w:cs="宋体"/>
          <w:b w:val="0"/>
          <w:color w:val="auto"/>
          <w:kern w:val="2"/>
          <w:sz w:val="22"/>
          <w:szCs w:val="22"/>
          <w:highlight w:val="none"/>
          <w:lang w:val="zh-CN"/>
        </w:rPr>
        <w:t>合同签订后，不因法定代表人或法定代表人授权的代表的变动、变更而解除；甲、乙双方任何一方发生合并、分立时，由变更后的当事人承担或分别承担履行合同的义务和享受应有的权利。</w:t>
      </w: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rPr>
        <w:t xml:space="preserve">14.4 </w:t>
      </w:r>
      <w:r>
        <w:rPr>
          <w:rFonts w:hint="eastAsia" w:ascii="宋体" w:hAnsi="宋体" w:eastAsia="宋体" w:cs="宋体"/>
          <w:b w:val="0"/>
          <w:color w:val="auto"/>
          <w:kern w:val="2"/>
          <w:sz w:val="22"/>
          <w:szCs w:val="22"/>
          <w:highlight w:val="none"/>
          <w:lang w:val="zh-CN"/>
        </w:rPr>
        <w:t>本合同一式</w:t>
      </w:r>
      <w:r>
        <w:rPr>
          <w:rFonts w:hint="eastAsia" w:ascii="宋体" w:hAnsi="宋体" w:eastAsia="宋体" w:cs="宋体"/>
          <w:b w:val="0"/>
          <w:color w:val="auto"/>
          <w:kern w:val="2"/>
          <w:sz w:val="22"/>
          <w:szCs w:val="22"/>
          <w:highlight w:val="none"/>
          <w:lang w:val="en-US" w:eastAsia="zh-CN"/>
        </w:rPr>
        <w:t>陆</w:t>
      </w:r>
      <w:r>
        <w:rPr>
          <w:rFonts w:hint="eastAsia" w:ascii="宋体" w:hAnsi="宋体" w:eastAsia="宋体" w:cs="宋体"/>
          <w:b w:val="0"/>
          <w:color w:val="auto"/>
          <w:kern w:val="2"/>
          <w:sz w:val="22"/>
          <w:szCs w:val="22"/>
          <w:highlight w:val="none"/>
          <w:lang w:val="zh-CN"/>
        </w:rPr>
        <w:t>份，甲方贰份，乙方贰份，代理机构壹份，</w:t>
      </w:r>
      <w:r>
        <w:rPr>
          <w:rFonts w:hint="eastAsia" w:ascii="宋体" w:hAnsi="宋体" w:eastAsia="宋体" w:cs="宋体"/>
          <w:b w:val="0"/>
          <w:color w:val="auto"/>
          <w:kern w:val="2"/>
          <w:sz w:val="22"/>
          <w:szCs w:val="22"/>
          <w:highlight w:val="none"/>
          <w:lang w:val="en-US" w:eastAsia="zh-CN"/>
        </w:rPr>
        <w:t>洞头区政务服务中心</w:t>
      </w:r>
      <w:r>
        <w:rPr>
          <w:rFonts w:hint="eastAsia" w:ascii="宋体" w:hAnsi="宋体" w:eastAsia="宋体" w:cs="宋体"/>
          <w:b w:val="0"/>
          <w:color w:val="auto"/>
          <w:kern w:val="2"/>
          <w:sz w:val="22"/>
          <w:szCs w:val="22"/>
          <w:highlight w:val="none"/>
          <w:lang w:val="zh-CN"/>
        </w:rPr>
        <w:t>壹份。</w:t>
      </w:r>
    </w:p>
    <w:p w14:paraId="7829946E">
      <w:pPr>
        <w:numPr>
          <w:ins w:id="62" w:author="NTKO" w:date="2017-04-05T17:04:00Z"/>
        </w:numPr>
        <w:snapToGrid w:val="0"/>
        <w:spacing w:after="120"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14.5 本合同至船舶质保期满甲方付清全部款项后自动失效。</w:t>
      </w:r>
    </w:p>
    <w:p w14:paraId="3277FDF1">
      <w:pPr>
        <w:numPr>
          <w:ins w:id="63" w:author="NTKO" w:date="2017-04-05T17:04:00Z"/>
        </w:numPr>
        <w:tabs>
          <w:tab w:val="center" w:pos="5088"/>
        </w:tabs>
        <w:autoSpaceDE w:val="0"/>
        <w:autoSpaceDN w:val="0"/>
        <w:adjustRightInd w:val="0"/>
        <w:spacing w:line="360" w:lineRule="auto"/>
        <w:rPr>
          <w:rFonts w:hint="eastAsia" w:ascii="宋体" w:hAnsi="宋体" w:eastAsia="宋体" w:cs="宋体"/>
          <w:b w:val="0"/>
          <w:color w:val="auto"/>
          <w:kern w:val="2"/>
          <w:sz w:val="22"/>
          <w:szCs w:val="22"/>
          <w:highlight w:val="none"/>
          <w:u w:val="single"/>
        </w:rPr>
      </w:pPr>
      <w:r>
        <w:rPr>
          <w:rFonts w:hint="eastAsia" w:ascii="宋体" w:hAnsi="宋体" w:eastAsia="宋体" w:cs="宋体"/>
          <w:b w:val="0"/>
          <w:color w:val="auto"/>
          <w:kern w:val="2"/>
          <w:sz w:val="22"/>
          <w:szCs w:val="22"/>
          <w:highlight w:val="none"/>
        </w:rPr>
        <w:t xml:space="preserve"> </w:t>
      </w:r>
      <w:r>
        <w:rPr>
          <w:rFonts w:hint="eastAsia" w:ascii="宋体" w:hAnsi="宋体" w:eastAsia="宋体" w:cs="宋体"/>
          <w:b w:val="0"/>
          <w:color w:val="auto"/>
          <w:kern w:val="2"/>
          <w:sz w:val="22"/>
          <w:szCs w:val="22"/>
          <w:highlight w:val="none"/>
          <w:lang w:val="zh-CN"/>
        </w:rPr>
        <w:t>甲方：</w:t>
      </w:r>
      <w:r>
        <w:rPr>
          <w:rFonts w:hint="eastAsia" w:ascii="宋体" w:hAnsi="宋体" w:eastAsia="宋体" w:cs="宋体"/>
          <w:b w:val="0"/>
          <w:color w:val="auto"/>
          <w:kern w:val="2"/>
          <w:sz w:val="22"/>
          <w:szCs w:val="22"/>
          <w:highlight w:val="none"/>
        </w:rPr>
        <w:t xml:space="preserve">                                  </w:t>
      </w:r>
      <w:r>
        <w:rPr>
          <w:rFonts w:hint="eastAsia" w:ascii="宋体" w:hAnsi="宋体" w:eastAsia="宋体" w:cs="宋体"/>
          <w:b w:val="0"/>
          <w:color w:val="auto"/>
          <w:kern w:val="2"/>
          <w:sz w:val="22"/>
          <w:szCs w:val="22"/>
          <w:highlight w:val="none"/>
          <w:lang w:val="zh-CN"/>
        </w:rPr>
        <w:t>乙方：</w:t>
      </w:r>
    </w:p>
    <w:p w14:paraId="68890BE4">
      <w:pPr>
        <w:numPr>
          <w:ins w:id="64" w:author="NTKO" w:date="2017-04-05T17:04:00Z"/>
        </w:numPr>
        <w:autoSpaceDE w:val="0"/>
        <w:autoSpaceDN w:val="0"/>
        <w:adjustRightInd w:val="0"/>
        <w:spacing w:line="360" w:lineRule="auto"/>
        <w:rPr>
          <w:rFonts w:hint="eastAsia" w:ascii="宋体" w:hAnsi="宋体" w:eastAsia="宋体" w:cs="宋体"/>
          <w:b w:val="0"/>
          <w:color w:val="auto"/>
          <w:kern w:val="2"/>
          <w:sz w:val="22"/>
          <w:szCs w:val="22"/>
          <w:highlight w:val="none"/>
          <w:u w:val="single"/>
        </w:rPr>
      </w:pPr>
      <w:r>
        <w:rPr>
          <w:rFonts w:hint="eastAsia" w:ascii="宋体" w:hAnsi="宋体" w:eastAsia="宋体" w:cs="宋体"/>
          <w:b w:val="0"/>
          <w:color w:val="auto"/>
          <w:kern w:val="2"/>
          <w:sz w:val="22"/>
          <w:szCs w:val="22"/>
          <w:highlight w:val="none"/>
        </w:rPr>
        <w:t>（盖章）                                （盖章）</w:t>
      </w:r>
    </w:p>
    <w:p w14:paraId="77AADF2F">
      <w:pPr>
        <w:numPr>
          <w:ins w:id="65" w:author="NTKO" w:date="2017-04-05T17:04:00Z"/>
        </w:numPr>
        <w:autoSpaceDE w:val="0"/>
        <w:autoSpaceDN w:val="0"/>
        <w:adjustRightIn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rPr>
        <w:t>法人</w:t>
      </w:r>
      <w:r>
        <w:rPr>
          <w:rFonts w:hint="eastAsia" w:ascii="宋体" w:hAnsi="宋体" w:eastAsia="宋体" w:cs="宋体"/>
          <w:b w:val="0"/>
          <w:color w:val="auto"/>
          <w:kern w:val="2"/>
          <w:sz w:val="22"/>
          <w:szCs w:val="22"/>
          <w:highlight w:val="none"/>
          <w:lang w:val="zh-CN"/>
        </w:rPr>
        <w:t>代表或授权代表</w:t>
      </w:r>
      <w:r>
        <w:rPr>
          <w:rFonts w:hint="eastAsia" w:ascii="宋体" w:hAnsi="宋体" w:eastAsia="宋体" w:cs="宋体"/>
          <w:b w:val="0"/>
          <w:color w:val="auto"/>
          <w:kern w:val="2"/>
          <w:sz w:val="22"/>
          <w:szCs w:val="22"/>
          <w:highlight w:val="none"/>
        </w:rPr>
        <w:t>:                      法人代表或授权</w:t>
      </w:r>
      <w:r>
        <w:rPr>
          <w:rFonts w:hint="eastAsia" w:ascii="宋体" w:hAnsi="宋体" w:eastAsia="宋体" w:cs="宋体"/>
          <w:b w:val="0"/>
          <w:color w:val="auto"/>
          <w:kern w:val="2"/>
          <w:sz w:val="22"/>
          <w:szCs w:val="22"/>
          <w:highlight w:val="none"/>
          <w:lang w:val="zh-CN"/>
        </w:rPr>
        <w:t>代表：</w:t>
      </w:r>
    </w:p>
    <w:p w14:paraId="0DEEE44B">
      <w:pPr>
        <w:numPr>
          <w:ins w:id="66" w:author="NTKO" w:date="2017-04-05T17:04:00Z"/>
        </w:numPr>
        <w:autoSpaceDE w:val="0"/>
        <w:autoSpaceDN w:val="0"/>
        <w:adjustRightInd w:val="0"/>
        <w:spacing w:line="360" w:lineRule="auto"/>
        <w:ind w:firstLine="6138"/>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br w:type="textWrapping"/>
      </w:r>
      <w:r>
        <w:rPr>
          <w:rFonts w:hint="eastAsia" w:ascii="宋体" w:hAnsi="宋体" w:eastAsia="宋体" w:cs="宋体"/>
          <w:b w:val="0"/>
          <w:color w:val="auto"/>
          <w:kern w:val="2"/>
          <w:sz w:val="22"/>
          <w:szCs w:val="22"/>
          <w:highlight w:val="none"/>
          <w:lang w:val="zh-CN"/>
        </w:rPr>
        <w:t xml:space="preserve">地址：                          </w:t>
      </w:r>
      <w:r>
        <w:rPr>
          <w:rFonts w:hint="eastAsia" w:ascii="宋体" w:hAnsi="宋体" w:eastAsia="宋体" w:cs="宋体"/>
          <w:b w:val="0"/>
          <w:color w:val="auto"/>
          <w:kern w:val="2"/>
          <w:sz w:val="22"/>
          <w:szCs w:val="22"/>
          <w:highlight w:val="none"/>
        </w:rPr>
        <w:t xml:space="preserve">         </w:t>
      </w:r>
      <w:r>
        <w:rPr>
          <w:rFonts w:hint="eastAsia" w:ascii="宋体" w:hAnsi="宋体" w:eastAsia="宋体" w:cs="宋体"/>
          <w:b w:val="0"/>
          <w:color w:val="auto"/>
          <w:kern w:val="2"/>
          <w:sz w:val="22"/>
          <w:szCs w:val="22"/>
          <w:highlight w:val="none"/>
          <w:lang w:val="zh-CN"/>
        </w:rPr>
        <w:t>地址：</w:t>
      </w:r>
    </w:p>
    <w:p w14:paraId="4BFF567D">
      <w:pPr>
        <w:numPr>
          <w:ins w:id="67" w:author="NTKO" w:date="2017-04-05T17:04:00Z"/>
        </w:numPr>
        <w:autoSpaceDE w:val="0"/>
        <w:autoSpaceDN w:val="0"/>
        <w:adjustRightInd w:val="0"/>
        <w:spacing w:line="360" w:lineRule="auto"/>
        <w:rPr>
          <w:rFonts w:hint="eastAsia" w:ascii="宋体" w:hAnsi="宋体" w:eastAsia="宋体" w:cs="宋体"/>
          <w:b w:val="0"/>
          <w:color w:val="auto"/>
          <w:kern w:val="2"/>
          <w:sz w:val="22"/>
          <w:szCs w:val="22"/>
          <w:highlight w:val="none"/>
        </w:rPr>
      </w:pPr>
    </w:p>
    <w:p w14:paraId="1F976EEF">
      <w:pPr>
        <w:numPr>
          <w:ins w:id="68" w:author="NTKO" w:date="2017-04-05T17:04:00Z"/>
        </w:numPr>
        <w:autoSpaceDE w:val="0"/>
        <w:autoSpaceDN w:val="0"/>
        <w:adjustRightInd w:val="0"/>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lang w:val="zh-CN"/>
        </w:rPr>
        <w:t>联系电话：</w:t>
      </w:r>
      <w:r>
        <w:rPr>
          <w:rFonts w:hint="eastAsia" w:ascii="宋体" w:hAnsi="宋体" w:eastAsia="宋体" w:cs="宋体"/>
          <w:b w:val="0"/>
          <w:color w:val="auto"/>
          <w:kern w:val="2"/>
          <w:sz w:val="22"/>
          <w:szCs w:val="22"/>
          <w:highlight w:val="none"/>
        </w:rPr>
        <w:t xml:space="preserve">                               </w:t>
      </w:r>
      <w:r>
        <w:rPr>
          <w:rFonts w:hint="eastAsia" w:ascii="宋体" w:hAnsi="宋体" w:eastAsia="宋体" w:cs="宋体"/>
          <w:b w:val="0"/>
          <w:color w:val="auto"/>
          <w:kern w:val="2"/>
          <w:sz w:val="22"/>
          <w:szCs w:val="22"/>
          <w:highlight w:val="none"/>
          <w:lang w:val="zh-CN"/>
        </w:rPr>
        <w:t>联系电话：</w:t>
      </w:r>
      <w:r>
        <w:rPr>
          <w:rFonts w:hint="eastAsia" w:ascii="宋体" w:hAnsi="宋体" w:eastAsia="宋体" w:cs="宋体"/>
          <w:b w:val="0"/>
          <w:color w:val="auto"/>
          <w:kern w:val="2"/>
          <w:sz w:val="22"/>
          <w:szCs w:val="22"/>
          <w:highlight w:val="none"/>
        </w:rPr>
        <w:t xml:space="preserve"> </w:t>
      </w:r>
    </w:p>
    <w:p w14:paraId="6E9D7424">
      <w:pPr>
        <w:numPr>
          <w:ins w:id="69" w:author="NTKO" w:date="2017-04-05T17:04:00Z"/>
        </w:numPr>
        <w:autoSpaceDE w:val="0"/>
        <w:autoSpaceDN w:val="0"/>
        <w:adjustRightInd w:val="0"/>
        <w:spacing w:line="360" w:lineRule="auto"/>
        <w:rPr>
          <w:rFonts w:hint="eastAsia" w:ascii="宋体" w:hAnsi="宋体" w:eastAsia="宋体" w:cs="宋体"/>
          <w:b w:val="0"/>
          <w:color w:val="auto"/>
          <w:kern w:val="2"/>
          <w:sz w:val="22"/>
          <w:szCs w:val="22"/>
          <w:highlight w:val="none"/>
        </w:rPr>
      </w:pPr>
    </w:p>
    <w:p w14:paraId="32E9AC5F">
      <w:pPr>
        <w:numPr>
          <w:ins w:id="70" w:author="NTKO" w:date="2017-04-05T17:04:00Z"/>
        </w:numPr>
        <w:autoSpaceDE w:val="0"/>
        <w:autoSpaceDN w:val="0"/>
        <w:adjustRightIn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银行账户：</w:t>
      </w:r>
      <w:r>
        <w:rPr>
          <w:rFonts w:hint="eastAsia" w:ascii="宋体" w:hAnsi="宋体" w:eastAsia="宋体" w:cs="宋体"/>
          <w:b w:val="0"/>
          <w:color w:val="auto"/>
          <w:kern w:val="2"/>
          <w:sz w:val="22"/>
          <w:szCs w:val="22"/>
          <w:highlight w:val="none"/>
        </w:rPr>
        <w:t xml:space="preserve">                               </w:t>
      </w:r>
      <w:r>
        <w:rPr>
          <w:rFonts w:hint="eastAsia" w:ascii="宋体" w:hAnsi="宋体" w:eastAsia="宋体" w:cs="宋体"/>
          <w:b w:val="0"/>
          <w:color w:val="auto"/>
          <w:kern w:val="2"/>
          <w:sz w:val="22"/>
          <w:szCs w:val="22"/>
          <w:highlight w:val="none"/>
          <w:lang w:val="zh-CN"/>
        </w:rPr>
        <w:t>银行账户：</w:t>
      </w:r>
    </w:p>
    <w:p w14:paraId="6C887FEC">
      <w:pPr>
        <w:numPr>
          <w:ins w:id="71" w:author="NTKO" w:date="2017-04-05T17:04:00Z"/>
        </w:numPr>
        <w:autoSpaceDE w:val="0"/>
        <w:autoSpaceDN w:val="0"/>
        <w:adjustRightInd w:val="0"/>
        <w:spacing w:line="360" w:lineRule="auto"/>
        <w:rPr>
          <w:rFonts w:hint="eastAsia" w:ascii="宋体" w:hAnsi="宋体" w:eastAsia="宋体" w:cs="宋体"/>
          <w:b w:val="0"/>
          <w:color w:val="auto"/>
          <w:kern w:val="2"/>
          <w:sz w:val="22"/>
          <w:szCs w:val="22"/>
          <w:highlight w:val="none"/>
          <w:lang w:val="zh-CN"/>
        </w:rPr>
      </w:pPr>
    </w:p>
    <w:p w14:paraId="6200F829">
      <w:pPr>
        <w:autoSpaceDE w:val="0"/>
        <w:autoSpaceDN w:val="0"/>
        <w:adjustRightInd w:val="0"/>
        <w:spacing w:line="360" w:lineRule="auto"/>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zh-CN"/>
        </w:rPr>
        <w:t>账  号：                                 账    号：</w:t>
      </w:r>
    </w:p>
    <w:p w14:paraId="0738239A">
      <w:pPr>
        <w:numPr>
          <w:ins w:id="72" w:author="Unknown" w:date=""/>
        </w:numPr>
        <w:autoSpaceDE w:val="0"/>
        <w:autoSpaceDN w:val="0"/>
        <w:adjustRightInd w:val="0"/>
        <w:spacing w:line="360" w:lineRule="auto"/>
        <w:jc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lang w:val="zh-CN"/>
        </w:rPr>
        <w:t>签订日期：</w:t>
      </w:r>
      <w:r>
        <w:rPr>
          <w:rFonts w:hint="eastAsia" w:ascii="宋体" w:hAnsi="宋体" w:eastAsia="宋体" w:cs="宋体"/>
          <w:b w:val="0"/>
          <w:color w:val="auto"/>
          <w:kern w:val="2"/>
          <w:sz w:val="22"/>
          <w:szCs w:val="22"/>
          <w:highlight w:val="none"/>
        </w:rPr>
        <w:t xml:space="preserve">      </w:t>
      </w:r>
      <w:r>
        <w:rPr>
          <w:rFonts w:hint="eastAsia" w:ascii="宋体" w:hAnsi="宋体" w:eastAsia="宋体" w:cs="宋体"/>
          <w:b w:val="0"/>
          <w:color w:val="auto"/>
          <w:kern w:val="2"/>
          <w:sz w:val="22"/>
          <w:szCs w:val="22"/>
          <w:highlight w:val="none"/>
          <w:lang w:val="zh-CN"/>
        </w:rPr>
        <w:t>年</w:t>
      </w:r>
      <w:r>
        <w:rPr>
          <w:rFonts w:hint="eastAsia" w:ascii="宋体" w:hAnsi="宋体" w:eastAsia="宋体" w:cs="宋体"/>
          <w:b w:val="0"/>
          <w:color w:val="auto"/>
          <w:kern w:val="2"/>
          <w:sz w:val="22"/>
          <w:szCs w:val="22"/>
          <w:highlight w:val="none"/>
        </w:rPr>
        <w:t xml:space="preserve">  </w:t>
      </w:r>
      <w:r>
        <w:rPr>
          <w:rFonts w:hint="eastAsia" w:ascii="宋体" w:hAnsi="宋体" w:eastAsia="宋体" w:cs="宋体"/>
          <w:b w:val="0"/>
          <w:color w:val="auto"/>
          <w:kern w:val="2"/>
          <w:sz w:val="22"/>
          <w:szCs w:val="22"/>
          <w:highlight w:val="none"/>
          <w:lang w:val="zh-CN"/>
        </w:rPr>
        <w:t>月</w:t>
      </w:r>
      <w:r>
        <w:rPr>
          <w:rFonts w:hint="eastAsia" w:ascii="宋体" w:hAnsi="宋体" w:eastAsia="宋体" w:cs="宋体"/>
          <w:b w:val="0"/>
          <w:color w:val="auto"/>
          <w:kern w:val="2"/>
          <w:sz w:val="22"/>
          <w:szCs w:val="22"/>
          <w:highlight w:val="none"/>
        </w:rPr>
        <w:t xml:space="preserve">  </w:t>
      </w:r>
      <w:r>
        <w:rPr>
          <w:rFonts w:hint="eastAsia" w:ascii="宋体" w:hAnsi="宋体" w:eastAsia="宋体" w:cs="宋体"/>
          <w:b w:val="0"/>
          <w:color w:val="auto"/>
          <w:kern w:val="2"/>
          <w:sz w:val="22"/>
          <w:szCs w:val="22"/>
          <w:highlight w:val="none"/>
          <w:lang w:val="zh-CN"/>
        </w:rPr>
        <w:t>日</w:t>
      </w:r>
    </w:p>
    <w:p w14:paraId="3B1CE6F2">
      <w:pPr>
        <w:autoSpaceDE w:val="0"/>
        <w:autoSpaceDN w:val="0"/>
        <w:adjustRightInd w:val="0"/>
        <w:spacing w:line="360" w:lineRule="exact"/>
        <w:jc w:val="center"/>
        <w:rPr>
          <w:rFonts w:ascii="宋体" w:eastAsia="宋体"/>
          <w:b w:val="0"/>
          <w:color w:val="auto"/>
          <w:sz w:val="36"/>
          <w:highlight w:val="none"/>
          <w:lang w:val="zh-CN"/>
        </w:rPr>
      </w:pPr>
      <w:r>
        <w:rPr>
          <w:rFonts w:hint="eastAsia" w:ascii="宋体" w:eastAsia="宋体"/>
          <w:b w:val="0"/>
          <w:color w:val="auto"/>
          <w:sz w:val="36"/>
          <w:highlight w:val="none"/>
          <w:lang w:val="zh-CN"/>
        </w:rPr>
        <w:t>第六部分    附件</w:t>
      </w:r>
      <w:r>
        <w:rPr>
          <w:rFonts w:hint="eastAsia" w:ascii="宋体" w:eastAsia="宋体"/>
          <w:b w:val="0"/>
          <w:color w:val="auto"/>
          <w:sz w:val="36"/>
          <w:highlight w:val="none"/>
        </w:rPr>
        <w:t>—</w:t>
      </w:r>
      <w:r>
        <w:rPr>
          <w:rFonts w:hint="eastAsia" w:ascii="宋体" w:eastAsia="宋体"/>
          <w:b w:val="0"/>
          <w:color w:val="auto"/>
          <w:sz w:val="36"/>
          <w:highlight w:val="none"/>
          <w:lang w:val="zh-CN"/>
        </w:rPr>
        <w:t>投标文件格式</w:t>
      </w:r>
    </w:p>
    <w:p w14:paraId="5BAB4069">
      <w:pPr>
        <w:autoSpaceDE w:val="0"/>
        <w:autoSpaceDN w:val="0"/>
        <w:adjustRightInd w:val="0"/>
        <w:spacing w:line="460" w:lineRule="atLeast"/>
        <w:jc w:val="center"/>
        <w:rPr>
          <w:rFonts w:ascii="宋体" w:eastAsia="宋体"/>
          <w:b w:val="0"/>
          <w:color w:val="auto"/>
          <w:sz w:val="36"/>
          <w:highlight w:val="none"/>
        </w:rPr>
      </w:pPr>
      <w:r>
        <w:rPr>
          <w:rFonts w:hint="eastAsia" w:ascii="宋体" w:eastAsia="宋体"/>
          <w:b w:val="0"/>
          <w:color w:val="auto"/>
          <w:sz w:val="36"/>
          <w:highlight w:val="none"/>
        </w:rPr>
        <w:t>一、资格文件格式</w:t>
      </w:r>
    </w:p>
    <w:p w14:paraId="59CB2E10">
      <w:pPr>
        <w:autoSpaceDE w:val="0"/>
        <w:autoSpaceDN w:val="0"/>
        <w:adjustRightInd w:val="0"/>
        <w:spacing w:line="460" w:lineRule="atLeast"/>
        <w:rPr>
          <w:rFonts w:ascii="宋体" w:eastAsia="宋体"/>
          <w:b w:val="0"/>
          <w:color w:val="auto"/>
          <w:sz w:val="30"/>
          <w:highlight w:val="none"/>
          <w:lang w:val="zh-CN"/>
        </w:rPr>
      </w:pPr>
      <w:r>
        <w:rPr>
          <w:rFonts w:hint="eastAsia" w:ascii="宋体" w:eastAsia="宋体"/>
          <w:b w:val="0"/>
          <w:color w:val="auto"/>
          <w:sz w:val="30"/>
          <w:highlight w:val="none"/>
          <w:lang w:val="zh-CN"/>
        </w:rPr>
        <w:t>附件一</w:t>
      </w:r>
    </w:p>
    <w:p w14:paraId="40A9AD70">
      <w:pPr>
        <w:tabs>
          <w:tab w:val="left" w:pos="1080"/>
        </w:tabs>
        <w:autoSpaceDE w:val="0"/>
        <w:autoSpaceDN w:val="0"/>
        <w:adjustRightInd w:val="0"/>
        <w:spacing w:line="460" w:lineRule="atLeast"/>
        <w:jc w:val="center"/>
        <w:rPr>
          <w:rFonts w:ascii="宋体" w:eastAsia="宋体" w:cs="仿宋_GB2312"/>
          <w:b w:val="0"/>
          <w:color w:val="auto"/>
          <w:sz w:val="36"/>
          <w:szCs w:val="36"/>
          <w:highlight w:val="none"/>
          <w:lang w:val="zh-CN"/>
        </w:rPr>
      </w:pPr>
      <w:r>
        <w:rPr>
          <w:rFonts w:hint="eastAsia" w:ascii="宋体" w:eastAsia="宋体" w:cs="仿宋_GB2312"/>
          <w:b w:val="0"/>
          <w:color w:val="auto"/>
          <w:sz w:val="36"/>
          <w:szCs w:val="36"/>
          <w:highlight w:val="none"/>
          <w:lang w:val="zh-CN"/>
        </w:rPr>
        <w:t>投标供应商参与政府采购活动投标资格声明函</w:t>
      </w:r>
    </w:p>
    <w:tbl>
      <w:tblPr>
        <w:tblStyle w:val="45"/>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3161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tcPr>
          <w:p w14:paraId="1D2455F4">
            <w:pPr>
              <w:pStyle w:val="22"/>
              <w:adjustRightInd w:val="0"/>
              <w:snapToGrid w:val="0"/>
              <w:spacing w:line="440" w:lineRule="exact"/>
              <w:rPr>
                <w:rFonts w:hAnsi="宋体" w:eastAsia="宋体"/>
                <w:b w:val="0"/>
                <w:color w:val="auto"/>
                <w:sz w:val="22"/>
                <w:highlight w:val="none"/>
              </w:rPr>
            </w:pPr>
            <w:r>
              <w:rPr>
                <w:rFonts w:hAnsi="宋体" w:eastAsia="宋体"/>
                <w:b w:val="0"/>
                <w:color w:val="auto"/>
                <w:sz w:val="22"/>
                <w:highlight w:val="none"/>
              </w:rPr>
              <w:t>项目名称</w:t>
            </w:r>
          </w:p>
        </w:tc>
        <w:tc>
          <w:tcPr>
            <w:tcW w:w="7992" w:type="dxa"/>
          </w:tcPr>
          <w:p w14:paraId="76CD0E60">
            <w:pPr>
              <w:pStyle w:val="22"/>
              <w:adjustRightInd w:val="0"/>
              <w:snapToGrid w:val="0"/>
              <w:spacing w:line="440" w:lineRule="exact"/>
              <w:rPr>
                <w:rFonts w:hAnsi="宋体" w:eastAsia="宋体"/>
                <w:b w:val="0"/>
                <w:color w:val="auto"/>
                <w:sz w:val="22"/>
                <w:highlight w:val="none"/>
              </w:rPr>
            </w:pPr>
          </w:p>
        </w:tc>
      </w:tr>
      <w:tr w14:paraId="222D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tcPr>
          <w:p w14:paraId="07AD4651">
            <w:pPr>
              <w:pStyle w:val="22"/>
              <w:adjustRightInd w:val="0"/>
              <w:snapToGrid w:val="0"/>
              <w:spacing w:line="440" w:lineRule="exact"/>
              <w:rPr>
                <w:rFonts w:hAnsi="宋体" w:eastAsia="宋体"/>
                <w:b w:val="0"/>
                <w:color w:val="auto"/>
                <w:sz w:val="22"/>
                <w:highlight w:val="none"/>
              </w:rPr>
            </w:pPr>
            <w:r>
              <w:rPr>
                <w:rFonts w:hAnsi="宋体" w:eastAsia="宋体"/>
                <w:b w:val="0"/>
                <w:color w:val="auto"/>
                <w:sz w:val="22"/>
                <w:highlight w:val="none"/>
              </w:rPr>
              <w:t>招标编号</w:t>
            </w:r>
          </w:p>
        </w:tc>
        <w:tc>
          <w:tcPr>
            <w:tcW w:w="7992" w:type="dxa"/>
          </w:tcPr>
          <w:p w14:paraId="2478944A">
            <w:pPr>
              <w:pStyle w:val="22"/>
              <w:adjustRightInd w:val="0"/>
              <w:snapToGrid w:val="0"/>
              <w:spacing w:line="440" w:lineRule="exact"/>
              <w:rPr>
                <w:rFonts w:hAnsi="宋体" w:eastAsia="宋体"/>
                <w:b w:val="0"/>
                <w:color w:val="auto"/>
                <w:sz w:val="22"/>
                <w:highlight w:val="none"/>
              </w:rPr>
            </w:pPr>
          </w:p>
        </w:tc>
      </w:tr>
      <w:tr w14:paraId="1EA7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08765842">
            <w:pPr>
              <w:pStyle w:val="22"/>
              <w:adjustRightInd w:val="0"/>
              <w:snapToGrid w:val="0"/>
              <w:spacing w:line="440" w:lineRule="exact"/>
              <w:rPr>
                <w:rFonts w:hAnsi="宋体" w:eastAsia="宋体"/>
                <w:b w:val="0"/>
                <w:color w:val="auto"/>
                <w:sz w:val="22"/>
                <w:highlight w:val="none"/>
              </w:rPr>
            </w:pPr>
            <w:r>
              <w:rPr>
                <w:rFonts w:hAnsi="宋体" w:eastAsia="宋体"/>
                <w:b w:val="0"/>
                <w:color w:val="auto"/>
                <w:sz w:val="22"/>
                <w:highlight w:val="none"/>
              </w:rPr>
              <w:t>时    间</w:t>
            </w:r>
          </w:p>
        </w:tc>
        <w:tc>
          <w:tcPr>
            <w:tcW w:w="7992" w:type="dxa"/>
          </w:tcPr>
          <w:p w14:paraId="478183CF">
            <w:pPr>
              <w:pStyle w:val="22"/>
              <w:adjustRightInd w:val="0"/>
              <w:snapToGrid w:val="0"/>
              <w:spacing w:line="440" w:lineRule="exact"/>
              <w:rPr>
                <w:rFonts w:hAnsi="宋体" w:eastAsia="宋体"/>
                <w:b w:val="0"/>
                <w:color w:val="auto"/>
                <w:sz w:val="22"/>
                <w:highlight w:val="none"/>
              </w:rPr>
            </w:pPr>
            <w:r>
              <w:rPr>
                <w:rFonts w:hAnsi="宋体" w:eastAsia="宋体" w:cs="宋体"/>
                <w:b w:val="0"/>
                <w:color w:val="auto"/>
                <w:sz w:val="22"/>
                <w:highlight w:val="none"/>
              </w:rPr>
              <w:t>投标截止时间前</w:t>
            </w:r>
          </w:p>
        </w:tc>
      </w:tr>
      <w:tr w14:paraId="2597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628EDB4B">
            <w:pPr>
              <w:pStyle w:val="22"/>
              <w:adjustRightInd w:val="0"/>
              <w:snapToGrid w:val="0"/>
              <w:spacing w:line="380" w:lineRule="exact"/>
              <w:ind w:firstLine="450"/>
              <w:rPr>
                <w:rFonts w:hAnsi="宋体" w:eastAsia="宋体"/>
                <w:b w:val="0"/>
                <w:color w:val="auto"/>
                <w:sz w:val="22"/>
                <w:highlight w:val="none"/>
              </w:rPr>
            </w:pPr>
            <w:r>
              <w:rPr>
                <w:rFonts w:hAnsi="宋体" w:eastAsia="宋体"/>
                <w:b w:val="0"/>
                <w:color w:val="auto"/>
                <w:sz w:val="22"/>
                <w:highlight w:val="none"/>
              </w:rPr>
              <w:t>我单位参与</w:t>
            </w:r>
            <w:r>
              <w:rPr>
                <w:rFonts w:hint="eastAsia" w:hAnsi="宋体" w:eastAsia="宋体"/>
                <w:b w:val="0"/>
                <w:color w:val="auto"/>
                <w:sz w:val="22"/>
                <w:highlight w:val="none"/>
              </w:rPr>
              <w:t>本</w:t>
            </w:r>
            <w:r>
              <w:rPr>
                <w:rFonts w:hAnsi="宋体" w:eastAsia="宋体"/>
                <w:b w:val="0"/>
                <w:color w:val="auto"/>
                <w:sz w:val="22"/>
                <w:highlight w:val="none"/>
              </w:rPr>
              <w:t>项目投标，现声明如下：</w:t>
            </w:r>
          </w:p>
          <w:p w14:paraId="4F337228">
            <w:pPr>
              <w:pStyle w:val="22"/>
              <w:adjustRightInd w:val="0"/>
              <w:snapToGrid w:val="0"/>
              <w:spacing w:line="380" w:lineRule="exact"/>
              <w:ind w:firstLine="450"/>
              <w:rPr>
                <w:rFonts w:hAnsi="宋体" w:eastAsia="宋体"/>
                <w:b w:val="0"/>
                <w:color w:val="auto"/>
                <w:sz w:val="22"/>
                <w:highlight w:val="none"/>
              </w:rPr>
            </w:pPr>
            <w:r>
              <w:rPr>
                <w:rFonts w:hAnsi="宋体" w:eastAsia="宋体"/>
                <w:b w:val="0"/>
                <w:color w:val="auto"/>
                <w:sz w:val="22"/>
                <w:highlight w:val="none"/>
              </w:rPr>
              <w:t xml:space="preserve">1、我单位符合政府采购法第二十二条规定。 </w:t>
            </w:r>
          </w:p>
          <w:p w14:paraId="30CB2D36">
            <w:pPr>
              <w:pStyle w:val="22"/>
              <w:adjustRightInd w:val="0"/>
              <w:snapToGrid w:val="0"/>
              <w:spacing w:line="380" w:lineRule="exact"/>
              <w:ind w:firstLine="450"/>
              <w:rPr>
                <w:rFonts w:hAnsi="宋体" w:eastAsia="宋体"/>
                <w:b w:val="0"/>
                <w:color w:val="auto"/>
                <w:sz w:val="22"/>
                <w:highlight w:val="none"/>
              </w:rPr>
            </w:pPr>
            <w:r>
              <w:rPr>
                <w:rFonts w:hAnsi="宋体" w:eastAsia="宋体"/>
                <w:b w:val="0"/>
                <w:color w:val="auto"/>
                <w:sz w:val="22"/>
                <w:highlight w:val="none"/>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Ansi="宋体" w:eastAsia="宋体"/>
                <w:color w:val="auto"/>
                <w:sz w:val="22"/>
                <w:highlight w:val="none"/>
                <w:u w:val="single"/>
              </w:rPr>
              <w:t>□</w:t>
            </w:r>
            <w:r>
              <w:rPr>
                <w:rFonts w:hAnsi="宋体" w:eastAsia="宋体"/>
                <w:b w:val="0"/>
                <w:color w:val="auto"/>
                <w:sz w:val="22"/>
                <w:highlight w:val="none"/>
                <w:u w:val="single"/>
              </w:rPr>
              <w:t>存在/</w:t>
            </w:r>
            <w:r>
              <w:rPr>
                <w:rFonts w:hAnsi="宋体" w:eastAsia="宋体"/>
                <w:color w:val="auto"/>
                <w:sz w:val="22"/>
                <w:highlight w:val="none"/>
                <w:u w:val="single"/>
              </w:rPr>
              <w:t>□</w:t>
            </w:r>
            <w:r>
              <w:rPr>
                <w:rFonts w:hAnsi="宋体" w:eastAsia="宋体"/>
                <w:b w:val="0"/>
                <w:color w:val="auto"/>
                <w:sz w:val="22"/>
                <w:highlight w:val="none"/>
                <w:u w:val="single"/>
              </w:rPr>
              <w:t>不存在</w:t>
            </w:r>
            <w:r>
              <w:rPr>
                <w:rFonts w:hAnsi="宋体" w:eastAsia="宋体"/>
                <w:b w:val="0"/>
                <w:color w:val="auto"/>
                <w:sz w:val="22"/>
                <w:highlight w:val="none"/>
              </w:rPr>
              <w:t>上述文件规定依法限制参与政府采购的情况。（说明：在</w:t>
            </w:r>
            <w:r>
              <w:rPr>
                <w:rFonts w:hAnsi="宋体" w:eastAsia="宋体"/>
                <w:color w:val="auto"/>
                <w:sz w:val="22"/>
                <w:highlight w:val="none"/>
              </w:rPr>
              <w:t>□</w:t>
            </w:r>
            <w:r>
              <w:rPr>
                <w:rFonts w:hAnsi="宋体" w:eastAsia="宋体"/>
                <w:b w:val="0"/>
                <w:color w:val="auto"/>
                <w:sz w:val="22"/>
                <w:highlight w:val="none"/>
              </w:rPr>
              <w:t>上打</w:t>
            </w:r>
            <w:r>
              <w:rPr>
                <w:rFonts w:hAnsi="宋体" w:eastAsia="宋体"/>
                <w:color w:val="auto"/>
                <w:sz w:val="22"/>
                <w:highlight w:val="none"/>
              </w:rPr>
              <w:t>√</w:t>
            </w:r>
            <w:r>
              <w:rPr>
                <w:rFonts w:hAnsi="宋体" w:eastAsia="宋体" w:cs="MS Mincho"/>
                <w:b w:val="0"/>
                <w:color w:val="auto"/>
                <w:sz w:val="22"/>
                <w:highlight w:val="none"/>
              </w:rPr>
              <w:t>。</w:t>
            </w:r>
            <w:r>
              <w:rPr>
                <w:rFonts w:hAnsi="宋体" w:eastAsia="宋体"/>
                <w:b w:val="0"/>
                <w:color w:val="auto"/>
                <w:sz w:val="22"/>
                <w:highlight w:val="none"/>
              </w:rPr>
              <w:t>）</w:t>
            </w:r>
          </w:p>
          <w:p w14:paraId="5E9EDEF2">
            <w:pPr>
              <w:tabs>
                <w:tab w:val="center" w:pos="4483"/>
              </w:tabs>
              <w:adjustRightInd w:val="0"/>
              <w:spacing w:line="380" w:lineRule="exact"/>
              <w:ind w:firstLine="400"/>
              <w:rPr>
                <w:rFonts w:ascii="宋体" w:eastAsia="宋体"/>
                <w:b w:val="0"/>
                <w:color w:val="auto"/>
                <w:sz w:val="22"/>
                <w:szCs w:val="22"/>
                <w:highlight w:val="none"/>
              </w:rPr>
            </w:pPr>
            <w:r>
              <w:rPr>
                <w:rFonts w:ascii="宋体" w:eastAsia="宋体"/>
                <w:b w:val="0"/>
                <w:color w:val="auto"/>
                <w:sz w:val="22"/>
                <w:szCs w:val="22"/>
                <w:highlight w:val="none"/>
              </w:rPr>
              <w:t>3、我单位</w:t>
            </w:r>
            <w:r>
              <w:rPr>
                <w:rFonts w:ascii="宋体" w:eastAsia="宋体"/>
                <w:color w:val="auto"/>
                <w:sz w:val="22"/>
                <w:szCs w:val="22"/>
                <w:highlight w:val="none"/>
              </w:rPr>
              <w:t>□</w:t>
            </w:r>
            <w:r>
              <w:rPr>
                <w:rFonts w:ascii="宋体" w:eastAsia="宋体"/>
                <w:b w:val="0"/>
                <w:color w:val="auto"/>
                <w:sz w:val="22"/>
                <w:szCs w:val="22"/>
                <w:highlight w:val="none"/>
              </w:rPr>
              <w:t>没有被限制参加政府采购活动/</w:t>
            </w:r>
            <w:r>
              <w:rPr>
                <w:rFonts w:ascii="宋体" w:eastAsia="宋体"/>
                <w:color w:val="auto"/>
                <w:sz w:val="22"/>
                <w:szCs w:val="22"/>
                <w:highlight w:val="none"/>
              </w:rPr>
              <w:t>□</w:t>
            </w:r>
            <w:r>
              <w:rPr>
                <w:rFonts w:ascii="宋体" w:eastAsia="宋体"/>
                <w:b w:val="0"/>
                <w:color w:val="auto"/>
                <w:sz w:val="22"/>
                <w:szCs w:val="22"/>
                <w:highlight w:val="none"/>
              </w:rPr>
              <w:t>在参加政府采购活动前3年内因违法经营被禁止在一定期限内参加政府采购活动，但期限届满，已可以参加政府采购活动。（说明：在</w:t>
            </w:r>
            <w:r>
              <w:rPr>
                <w:rFonts w:ascii="宋体" w:eastAsia="宋体"/>
                <w:color w:val="auto"/>
                <w:sz w:val="22"/>
                <w:szCs w:val="22"/>
                <w:highlight w:val="none"/>
              </w:rPr>
              <w:t>□</w:t>
            </w:r>
            <w:r>
              <w:rPr>
                <w:rFonts w:ascii="宋体" w:eastAsia="宋体"/>
                <w:b w:val="0"/>
                <w:color w:val="auto"/>
                <w:sz w:val="22"/>
                <w:szCs w:val="22"/>
                <w:highlight w:val="none"/>
              </w:rPr>
              <w:t>上打</w:t>
            </w:r>
            <w:r>
              <w:rPr>
                <w:rFonts w:ascii="宋体" w:eastAsia="宋体"/>
                <w:color w:val="auto"/>
                <w:sz w:val="22"/>
                <w:szCs w:val="22"/>
                <w:highlight w:val="none"/>
              </w:rPr>
              <w:t>√</w:t>
            </w:r>
            <w:r>
              <w:rPr>
                <w:rFonts w:ascii="宋体" w:eastAsia="宋体" w:cs="MS Mincho"/>
                <w:b w:val="0"/>
                <w:color w:val="auto"/>
                <w:sz w:val="22"/>
                <w:szCs w:val="22"/>
                <w:highlight w:val="none"/>
              </w:rPr>
              <w:t>。</w:t>
            </w:r>
            <w:r>
              <w:rPr>
                <w:rFonts w:ascii="宋体" w:eastAsia="宋体"/>
                <w:b w:val="0"/>
                <w:color w:val="auto"/>
                <w:sz w:val="22"/>
                <w:szCs w:val="22"/>
                <w:highlight w:val="none"/>
              </w:rPr>
              <w:t>）</w:t>
            </w:r>
          </w:p>
          <w:p w14:paraId="65113929">
            <w:pPr>
              <w:tabs>
                <w:tab w:val="center" w:pos="4483"/>
              </w:tabs>
              <w:adjustRightInd w:val="0"/>
              <w:spacing w:line="380" w:lineRule="exact"/>
              <w:ind w:firstLine="400"/>
              <w:rPr>
                <w:rFonts w:ascii="宋体" w:eastAsia="宋体" w:cs="宋体"/>
                <w:b w:val="0"/>
                <w:color w:val="auto"/>
                <w:sz w:val="22"/>
                <w:szCs w:val="22"/>
                <w:highlight w:val="none"/>
                <w:u w:val="single"/>
              </w:rPr>
            </w:pPr>
            <w:r>
              <w:rPr>
                <w:rFonts w:hint="eastAsia" w:ascii="宋体" w:eastAsia="宋体" w:cs="宋体"/>
                <w:b w:val="0"/>
                <w:color w:val="auto"/>
                <w:sz w:val="22"/>
                <w:szCs w:val="22"/>
                <w:highlight w:val="none"/>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eastAsia="宋体" w:cs="宋体"/>
                <w:b w:val="0"/>
                <w:color w:val="auto"/>
                <w:sz w:val="22"/>
                <w:szCs w:val="22"/>
                <w:highlight w:val="none"/>
                <w:u w:val="single"/>
              </w:rPr>
              <w:t xml:space="preserve">                    </w:t>
            </w:r>
          </w:p>
          <w:p w14:paraId="6E91FAAC">
            <w:pPr>
              <w:tabs>
                <w:tab w:val="center" w:pos="4483"/>
              </w:tabs>
              <w:adjustRightInd w:val="0"/>
              <w:spacing w:line="380" w:lineRule="exact"/>
              <w:ind w:firstLine="400"/>
              <w:rPr>
                <w:rFonts w:ascii="宋体" w:eastAsia="宋体"/>
                <w:b w:val="0"/>
                <w:color w:val="auto"/>
                <w:sz w:val="22"/>
                <w:szCs w:val="22"/>
                <w:highlight w:val="none"/>
              </w:rPr>
            </w:pPr>
            <w:r>
              <w:rPr>
                <w:rFonts w:hint="eastAsia" w:ascii="宋体" w:eastAsia="宋体"/>
                <w:b w:val="0"/>
                <w:color w:val="auto"/>
                <w:sz w:val="22"/>
                <w:szCs w:val="22"/>
                <w:highlight w:val="none"/>
              </w:rPr>
              <w:t>5、我单位、法定代表人及授权代表近3年行贿犯罪记录情况声明：</w:t>
            </w:r>
          </w:p>
          <w:p w14:paraId="527D45E4">
            <w:pPr>
              <w:tabs>
                <w:tab w:val="center" w:pos="4483"/>
              </w:tabs>
              <w:adjustRightInd w:val="0"/>
              <w:spacing w:line="380" w:lineRule="exact"/>
              <w:ind w:firstLine="400"/>
              <w:rPr>
                <w:rFonts w:ascii="宋体" w:eastAsia="宋体" w:cs="宋体"/>
                <w:b w:val="0"/>
                <w:color w:val="auto"/>
                <w:sz w:val="22"/>
                <w:szCs w:val="22"/>
                <w:highlight w:val="none"/>
                <w:u w:val="single"/>
              </w:rPr>
            </w:pPr>
            <w:r>
              <w:rPr>
                <w:rFonts w:ascii="宋体" w:eastAsia="宋体"/>
                <w:color w:val="auto"/>
                <w:sz w:val="20"/>
                <w:highlight w:val="none"/>
                <w:u w:val="single"/>
              </w:rPr>
              <w:t xml:space="preserve">                                                                              </w:t>
            </w:r>
            <w:r>
              <w:rPr>
                <w:rFonts w:hint="eastAsia" w:ascii="宋体" w:eastAsia="宋体"/>
                <w:color w:val="auto"/>
                <w:sz w:val="20"/>
                <w:highlight w:val="none"/>
                <w:u w:val="single"/>
              </w:rPr>
              <w:t xml:space="preserve"> </w:t>
            </w:r>
          </w:p>
          <w:p w14:paraId="3A12EE27">
            <w:pPr>
              <w:tabs>
                <w:tab w:val="center" w:pos="4483"/>
              </w:tabs>
              <w:adjustRightInd w:val="0"/>
              <w:spacing w:line="380" w:lineRule="exact"/>
              <w:ind w:firstLine="400"/>
              <w:rPr>
                <w:rFonts w:ascii="宋体" w:eastAsia="宋体" w:cs="宋体"/>
                <w:b w:val="0"/>
                <w:color w:val="auto"/>
                <w:sz w:val="22"/>
                <w:szCs w:val="22"/>
                <w:highlight w:val="none"/>
              </w:rPr>
            </w:pPr>
            <w:r>
              <w:rPr>
                <w:rFonts w:hint="eastAsia" w:ascii="宋体" w:eastAsia="宋体" w:cs="宋体"/>
                <w:b w:val="0"/>
                <w:color w:val="auto"/>
                <w:sz w:val="22"/>
                <w:szCs w:val="22"/>
                <w:highlight w:val="none"/>
              </w:rPr>
              <w:t>6、我单位符合本项目特定资格条件：</w:t>
            </w:r>
            <w:r>
              <w:rPr>
                <w:rFonts w:hint="eastAsia" w:ascii="宋体" w:eastAsia="宋体" w:cs="宋体"/>
                <w:b w:val="0"/>
                <w:color w:val="auto"/>
                <w:sz w:val="22"/>
                <w:szCs w:val="22"/>
                <w:highlight w:val="none"/>
                <w:u w:val="single"/>
              </w:rPr>
              <w:t xml:space="preserve">               </w:t>
            </w:r>
            <w:r>
              <w:rPr>
                <w:rFonts w:hint="eastAsia" w:ascii="宋体" w:eastAsia="宋体" w:cs="宋体"/>
                <w:b w:val="0"/>
                <w:color w:val="auto"/>
                <w:sz w:val="22"/>
                <w:szCs w:val="22"/>
                <w:highlight w:val="none"/>
              </w:rPr>
              <w:t>的要求，并在投标文件中提供了相应的证明材料（招标文件没有要求特定资格条件的，本条款空格处可以空白）</w:t>
            </w:r>
          </w:p>
          <w:p w14:paraId="13A9121A">
            <w:pPr>
              <w:tabs>
                <w:tab w:val="center" w:pos="4483"/>
              </w:tabs>
              <w:adjustRightInd w:val="0"/>
              <w:spacing w:line="380" w:lineRule="exact"/>
              <w:ind w:firstLine="440"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7、我单位与参加本次项目同一合同项下政府采购活动的其他供应商不存在单位负责人为同一人或者直接控股、管理关系。</w:t>
            </w:r>
          </w:p>
          <w:p w14:paraId="476C0B43">
            <w:pPr>
              <w:tabs>
                <w:tab w:val="center" w:pos="4483"/>
              </w:tabs>
              <w:adjustRightInd w:val="0"/>
              <w:spacing w:line="380" w:lineRule="exact"/>
              <w:ind w:firstLine="440" w:firstLineChars="200"/>
              <w:rPr>
                <w:rFonts w:ascii="宋体" w:eastAsia="宋体"/>
                <w:bCs/>
                <w:color w:val="auto"/>
                <w:sz w:val="22"/>
                <w:szCs w:val="22"/>
                <w:highlight w:val="none"/>
              </w:rPr>
            </w:pPr>
            <w:r>
              <w:rPr>
                <w:rFonts w:hint="eastAsia" w:ascii="宋体" w:eastAsia="宋体" w:cs="宋体"/>
                <w:b w:val="0"/>
                <w:color w:val="auto"/>
                <w:sz w:val="22"/>
                <w:szCs w:val="22"/>
                <w:highlight w:val="none"/>
              </w:rPr>
              <w:t>8、本公司所提交的声明和陈述均是真实的、准确的。若与真实情况不符，本公司愿意承担由此而产生的一切后果。</w:t>
            </w:r>
          </w:p>
        </w:tc>
      </w:tr>
      <w:tr w14:paraId="384A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0F52616F">
            <w:pPr>
              <w:pStyle w:val="22"/>
              <w:adjustRightInd w:val="0"/>
              <w:snapToGrid w:val="0"/>
              <w:spacing w:line="440" w:lineRule="exact"/>
              <w:rPr>
                <w:rFonts w:hAnsi="宋体" w:eastAsia="宋体"/>
                <w:b w:val="0"/>
                <w:color w:val="auto"/>
                <w:sz w:val="22"/>
                <w:highlight w:val="none"/>
              </w:rPr>
            </w:pPr>
            <w:r>
              <w:rPr>
                <w:rFonts w:hAnsi="宋体" w:eastAsia="宋体"/>
                <w:b w:val="0"/>
                <w:color w:val="auto"/>
                <w:sz w:val="22"/>
                <w:highlight w:val="none"/>
              </w:rPr>
              <w:t>投标供应商（盖章）：</w:t>
            </w:r>
          </w:p>
        </w:tc>
      </w:tr>
      <w:tr w14:paraId="252A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75EB6485">
            <w:pPr>
              <w:pStyle w:val="22"/>
              <w:adjustRightInd w:val="0"/>
              <w:snapToGrid w:val="0"/>
              <w:spacing w:line="440" w:lineRule="exact"/>
              <w:rPr>
                <w:rFonts w:hAnsi="宋体" w:eastAsia="宋体"/>
                <w:b w:val="0"/>
                <w:color w:val="auto"/>
                <w:sz w:val="22"/>
                <w:highlight w:val="none"/>
              </w:rPr>
            </w:pPr>
            <w:r>
              <w:rPr>
                <w:rFonts w:hAnsi="宋体" w:eastAsia="宋体"/>
                <w:b w:val="0"/>
                <w:color w:val="auto"/>
                <w:sz w:val="22"/>
                <w:highlight w:val="none"/>
              </w:rPr>
              <w:t>法定代表人或授权代表（签字或盖章）：</w:t>
            </w:r>
          </w:p>
        </w:tc>
      </w:tr>
      <w:tr w14:paraId="5DEB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1AFAE2EA">
            <w:pPr>
              <w:pStyle w:val="22"/>
              <w:adjustRightInd w:val="0"/>
              <w:snapToGrid w:val="0"/>
              <w:spacing w:line="440" w:lineRule="exact"/>
              <w:rPr>
                <w:rFonts w:hAnsi="宋体" w:eastAsia="宋体"/>
                <w:b w:val="0"/>
                <w:color w:val="auto"/>
                <w:sz w:val="22"/>
                <w:highlight w:val="none"/>
              </w:rPr>
            </w:pPr>
            <w:r>
              <w:rPr>
                <w:rFonts w:hAnsi="宋体" w:eastAsia="宋体"/>
                <w:b w:val="0"/>
                <w:color w:val="auto"/>
                <w:sz w:val="22"/>
                <w:highlight w:val="none"/>
              </w:rPr>
              <w:t>签署日期：</w:t>
            </w:r>
          </w:p>
        </w:tc>
      </w:tr>
    </w:tbl>
    <w:p w14:paraId="475BDF19">
      <w:pPr>
        <w:autoSpaceDE w:val="0"/>
        <w:autoSpaceDN w:val="0"/>
        <w:adjustRightInd w:val="0"/>
        <w:spacing w:line="460" w:lineRule="atLeast"/>
        <w:jc w:val="center"/>
        <w:rPr>
          <w:rFonts w:ascii="宋体" w:eastAsia="宋体"/>
          <w:b w:val="0"/>
          <w:color w:val="auto"/>
          <w:sz w:val="36"/>
          <w:highlight w:val="none"/>
        </w:rPr>
      </w:pPr>
      <w:r>
        <w:rPr>
          <w:rFonts w:hint="eastAsia" w:ascii="宋体" w:eastAsia="宋体"/>
          <w:b w:val="0"/>
          <w:color w:val="auto"/>
          <w:sz w:val="36"/>
          <w:highlight w:val="none"/>
        </w:rPr>
        <w:t>二、报价文件格式</w:t>
      </w:r>
    </w:p>
    <w:p w14:paraId="3522868E">
      <w:pPr>
        <w:autoSpaceDE w:val="0"/>
        <w:autoSpaceDN w:val="0"/>
        <w:adjustRightInd w:val="0"/>
        <w:spacing w:line="460" w:lineRule="atLeast"/>
        <w:jc w:val="left"/>
        <w:rPr>
          <w:rFonts w:ascii="宋体" w:eastAsia="宋体"/>
          <w:b w:val="0"/>
          <w:color w:val="auto"/>
          <w:sz w:val="36"/>
          <w:highlight w:val="none"/>
        </w:rPr>
      </w:pPr>
      <w:r>
        <w:rPr>
          <w:rFonts w:hint="eastAsia" w:ascii="宋体" w:eastAsia="宋体"/>
          <w:b w:val="0"/>
          <w:color w:val="auto"/>
          <w:sz w:val="30"/>
          <w:highlight w:val="none"/>
          <w:lang w:val="zh-CN"/>
        </w:rPr>
        <w:t>附件二</w:t>
      </w:r>
    </w:p>
    <w:p w14:paraId="5B33321F">
      <w:pPr>
        <w:autoSpaceDE w:val="0"/>
        <w:autoSpaceDN w:val="0"/>
        <w:adjustRightInd w:val="0"/>
        <w:spacing w:line="460" w:lineRule="atLeast"/>
        <w:jc w:val="center"/>
        <w:rPr>
          <w:rFonts w:ascii="宋体" w:eastAsia="宋体"/>
          <w:b w:val="0"/>
          <w:color w:val="auto"/>
          <w:sz w:val="36"/>
          <w:highlight w:val="none"/>
          <w:lang w:val="zh-CN"/>
        </w:rPr>
      </w:pPr>
      <w:r>
        <w:rPr>
          <w:rFonts w:hint="eastAsia" w:ascii="宋体" w:eastAsia="宋体"/>
          <w:b w:val="0"/>
          <w:color w:val="auto"/>
          <w:sz w:val="36"/>
          <w:highlight w:val="none"/>
          <w:lang w:val="zh-CN"/>
        </w:rPr>
        <w:t>开标一览表</w:t>
      </w:r>
    </w:p>
    <w:p w14:paraId="48D9F57A">
      <w:pPr>
        <w:autoSpaceDE w:val="0"/>
        <w:autoSpaceDN w:val="0"/>
        <w:adjustRightInd w:val="0"/>
        <w:rPr>
          <w:rFonts w:ascii="宋体" w:eastAsia="宋体"/>
          <w:b w:val="0"/>
          <w:color w:val="auto"/>
          <w:sz w:val="22"/>
          <w:highlight w:val="none"/>
          <w:u w:val="single"/>
        </w:rPr>
      </w:pPr>
      <w:r>
        <w:rPr>
          <w:rFonts w:hint="eastAsia" w:ascii="宋体" w:eastAsia="宋体"/>
          <w:b w:val="0"/>
          <w:color w:val="auto"/>
          <w:sz w:val="22"/>
          <w:szCs w:val="22"/>
          <w:highlight w:val="none"/>
          <w:lang w:val="zh-CN"/>
        </w:rPr>
        <w:t>供应商名称：</w:t>
      </w:r>
      <w:r>
        <w:rPr>
          <w:rFonts w:ascii="宋体" w:eastAsia="宋体"/>
          <w:b w:val="0"/>
          <w:color w:val="auto"/>
          <w:sz w:val="22"/>
          <w:szCs w:val="22"/>
          <w:highlight w:val="none"/>
          <w:u w:val="single"/>
          <w:lang w:val="zh-CN"/>
        </w:rPr>
        <w:t xml:space="preserve">             </w:t>
      </w:r>
      <w:r>
        <w:rPr>
          <w:rFonts w:ascii="宋体" w:eastAsia="宋体"/>
          <w:b w:val="0"/>
          <w:color w:val="auto"/>
          <w:sz w:val="22"/>
          <w:szCs w:val="22"/>
          <w:highlight w:val="none"/>
          <w:lang w:val="zh-CN"/>
        </w:rPr>
        <w:t xml:space="preserve">     </w:t>
      </w:r>
      <w:r>
        <w:rPr>
          <w:rFonts w:hint="eastAsia" w:ascii="宋体" w:eastAsia="宋体"/>
          <w:b w:val="0"/>
          <w:color w:val="auto"/>
          <w:sz w:val="22"/>
          <w:szCs w:val="22"/>
          <w:highlight w:val="none"/>
          <w:lang w:val="zh-CN"/>
        </w:rPr>
        <w:t xml:space="preserve">                     </w:t>
      </w:r>
      <w:r>
        <w:rPr>
          <w:rFonts w:hint="eastAsia" w:ascii="宋体" w:eastAsia="宋体"/>
          <w:b w:val="0"/>
          <w:color w:val="auto"/>
          <w:sz w:val="22"/>
          <w:szCs w:val="22"/>
          <w:highlight w:val="none"/>
          <w:lang w:val="en-US" w:eastAsia="zh-CN"/>
        </w:rPr>
        <w:t>招标</w:t>
      </w:r>
      <w:r>
        <w:rPr>
          <w:rFonts w:hint="eastAsia" w:ascii="宋体" w:eastAsia="宋体"/>
          <w:b w:val="0"/>
          <w:color w:val="auto"/>
          <w:sz w:val="22"/>
          <w:szCs w:val="22"/>
          <w:highlight w:val="none"/>
          <w:lang w:val="zh-CN"/>
        </w:rPr>
        <w:t>编号：</w:t>
      </w:r>
      <w:r>
        <w:rPr>
          <w:rFonts w:ascii="宋体" w:eastAsia="宋体"/>
          <w:b w:val="0"/>
          <w:color w:val="auto"/>
          <w:sz w:val="22"/>
          <w:szCs w:val="22"/>
          <w:highlight w:val="none"/>
          <w:u w:val="single"/>
          <w:lang w:val="zh-CN"/>
        </w:rPr>
        <w:t xml:space="preserve">         </w:t>
      </w:r>
      <w:r>
        <w:rPr>
          <w:rFonts w:ascii="宋体" w:eastAsia="宋体"/>
          <w:b w:val="0"/>
          <w:color w:val="auto"/>
          <w:sz w:val="22"/>
          <w:szCs w:val="22"/>
          <w:highlight w:val="none"/>
          <w:lang w:val="zh-CN"/>
        </w:rPr>
        <w:t xml:space="preserve"> </w:t>
      </w:r>
    </w:p>
    <w:tbl>
      <w:tblPr>
        <w:tblStyle w:val="45"/>
        <w:tblW w:w="94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1609"/>
        <w:gridCol w:w="5218"/>
      </w:tblGrid>
      <w:tr w14:paraId="02EE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5" w:type="dxa"/>
            <w:vAlign w:val="center"/>
          </w:tcPr>
          <w:p w14:paraId="25E119BE">
            <w:pPr>
              <w:widowControl/>
              <w:jc w:val="center"/>
              <w:rPr>
                <w:rFonts w:ascii="宋体" w:eastAsia="宋体" w:cs="宋体"/>
                <w:b w:val="0"/>
                <w:color w:val="auto"/>
                <w:sz w:val="22"/>
                <w:szCs w:val="22"/>
                <w:highlight w:val="none"/>
              </w:rPr>
            </w:pPr>
            <w:r>
              <w:rPr>
                <w:rFonts w:hint="eastAsia" w:ascii="宋体" w:eastAsia="宋体"/>
                <w:b w:val="0"/>
                <w:color w:val="auto"/>
                <w:sz w:val="22"/>
                <w:szCs w:val="22"/>
                <w:highlight w:val="none"/>
              </w:rPr>
              <w:t>项目名称</w:t>
            </w:r>
          </w:p>
        </w:tc>
        <w:tc>
          <w:tcPr>
            <w:tcW w:w="1609" w:type="dxa"/>
            <w:vAlign w:val="center"/>
          </w:tcPr>
          <w:p w14:paraId="2F79A8FF">
            <w:pPr>
              <w:spacing w:line="260" w:lineRule="atLeast"/>
              <w:jc w:val="center"/>
              <w:rPr>
                <w:rFonts w:ascii="宋体" w:eastAsia="宋体"/>
                <w:b w:val="0"/>
                <w:color w:val="auto"/>
                <w:sz w:val="22"/>
                <w:szCs w:val="22"/>
                <w:highlight w:val="none"/>
              </w:rPr>
            </w:pPr>
            <w:r>
              <w:rPr>
                <w:rFonts w:hint="eastAsia" w:ascii="宋体" w:eastAsia="宋体" w:cs="宋体"/>
                <w:b w:val="0"/>
                <w:color w:val="auto"/>
                <w:sz w:val="22"/>
                <w:szCs w:val="22"/>
                <w:highlight w:val="none"/>
              </w:rPr>
              <w:t>预算金额</w:t>
            </w:r>
            <w:r>
              <w:rPr>
                <w:rFonts w:ascii="宋体" w:eastAsia="宋体" w:cs="宋体"/>
                <w:b w:val="0"/>
                <w:color w:val="auto"/>
                <w:sz w:val="22"/>
                <w:szCs w:val="22"/>
                <w:highlight w:val="none"/>
              </w:rPr>
              <w:t>(元)</w:t>
            </w:r>
          </w:p>
        </w:tc>
        <w:tc>
          <w:tcPr>
            <w:tcW w:w="5218" w:type="dxa"/>
            <w:vAlign w:val="center"/>
          </w:tcPr>
          <w:p w14:paraId="075B1A73">
            <w:pPr>
              <w:spacing w:line="26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投标价（元）</w:t>
            </w:r>
          </w:p>
        </w:tc>
      </w:tr>
      <w:tr w14:paraId="6A6B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9" w:hRule="atLeast"/>
        </w:trPr>
        <w:tc>
          <w:tcPr>
            <w:tcW w:w="2615" w:type="dxa"/>
            <w:vAlign w:val="center"/>
          </w:tcPr>
          <w:p w14:paraId="583A1FA1">
            <w:pPr>
              <w:widowControl/>
              <w:jc w:val="center"/>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lang w:eastAsia="zh-CN"/>
              </w:rPr>
              <w:t>温州市洞头区100吨级渔政执法船艇建造项目</w:t>
            </w:r>
          </w:p>
        </w:tc>
        <w:tc>
          <w:tcPr>
            <w:tcW w:w="1609" w:type="dxa"/>
            <w:vAlign w:val="center"/>
          </w:tcPr>
          <w:p w14:paraId="6C116E41">
            <w:pPr>
              <w:widowControl/>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lang w:val="en-US" w:eastAsia="zh-CN"/>
              </w:rPr>
              <w:t>13987400</w:t>
            </w:r>
          </w:p>
        </w:tc>
        <w:tc>
          <w:tcPr>
            <w:tcW w:w="5218" w:type="dxa"/>
            <w:vAlign w:val="center"/>
          </w:tcPr>
          <w:p w14:paraId="037EF7BF">
            <w:pPr>
              <w:spacing w:line="260" w:lineRule="atLeast"/>
              <w:rPr>
                <w:rFonts w:ascii="宋体" w:eastAsia="宋体"/>
                <w:b w:val="0"/>
                <w:color w:val="auto"/>
                <w:sz w:val="22"/>
                <w:szCs w:val="22"/>
                <w:highlight w:val="none"/>
              </w:rPr>
            </w:pPr>
            <w:r>
              <w:rPr>
                <w:rFonts w:hint="eastAsia" w:ascii="宋体" w:eastAsia="宋体"/>
                <w:b w:val="0"/>
                <w:color w:val="auto"/>
                <w:sz w:val="22"/>
                <w:szCs w:val="22"/>
                <w:highlight w:val="none"/>
              </w:rPr>
              <w:t>大写：</w:t>
            </w:r>
          </w:p>
          <w:p w14:paraId="797DE121">
            <w:pPr>
              <w:widowControl/>
              <w:spacing w:line="260" w:lineRule="atLeast"/>
              <w:jc w:val="left"/>
              <w:rPr>
                <w:rFonts w:ascii="宋体" w:eastAsia="宋体"/>
                <w:b w:val="0"/>
                <w:color w:val="auto"/>
                <w:sz w:val="22"/>
                <w:szCs w:val="22"/>
                <w:highlight w:val="none"/>
              </w:rPr>
            </w:pPr>
            <w:r>
              <w:rPr>
                <w:rFonts w:hint="eastAsia" w:ascii="宋体" w:eastAsia="宋体"/>
                <w:b w:val="0"/>
                <w:color w:val="auto"/>
                <w:sz w:val="22"/>
                <w:szCs w:val="22"/>
                <w:highlight w:val="none"/>
              </w:rPr>
              <w:t>小写：</w:t>
            </w:r>
          </w:p>
        </w:tc>
      </w:tr>
    </w:tbl>
    <w:p w14:paraId="12991090">
      <w:pPr>
        <w:spacing w:line="400" w:lineRule="atLeast"/>
        <w:rPr>
          <w:rFonts w:ascii="宋体" w:eastAsia="宋体"/>
          <w:b w:val="0"/>
          <w:color w:val="auto"/>
          <w:sz w:val="22"/>
          <w:szCs w:val="22"/>
          <w:highlight w:val="none"/>
        </w:rPr>
      </w:pPr>
      <w:r>
        <w:rPr>
          <w:rFonts w:hint="eastAsia" w:ascii="宋体" w:eastAsia="宋体"/>
          <w:b w:val="0"/>
          <w:color w:val="auto"/>
          <w:sz w:val="22"/>
          <w:szCs w:val="22"/>
          <w:highlight w:val="none"/>
        </w:rPr>
        <w:t>★开标一览表中投标价为符合招标文件要求的货物总价。</w:t>
      </w:r>
    </w:p>
    <w:p w14:paraId="75B4B3A5">
      <w:pPr>
        <w:spacing w:line="400" w:lineRule="atLeast"/>
        <w:rPr>
          <w:rFonts w:ascii="宋体" w:eastAsia="宋体"/>
          <w:b w:val="0"/>
          <w:color w:val="auto"/>
          <w:sz w:val="22"/>
          <w:szCs w:val="22"/>
          <w:highlight w:val="none"/>
        </w:rPr>
      </w:pPr>
      <w:r>
        <w:rPr>
          <w:rFonts w:hint="eastAsia" w:ascii="宋体" w:eastAsia="宋体"/>
          <w:b w:val="0"/>
          <w:color w:val="auto"/>
          <w:sz w:val="22"/>
          <w:szCs w:val="22"/>
          <w:highlight w:val="none"/>
        </w:rPr>
        <w:t>★不提供此表格的将视为没有实质性响应招标文件。</w:t>
      </w:r>
    </w:p>
    <w:p w14:paraId="46ACC594">
      <w:pPr>
        <w:widowControl/>
        <w:spacing w:line="400" w:lineRule="atLeast"/>
        <w:jc w:val="left"/>
        <w:rPr>
          <w:rFonts w:hint="eastAsia" w:ascii="宋体" w:eastAsia="宋体"/>
          <w:b w:val="0"/>
          <w:color w:val="auto"/>
          <w:sz w:val="22"/>
          <w:highlight w:val="none"/>
        </w:rPr>
      </w:pPr>
    </w:p>
    <w:p w14:paraId="0C016B54">
      <w:pPr>
        <w:widowControl/>
        <w:spacing w:line="400" w:lineRule="atLeast"/>
        <w:jc w:val="left"/>
        <w:rPr>
          <w:rFonts w:ascii="宋体" w:eastAsia="宋体"/>
          <w:b w:val="0"/>
          <w:color w:val="auto"/>
          <w:sz w:val="22"/>
          <w:highlight w:val="none"/>
        </w:rPr>
      </w:pPr>
      <w:r>
        <w:rPr>
          <w:rFonts w:hint="eastAsia" w:ascii="宋体" w:eastAsia="宋体"/>
          <w:b w:val="0"/>
          <w:color w:val="auto"/>
          <w:sz w:val="22"/>
          <w:highlight w:val="none"/>
        </w:rPr>
        <w:t>供应商全称（盖章）：</w:t>
      </w:r>
    </w:p>
    <w:p w14:paraId="3ABAF61C">
      <w:pPr>
        <w:widowControl/>
        <w:spacing w:line="400" w:lineRule="atLeast"/>
        <w:jc w:val="left"/>
        <w:rPr>
          <w:rFonts w:ascii="宋体" w:eastAsia="宋体"/>
          <w:b w:val="0"/>
          <w:color w:val="auto"/>
          <w:sz w:val="22"/>
          <w:highlight w:val="none"/>
        </w:rPr>
      </w:pPr>
      <w:r>
        <w:rPr>
          <w:rFonts w:hint="eastAsia" w:ascii="宋体" w:eastAsia="宋体"/>
          <w:b w:val="0"/>
          <w:color w:val="auto"/>
          <w:sz w:val="22"/>
          <w:highlight w:val="none"/>
        </w:rPr>
        <w:t>法定代表人或授权代表（签字或盖章）：</w:t>
      </w:r>
    </w:p>
    <w:p w14:paraId="5BCEDB1E">
      <w:pPr>
        <w:widowControl/>
        <w:spacing w:line="400" w:lineRule="atLeast"/>
        <w:jc w:val="left"/>
        <w:rPr>
          <w:rFonts w:hint="eastAsia" w:ascii="宋体" w:eastAsia="宋体"/>
          <w:b w:val="0"/>
          <w:color w:val="auto"/>
          <w:sz w:val="22"/>
          <w:highlight w:val="none"/>
        </w:rPr>
      </w:pPr>
      <w:r>
        <w:rPr>
          <w:rFonts w:hint="eastAsia" w:ascii="宋体" w:eastAsia="宋体"/>
          <w:b w:val="0"/>
          <w:color w:val="auto"/>
          <w:sz w:val="22"/>
          <w:highlight w:val="none"/>
        </w:rPr>
        <w:t>日期：</w:t>
      </w:r>
    </w:p>
    <w:p w14:paraId="480D5B2F">
      <w:pPr>
        <w:pStyle w:val="17"/>
        <w:rPr>
          <w:rFonts w:hint="eastAsia" w:ascii="宋体" w:eastAsia="宋体"/>
          <w:b w:val="0"/>
          <w:color w:val="auto"/>
          <w:sz w:val="22"/>
          <w:highlight w:val="none"/>
        </w:rPr>
      </w:pPr>
    </w:p>
    <w:p w14:paraId="514D0122">
      <w:pPr>
        <w:rPr>
          <w:rFonts w:hint="eastAsia" w:ascii="宋体" w:eastAsia="宋体"/>
          <w:b w:val="0"/>
          <w:color w:val="auto"/>
          <w:sz w:val="22"/>
          <w:highlight w:val="none"/>
        </w:rPr>
      </w:pPr>
    </w:p>
    <w:p w14:paraId="67A242E0">
      <w:pPr>
        <w:pStyle w:val="17"/>
        <w:rPr>
          <w:rFonts w:hint="eastAsia" w:ascii="宋体" w:eastAsia="宋体"/>
          <w:b w:val="0"/>
          <w:color w:val="auto"/>
          <w:sz w:val="22"/>
          <w:highlight w:val="none"/>
        </w:rPr>
      </w:pPr>
    </w:p>
    <w:p w14:paraId="59471684">
      <w:pPr>
        <w:rPr>
          <w:rFonts w:hint="eastAsia" w:ascii="宋体" w:eastAsia="宋体"/>
          <w:b w:val="0"/>
          <w:color w:val="auto"/>
          <w:sz w:val="22"/>
          <w:highlight w:val="none"/>
        </w:rPr>
      </w:pPr>
    </w:p>
    <w:p w14:paraId="2AC18BED">
      <w:pPr>
        <w:pStyle w:val="17"/>
        <w:rPr>
          <w:rFonts w:hint="eastAsia" w:ascii="宋体" w:eastAsia="宋体"/>
          <w:b w:val="0"/>
          <w:color w:val="auto"/>
          <w:sz w:val="22"/>
          <w:highlight w:val="none"/>
        </w:rPr>
      </w:pPr>
    </w:p>
    <w:p w14:paraId="301917D8">
      <w:pPr>
        <w:rPr>
          <w:rFonts w:hint="eastAsia" w:ascii="宋体" w:eastAsia="宋体"/>
          <w:b w:val="0"/>
          <w:color w:val="auto"/>
          <w:sz w:val="22"/>
          <w:highlight w:val="none"/>
        </w:rPr>
      </w:pPr>
    </w:p>
    <w:p w14:paraId="6E31C9CE">
      <w:pPr>
        <w:pStyle w:val="17"/>
        <w:rPr>
          <w:rFonts w:hint="eastAsia" w:ascii="宋体" w:eastAsia="宋体"/>
          <w:b w:val="0"/>
          <w:color w:val="auto"/>
          <w:sz w:val="22"/>
          <w:highlight w:val="none"/>
        </w:rPr>
      </w:pPr>
    </w:p>
    <w:p w14:paraId="22E191C1">
      <w:pPr>
        <w:rPr>
          <w:rFonts w:hint="eastAsia" w:ascii="宋体" w:eastAsia="宋体"/>
          <w:b w:val="0"/>
          <w:color w:val="auto"/>
          <w:sz w:val="22"/>
          <w:highlight w:val="none"/>
        </w:rPr>
      </w:pPr>
    </w:p>
    <w:p w14:paraId="6222391B">
      <w:pPr>
        <w:pStyle w:val="17"/>
        <w:rPr>
          <w:rFonts w:hint="eastAsia" w:ascii="宋体" w:eastAsia="宋体"/>
          <w:b w:val="0"/>
          <w:color w:val="auto"/>
          <w:sz w:val="22"/>
          <w:highlight w:val="none"/>
        </w:rPr>
      </w:pPr>
    </w:p>
    <w:p w14:paraId="3E5B9F28">
      <w:pPr>
        <w:rPr>
          <w:rFonts w:hint="eastAsia" w:ascii="宋体" w:eastAsia="宋体"/>
          <w:b w:val="0"/>
          <w:color w:val="auto"/>
          <w:sz w:val="22"/>
          <w:highlight w:val="none"/>
        </w:rPr>
      </w:pPr>
    </w:p>
    <w:p w14:paraId="49700D3A">
      <w:pPr>
        <w:pStyle w:val="17"/>
        <w:rPr>
          <w:rFonts w:hint="eastAsia" w:ascii="宋体" w:eastAsia="宋体"/>
          <w:b w:val="0"/>
          <w:color w:val="auto"/>
          <w:sz w:val="22"/>
          <w:highlight w:val="none"/>
        </w:rPr>
      </w:pPr>
    </w:p>
    <w:p w14:paraId="616FABA1">
      <w:pPr>
        <w:rPr>
          <w:rFonts w:hint="eastAsia" w:ascii="宋体" w:eastAsia="宋体"/>
          <w:b w:val="0"/>
          <w:color w:val="auto"/>
          <w:sz w:val="22"/>
          <w:highlight w:val="none"/>
        </w:rPr>
      </w:pPr>
    </w:p>
    <w:p w14:paraId="6AC6EC4F">
      <w:pPr>
        <w:pStyle w:val="17"/>
        <w:rPr>
          <w:rFonts w:hint="eastAsia" w:ascii="宋体" w:eastAsia="宋体"/>
          <w:b w:val="0"/>
          <w:color w:val="auto"/>
          <w:sz w:val="22"/>
          <w:highlight w:val="none"/>
        </w:rPr>
      </w:pPr>
    </w:p>
    <w:p w14:paraId="7FCA0782">
      <w:pPr>
        <w:rPr>
          <w:rFonts w:hint="eastAsia" w:ascii="宋体" w:eastAsia="宋体"/>
          <w:b w:val="0"/>
          <w:color w:val="auto"/>
          <w:sz w:val="22"/>
          <w:highlight w:val="none"/>
        </w:rPr>
      </w:pPr>
    </w:p>
    <w:p w14:paraId="1F25D649">
      <w:pPr>
        <w:pStyle w:val="17"/>
        <w:rPr>
          <w:rFonts w:hint="eastAsia" w:ascii="宋体" w:eastAsia="宋体"/>
          <w:b w:val="0"/>
          <w:color w:val="auto"/>
          <w:sz w:val="22"/>
          <w:highlight w:val="none"/>
        </w:rPr>
      </w:pPr>
    </w:p>
    <w:p w14:paraId="69C4FF21">
      <w:pPr>
        <w:rPr>
          <w:rFonts w:hint="eastAsia" w:ascii="宋体" w:eastAsia="宋体"/>
          <w:b w:val="0"/>
          <w:color w:val="auto"/>
          <w:sz w:val="22"/>
          <w:highlight w:val="none"/>
        </w:rPr>
      </w:pPr>
    </w:p>
    <w:p w14:paraId="4600E5A9">
      <w:pPr>
        <w:rPr>
          <w:rFonts w:hint="eastAsia" w:ascii="宋体" w:eastAsia="宋体"/>
          <w:b w:val="0"/>
          <w:color w:val="auto"/>
          <w:sz w:val="22"/>
          <w:highlight w:val="none"/>
        </w:rPr>
      </w:pPr>
    </w:p>
    <w:p w14:paraId="07B662A9">
      <w:pPr>
        <w:pStyle w:val="17"/>
        <w:ind w:left="0" w:leftChars="0" w:firstLine="0" w:firstLineChars="0"/>
        <w:jc w:val="both"/>
        <w:rPr>
          <w:rFonts w:hint="eastAsia" w:ascii="宋体" w:eastAsia="宋体"/>
          <w:b w:val="0"/>
          <w:color w:val="auto"/>
          <w:sz w:val="36"/>
          <w:highlight w:val="none"/>
          <w:lang w:val="zh-CN"/>
        </w:rPr>
      </w:pPr>
      <w:r>
        <w:rPr>
          <w:rFonts w:hint="eastAsia" w:ascii="宋体" w:eastAsia="宋体"/>
          <w:b w:val="0"/>
          <w:color w:val="auto"/>
          <w:sz w:val="30"/>
          <w:highlight w:val="none"/>
          <w:lang w:val="zh-CN"/>
        </w:rPr>
        <w:t>附件二</w:t>
      </w:r>
    </w:p>
    <w:p w14:paraId="0574E530">
      <w:pPr>
        <w:pStyle w:val="17"/>
        <w:ind w:left="0" w:leftChars="0" w:firstLine="0" w:firstLineChars="0"/>
        <w:jc w:val="center"/>
        <w:rPr>
          <w:rFonts w:hint="eastAsia" w:ascii="宋体" w:eastAsia="宋体"/>
          <w:b w:val="0"/>
          <w:color w:val="auto"/>
          <w:sz w:val="30"/>
          <w:highlight w:val="none"/>
          <w:lang w:val="zh-CN"/>
        </w:rPr>
      </w:pPr>
      <w:r>
        <w:rPr>
          <w:rFonts w:hint="eastAsia" w:ascii="宋体" w:eastAsia="宋体"/>
          <w:b w:val="0"/>
          <w:color w:val="auto"/>
          <w:sz w:val="30"/>
          <w:highlight w:val="none"/>
          <w:lang w:val="zh-CN"/>
        </w:rPr>
        <w:t>投标价格组成明细表</w:t>
      </w:r>
    </w:p>
    <w:p w14:paraId="48895427">
      <w:pPr>
        <w:spacing w:line="400" w:lineRule="atLeast"/>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rPr>
        <w:t>投标价格组成明细表可</w:t>
      </w:r>
      <w:r>
        <w:rPr>
          <w:rFonts w:hint="eastAsia" w:ascii="宋体" w:eastAsia="宋体"/>
          <w:b w:val="0"/>
          <w:color w:val="auto"/>
          <w:sz w:val="22"/>
          <w:szCs w:val="22"/>
          <w:highlight w:val="none"/>
          <w:lang w:val="en-US" w:eastAsia="zh-CN"/>
        </w:rPr>
        <w:t>依据《</w:t>
      </w:r>
      <w:r>
        <w:rPr>
          <w:rFonts w:hint="eastAsia" w:ascii="宋体" w:hAnsi="宋体" w:eastAsia="宋体" w:cs="宋体"/>
          <w:b w:val="0"/>
          <w:bCs/>
          <w:color w:val="auto"/>
          <w:kern w:val="2"/>
          <w:sz w:val="22"/>
          <w:szCs w:val="22"/>
          <w:highlight w:val="none"/>
          <w:lang w:val="en-US" w:eastAsia="zh-CN"/>
        </w:rPr>
        <w:t>100吨级渔政船-船舶规格书</w:t>
      </w:r>
      <w:r>
        <w:rPr>
          <w:rFonts w:hint="eastAsia" w:ascii="宋体" w:eastAsia="宋体"/>
          <w:b w:val="0"/>
          <w:color w:val="auto"/>
          <w:sz w:val="22"/>
          <w:szCs w:val="22"/>
          <w:highlight w:val="none"/>
          <w:lang w:val="en-US" w:eastAsia="zh-CN"/>
        </w:rPr>
        <w:t>》及其附件</w:t>
      </w:r>
      <w:r>
        <w:rPr>
          <w:rFonts w:hint="eastAsia" w:ascii="宋体" w:eastAsia="宋体"/>
          <w:b w:val="0"/>
          <w:color w:val="auto"/>
          <w:sz w:val="22"/>
          <w:szCs w:val="22"/>
          <w:highlight w:val="none"/>
        </w:rPr>
        <w:t>并</w:t>
      </w:r>
      <w:r>
        <w:rPr>
          <w:rFonts w:hint="eastAsia" w:ascii="宋体" w:eastAsia="宋体"/>
          <w:b w:val="0"/>
          <w:color w:val="auto"/>
          <w:sz w:val="22"/>
          <w:szCs w:val="22"/>
          <w:highlight w:val="none"/>
          <w:lang w:val="en-US" w:eastAsia="zh-CN"/>
        </w:rPr>
        <w:t>根据</w:t>
      </w:r>
      <w:r>
        <w:rPr>
          <w:rFonts w:hint="eastAsia" w:ascii="宋体" w:eastAsia="宋体"/>
          <w:b w:val="0"/>
          <w:color w:val="auto"/>
          <w:sz w:val="22"/>
          <w:szCs w:val="22"/>
          <w:highlight w:val="none"/>
        </w:rPr>
        <w:t>投标单位的</w:t>
      </w:r>
      <w:r>
        <w:rPr>
          <w:rFonts w:hint="eastAsia" w:ascii="宋体" w:eastAsia="宋体"/>
          <w:b w:val="0"/>
          <w:color w:val="auto"/>
          <w:sz w:val="22"/>
          <w:szCs w:val="22"/>
          <w:highlight w:val="none"/>
          <w:lang w:val="en-US" w:eastAsia="zh-CN"/>
        </w:rPr>
        <w:t>实际情况填写</w:t>
      </w:r>
      <w:r>
        <w:rPr>
          <w:rFonts w:hint="eastAsia" w:ascii="宋体" w:eastAsia="宋体"/>
          <w:b w:val="0"/>
          <w:color w:val="auto"/>
          <w:sz w:val="22"/>
          <w:szCs w:val="22"/>
          <w:highlight w:val="none"/>
        </w:rPr>
        <w:t>，以下表式仅供参考，未尽项目由投标人自行</w:t>
      </w:r>
      <w:r>
        <w:rPr>
          <w:rFonts w:hint="eastAsia" w:ascii="宋体" w:eastAsia="宋体"/>
          <w:b w:val="0"/>
          <w:color w:val="auto"/>
          <w:sz w:val="22"/>
          <w:szCs w:val="22"/>
          <w:highlight w:val="none"/>
          <w:lang w:val="en-US" w:eastAsia="zh-CN"/>
        </w:rPr>
        <w:t>补充</w:t>
      </w:r>
      <w:r>
        <w:rPr>
          <w:rFonts w:hint="eastAsia" w:ascii="宋体" w:eastAsia="宋体"/>
          <w:b w:val="0"/>
          <w:color w:val="auto"/>
          <w:sz w:val="22"/>
          <w:szCs w:val="22"/>
          <w:highlight w:val="none"/>
        </w:rPr>
        <w:t>填写。</w:t>
      </w:r>
    </w:p>
    <w:p w14:paraId="24E03240">
      <w:pPr>
        <w:jc w:val="right"/>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（价格单位：元人民币）</w:t>
      </w:r>
    </w:p>
    <w:tbl>
      <w:tblPr>
        <w:tblStyle w:val="46"/>
        <w:tblW w:w="10427"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593"/>
        <w:gridCol w:w="685"/>
        <w:gridCol w:w="704"/>
        <w:gridCol w:w="1734"/>
        <w:gridCol w:w="1766"/>
        <w:gridCol w:w="1144"/>
        <w:gridCol w:w="1144"/>
        <w:gridCol w:w="847"/>
      </w:tblGrid>
      <w:tr w14:paraId="45FD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0" w:type="dxa"/>
            <w:vAlign w:val="top"/>
          </w:tcPr>
          <w:p w14:paraId="47887AD9">
            <w:pPr>
              <w:jc w:val="center"/>
              <w:rPr>
                <w:rFonts w:hint="eastAsia" w:ascii="宋体" w:hAnsi="宋体" w:eastAsia="宋体" w:cs="Times New Roman"/>
                <w:b/>
                <w:bCs/>
                <w:color w:val="auto"/>
                <w:sz w:val="22"/>
                <w:szCs w:val="22"/>
                <w:highlight w:val="none"/>
                <w:vertAlign w:val="baseline"/>
                <w:lang w:val="zh-CN" w:eastAsia="zh-CN" w:bidi="ar-SA"/>
              </w:rPr>
            </w:pPr>
            <w:r>
              <w:rPr>
                <w:rFonts w:hint="eastAsia" w:ascii="宋体" w:eastAsia="宋体"/>
                <w:b/>
                <w:bCs/>
                <w:color w:val="auto"/>
                <w:sz w:val="22"/>
                <w:szCs w:val="22"/>
                <w:highlight w:val="none"/>
                <w:vertAlign w:val="baseline"/>
                <w:lang w:val="en-US" w:eastAsia="zh-CN"/>
              </w:rPr>
              <w:t>序号</w:t>
            </w:r>
          </w:p>
        </w:tc>
        <w:tc>
          <w:tcPr>
            <w:tcW w:w="1593" w:type="dxa"/>
            <w:vAlign w:val="top"/>
          </w:tcPr>
          <w:p w14:paraId="726CBF08">
            <w:pPr>
              <w:jc w:val="center"/>
              <w:rPr>
                <w:rFonts w:hint="eastAsia" w:ascii="宋体" w:hAnsi="宋体" w:eastAsia="宋体" w:cs="Times New Roman"/>
                <w:b/>
                <w:bCs/>
                <w:color w:val="auto"/>
                <w:sz w:val="22"/>
                <w:szCs w:val="22"/>
                <w:highlight w:val="none"/>
                <w:vertAlign w:val="baseline"/>
                <w:lang w:val="zh-CN" w:eastAsia="zh-CN" w:bidi="ar-SA"/>
              </w:rPr>
            </w:pPr>
            <w:r>
              <w:rPr>
                <w:rFonts w:hint="eastAsia" w:ascii="宋体" w:eastAsia="宋体"/>
                <w:b/>
                <w:bCs/>
                <w:color w:val="auto"/>
                <w:sz w:val="22"/>
                <w:szCs w:val="22"/>
                <w:highlight w:val="none"/>
                <w:vertAlign w:val="baseline"/>
                <w:lang w:val="en-US" w:eastAsia="zh-CN"/>
              </w:rPr>
              <w:t>项目名称</w:t>
            </w:r>
          </w:p>
        </w:tc>
        <w:tc>
          <w:tcPr>
            <w:tcW w:w="685" w:type="dxa"/>
            <w:vAlign w:val="top"/>
          </w:tcPr>
          <w:p w14:paraId="25ABCE51">
            <w:pPr>
              <w:jc w:val="center"/>
              <w:rPr>
                <w:rFonts w:hint="eastAsia" w:ascii="宋体" w:hAnsi="宋体" w:eastAsia="宋体" w:cs="Times New Roman"/>
                <w:b/>
                <w:bCs/>
                <w:color w:val="auto"/>
                <w:sz w:val="22"/>
                <w:szCs w:val="22"/>
                <w:highlight w:val="none"/>
                <w:vertAlign w:val="baseline"/>
                <w:lang w:val="zh-CN" w:eastAsia="zh-CN" w:bidi="ar-SA"/>
              </w:rPr>
            </w:pPr>
            <w:r>
              <w:rPr>
                <w:rFonts w:hint="eastAsia" w:ascii="宋体" w:eastAsia="宋体"/>
                <w:b/>
                <w:bCs/>
                <w:color w:val="auto"/>
                <w:sz w:val="22"/>
                <w:szCs w:val="22"/>
                <w:highlight w:val="none"/>
                <w:vertAlign w:val="baseline"/>
                <w:lang w:val="en-US" w:eastAsia="zh-CN"/>
              </w:rPr>
              <w:t>单位</w:t>
            </w:r>
          </w:p>
        </w:tc>
        <w:tc>
          <w:tcPr>
            <w:tcW w:w="704" w:type="dxa"/>
            <w:vAlign w:val="top"/>
          </w:tcPr>
          <w:p w14:paraId="44A49AE6">
            <w:pPr>
              <w:jc w:val="center"/>
              <w:rPr>
                <w:rFonts w:hint="eastAsia" w:ascii="宋体" w:hAnsi="宋体" w:eastAsia="宋体" w:cs="Times New Roman"/>
                <w:b/>
                <w:bCs/>
                <w:color w:val="auto"/>
                <w:sz w:val="22"/>
                <w:szCs w:val="22"/>
                <w:highlight w:val="none"/>
                <w:vertAlign w:val="baseline"/>
                <w:lang w:val="zh-CN" w:eastAsia="zh-CN" w:bidi="ar-SA"/>
              </w:rPr>
            </w:pPr>
            <w:r>
              <w:rPr>
                <w:rFonts w:hint="eastAsia" w:ascii="宋体" w:eastAsia="宋体"/>
                <w:b/>
                <w:bCs/>
                <w:color w:val="auto"/>
                <w:sz w:val="22"/>
                <w:szCs w:val="22"/>
                <w:highlight w:val="none"/>
                <w:vertAlign w:val="baseline"/>
                <w:lang w:val="en-US" w:eastAsia="zh-CN"/>
              </w:rPr>
              <w:t>数量</w:t>
            </w:r>
          </w:p>
        </w:tc>
        <w:tc>
          <w:tcPr>
            <w:tcW w:w="1734" w:type="dxa"/>
            <w:vAlign w:val="top"/>
          </w:tcPr>
          <w:p w14:paraId="6ED08D1C">
            <w:pPr>
              <w:jc w:val="center"/>
              <w:rPr>
                <w:rFonts w:hint="eastAsia" w:ascii="宋体" w:hAnsi="宋体" w:eastAsia="宋体" w:cs="Times New Roman"/>
                <w:b/>
                <w:bCs/>
                <w:color w:val="auto"/>
                <w:sz w:val="22"/>
                <w:szCs w:val="22"/>
                <w:highlight w:val="none"/>
                <w:vertAlign w:val="baseline"/>
                <w:lang w:val="zh-CN" w:eastAsia="zh-CN" w:bidi="ar-SA"/>
              </w:rPr>
            </w:pPr>
            <w:r>
              <w:rPr>
                <w:rFonts w:hint="eastAsia" w:ascii="宋体" w:eastAsia="宋体"/>
                <w:b/>
                <w:bCs/>
                <w:color w:val="auto"/>
                <w:sz w:val="22"/>
                <w:szCs w:val="22"/>
                <w:highlight w:val="none"/>
                <w:vertAlign w:val="baseline"/>
                <w:lang w:val="en-US" w:eastAsia="zh-CN"/>
              </w:rPr>
              <w:t>规格/型号</w:t>
            </w:r>
          </w:p>
        </w:tc>
        <w:tc>
          <w:tcPr>
            <w:tcW w:w="1766" w:type="dxa"/>
            <w:vAlign w:val="top"/>
          </w:tcPr>
          <w:p w14:paraId="303CD082">
            <w:pPr>
              <w:jc w:val="center"/>
              <w:rPr>
                <w:rFonts w:hint="eastAsia" w:ascii="宋体" w:hAnsi="宋体" w:eastAsia="宋体" w:cs="Times New Roman"/>
                <w:b/>
                <w:bCs/>
                <w:color w:val="auto"/>
                <w:sz w:val="22"/>
                <w:szCs w:val="22"/>
                <w:highlight w:val="none"/>
                <w:vertAlign w:val="baseline"/>
                <w:lang w:val="zh-CN" w:eastAsia="zh-CN" w:bidi="ar-SA"/>
              </w:rPr>
            </w:pPr>
            <w:r>
              <w:rPr>
                <w:rFonts w:hint="eastAsia" w:ascii="宋体" w:eastAsia="宋体"/>
                <w:b/>
                <w:bCs/>
                <w:color w:val="auto"/>
                <w:sz w:val="22"/>
                <w:szCs w:val="22"/>
                <w:highlight w:val="none"/>
                <w:vertAlign w:val="baseline"/>
                <w:lang w:val="en-US" w:eastAsia="zh-CN"/>
              </w:rPr>
              <w:t>制造商/产地/品牌</w:t>
            </w:r>
          </w:p>
        </w:tc>
        <w:tc>
          <w:tcPr>
            <w:tcW w:w="1144" w:type="dxa"/>
            <w:vAlign w:val="top"/>
          </w:tcPr>
          <w:p w14:paraId="4A334BBA">
            <w:pPr>
              <w:jc w:val="center"/>
              <w:rPr>
                <w:rFonts w:hint="eastAsia" w:ascii="宋体" w:hAnsi="宋体" w:eastAsia="宋体" w:cs="Times New Roman"/>
                <w:b/>
                <w:bCs/>
                <w:color w:val="auto"/>
                <w:sz w:val="22"/>
                <w:szCs w:val="22"/>
                <w:highlight w:val="none"/>
                <w:vertAlign w:val="baseline"/>
                <w:lang w:val="zh-CN" w:eastAsia="zh-CN" w:bidi="ar-SA"/>
              </w:rPr>
            </w:pPr>
            <w:r>
              <w:rPr>
                <w:rFonts w:hint="eastAsia" w:ascii="宋体" w:eastAsia="宋体"/>
                <w:b/>
                <w:bCs/>
                <w:color w:val="auto"/>
                <w:sz w:val="22"/>
                <w:szCs w:val="22"/>
                <w:highlight w:val="none"/>
                <w:vertAlign w:val="baseline"/>
                <w:lang w:val="en-US" w:eastAsia="zh-CN"/>
              </w:rPr>
              <w:t>单价</w:t>
            </w:r>
          </w:p>
        </w:tc>
        <w:tc>
          <w:tcPr>
            <w:tcW w:w="1144" w:type="dxa"/>
            <w:vAlign w:val="top"/>
          </w:tcPr>
          <w:p w14:paraId="349A209D">
            <w:pPr>
              <w:jc w:val="center"/>
              <w:rPr>
                <w:rFonts w:hint="eastAsia" w:ascii="宋体" w:hAnsi="宋体" w:eastAsia="宋体" w:cs="Times New Roman"/>
                <w:b/>
                <w:bCs/>
                <w:color w:val="auto"/>
                <w:sz w:val="22"/>
                <w:szCs w:val="22"/>
                <w:highlight w:val="none"/>
                <w:vertAlign w:val="baseline"/>
                <w:lang w:val="zh-CN" w:eastAsia="zh-CN" w:bidi="ar-SA"/>
              </w:rPr>
            </w:pPr>
            <w:r>
              <w:rPr>
                <w:rFonts w:hint="eastAsia" w:ascii="宋体" w:eastAsia="宋体"/>
                <w:b/>
                <w:bCs/>
                <w:color w:val="auto"/>
                <w:sz w:val="22"/>
                <w:szCs w:val="22"/>
                <w:highlight w:val="none"/>
                <w:vertAlign w:val="baseline"/>
                <w:lang w:val="en-US" w:eastAsia="zh-CN"/>
              </w:rPr>
              <w:t>合价</w:t>
            </w:r>
          </w:p>
        </w:tc>
        <w:tc>
          <w:tcPr>
            <w:tcW w:w="847" w:type="dxa"/>
            <w:vAlign w:val="top"/>
          </w:tcPr>
          <w:p w14:paraId="5EF44DDF">
            <w:pPr>
              <w:jc w:val="center"/>
              <w:rPr>
                <w:rFonts w:hint="default" w:ascii="宋体" w:eastAsia="宋体"/>
                <w:b/>
                <w:bCs/>
                <w:color w:val="auto"/>
                <w:sz w:val="22"/>
                <w:szCs w:val="22"/>
                <w:highlight w:val="none"/>
                <w:vertAlign w:val="baseline"/>
                <w:lang w:val="en-US" w:eastAsia="zh-CN"/>
              </w:rPr>
            </w:pPr>
            <w:r>
              <w:rPr>
                <w:rFonts w:hint="eastAsia" w:ascii="宋体" w:eastAsia="宋体"/>
                <w:b/>
                <w:bCs/>
                <w:color w:val="auto"/>
                <w:sz w:val="22"/>
                <w:szCs w:val="22"/>
                <w:highlight w:val="none"/>
                <w:vertAlign w:val="baseline"/>
                <w:lang w:val="en-US" w:eastAsia="zh-CN"/>
              </w:rPr>
              <w:t>备注</w:t>
            </w:r>
          </w:p>
        </w:tc>
      </w:tr>
      <w:tr w14:paraId="50BF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47F337F1">
            <w:pPr>
              <w:spacing w:line="360" w:lineRule="auto"/>
              <w:jc w:val="center"/>
              <w:rPr>
                <w:rFonts w:hint="eastAsia" w:ascii="宋体" w:hAnsi="宋体" w:eastAsia="宋体" w:cstheme="minorBidi"/>
                <w:b/>
                <w:bCs/>
                <w:color w:val="auto"/>
                <w:kern w:val="2"/>
                <w:sz w:val="22"/>
                <w:szCs w:val="22"/>
                <w:highlight w:val="none"/>
                <w:lang w:val="zh-CN" w:eastAsia="zh-CN" w:bidi="ar-SA"/>
              </w:rPr>
            </w:pPr>
            <w:r>
              <w:rPr>
                <w:rFonts w:hint="eastAsia" w:ascii="宋体" w:hAnsi="宋体" w:eastAsia="宋体" w:cstheme="minorBidi"/>
                <w:b/>
                <w:bCs/>
                <w:color w:val="auto"/>
                <w:kern w:val="2"/>
                <w:sz w:val="22"/>
                <w:szCs w:val="22"/>
                <w:highlight w:val="none"/>
                <w:lang w:val="zh-CN"/>
              </w:rPr>
              <w:t>一</w:t>
            </w:r>
          </w:p>
        </w:tc>
        <w:tc>
          <w:tcPr>
            <w:tcW w:w="1593" w:type="dxa"/>
            <w:vAlign w:val="center"/>
          </w:tcPr>
          <w:p w14:paraId="220B55E6">
            <w:pPr>
              <w:spacing w:line="360" w:lineRule="auto"/>
              <w:jc w:val="left"/>
              <w:rPr>
                <w:rFonts w:hint="eastAsia" w:ascii="宋体" w:hAnsi="宋体" w:eastAsia="宋体" w:cstheme="minorBidi"/>
                <w:b/>
                <w:bCs/>
                <w:color w:val="auto"/>
                <w:kern w:val="2"/>
                <w:sz w:val="22"/>
                <w:szCs w:val="22"/>
                <w:highlight w:val="none"/>
                <w:lang w:val="zh-CN" w:eastAsia="zh-CN" w:bidi="ar-SA"/>
              </w:rPr>
            </w:pPr>
            <w:r>
              <w:rPr>
                <w:rFonts w:hint="eastAsia" w:ascii="宋体" w:hAnsi="宋体" w:eastAsia="宋体" w:cstheme="minorBidi"/>
                <w:b/>
                <w:bCs/>
                <w:color w:val="auto"/>
                <w:kern w:val="2"/>
                <w:sz w:val="22"/>
                <w:szCs w:val="22"/>
                <w:highlight w:val="none"/>
                <w:lang w:val="zh-CN"/>
              </w:rPr>
              <w:t>工程费用</w:t>
            </w:r>
          </w:p>
        </w:tc>
        <w:tc>
          <w:tcPr>
            <w:tcW w:w="685" w:type="dxa"/>
            <w:vAlign w:val="center"/>
          </w:tcPr>
          <w:p w14:paraId="1C8E5A36">
            <w:pPr>
              <w:spacing w:line="360" w:lineRule="auto"/>
              <w:jc w:val="right"/>
              <w:rPr>
                <w:rFonts w:hint="eastAsia" w:ascii="宋体" w:hAnsi="宋体" w:eastAsia="宋体" w:cstheme="minorBidi"/>
                <w:b w:val="0"/>
                <w:color w:val="auto"/>
                <w:kern w:val="2"/>
                <w:sz w:val="22"/>
                <w:szCs w:val="22"/>
                <w:highlight w:val="none"/>
                <w:lang w:val="zh-CN" w:eastAsia="zh-CN" w:bidi="ar-SA"/>
              </w:rPr>
            </w:pPr>
          </w:p>
        </w:tc>
        <w:tc>
          <w:tcPr>
            <w:tcW w:w="704" w:type="dxa"/>
            <w:vAlign w:val="center"/>
          </w:tcPr>
          <w:p w14:paraId="3351A14E">
            <w:pPr>
              <w:spacing w:line="360" w:lineRule="auto"/>
              <w:jc w:val="right"/>
              <w:rPr>
                <w:rFonts w:hint="eastAsia" w:ascii="宋体" w:hAnsi="宋体" w:eastAsia="宋体" w:cstheme="minorBidi"/>
                <w:b w:val="0"/>
                <w:color w:val="auto"/>
                <w:kern w:val="2"/>
                <w:sz w:val="22"/>
                <w:szCs w:val="22"/>
                <w:highlight w:val="none"/>
                <w:lang w:val="zh-CN" w:eastAsia="zh-CN" w:bidi="ar-SA"/>
              </w:rPr>
            </w:pPr>
          </w:p>
        </w:tc>
        <w:tc>
          <w:tcPr>
            <w:tcW w:w="1734" w:type="dxa"/>
          </w:tcPr>
          <w:p w14:paraId="6522EEA0">
            <w:pPr>
              <w:rPr>
                <w:rFonts w:hint="eastAsia"/>
                <w:color w:val="auto"/>
                <w:highlight w:val="none"/>
                <w:vertAlign w:val="baseline"/>
                <w:lang w:val="zh-CN"/>
              </w:rPr>
            </w:pPr>
          </w:p>
        </w:tc>
        <w:tc>
          <w:tcPr>
            <w:tcW w:w="1766" w:type="dxa"/>
          </w:tcPr>
          <w:p w14:paraId="75B94977">
            <w:pPr>
              <w:rPr>
                <w:rFonts w:hint="eastAsia"/>
                <w:color w:val="auto"/>
                <w:highlight w:val="none"/>
                <w:vertAlign w:val="baseline"/>
                <w:lang w:val="zh-CN"/>
              </w:rPr>
            </w:pPr>
          </w:p>
        </w:tc>
        <w:tc>
          <w:tcPr>
            <w:tcW w:w="1144" w:type="dxa"/>
          </w:tcPr>
          <w:p w14:paraId="2B0D039A">
            <w:pPr>
              <w:rPr>
                <w:rFonts w:hint="eastAsia"/>
                <w:color w:val="auto"/>
                <w:highlight w:val="none"/>
                <w:vertAlign w:val="baseline"/>
                <w:lang w:val="zh-CN"/>
              </w:rPr>
            </w:pPr>
          </w:p>
        </w:tc>
        <w:tc>
          <w:tcPr>
            <w:tcW w:w="1144" w:type="dxa"/>
          </w:tcPr>
          <w:p w14:paraId="121769C5">
            <w:pPr>
              <w:rPr>
                <w:rFonts w:hint="eastAsia"/>
                <w:color w:val="auto"/>
                <w:highlight w:val="none"/>
                <w:vertAlign w:val="baseline"/>
                <w:lang w:val="zh-CN"/>
              </w:rPr>
            </w:pPr>
          </w:p>
        </w:tc>
        <w:tc>
          <w:tcPr>
            <w:tcW w:w="847" w:type="dxa"/>
          </w:tcPr>
          <w:p w14:paraId="7ADEB70A">
            <w:pPr>
              <w:rPr>
                <w:rFonts w:hint="eastAsia"/>
                <w:color w:val="auto"/>
                <w:highlight w:val="none"/>
                <w:vertAlign w:val="baseline"/>
                <w:lang w:val="zh-CN"/>
              </w:rPr>
            </w:pPr>
          </w:p>
        </w:tc>
      </w:tr>
      <w:tr w14:paraId="3531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2A693053">
            <w:pPr>
              <w:spacing w:line="360" w:lineRule="auto"/>
              <w:jc w:val="center"/>
              <w:rPr>
                <w:rFonts w:hint="eastAsia" w:ascii="宋体" w:hAnsi="宋体" w:eastAsia="宋体" w:cstheme="minorBidi"/>
                <w:b/>
                <w:bCs/>
                <w:color w:val="auto"/>
                <w:kern w:val="2"/>
                <w:sz w:val="22"/>
                <w:szCs w:val="22"/>
                <w:highlight w:val="none"/>
                <w:lang w:val="zh-CN" w:eastAsia="zh-CN" w:bidi="ar-SA"/>
              </w:rPr>
            </w:pPr>
            <w:r>
              <w:rPr>
                <w:rFonts w:hint="eastAsia" w:ascii="宋体" w:eastAsia="宋体" w:cstheme="minorBidi"/>
                <w:b/>
                <w:bCs/>
                <w:color w:val="auto"/>
                <w:kern w:val="2"/>
                <w:sz w:val="22"/>
                <w:szCs w:val="22"/>
                <w:highlight w:val="none"/>
                <w:lang w:val="zh-CN"/>
              </w:rPr>
              <w:t>（</w:t>
            </w:r>
            <w:r>
              <w:rPr>
                <w:rFonts w:hint="eastAsia" w:ascii="宋体" w:eastAsia="宋体" w:cstheme="minorBidi"/>
                <w:b/>
                <w:bCs/>
                <w:color w:val="auto"/>
                <w:kern w:val="2"/>
                <w:sz w:val="22"/>
                <w:szCs w:val="22"/>
                <w:highlight w:val="none"/>
                <w:lang w:val="en-US" w:eastAsia="zh-CN"/>
              </w:rPr>
              <w:t>一</w:t>
            </w:r>
            <w:r>
              <w:rPr>
                <w:rFonts w:hint="eastAsia" w:ascii="宋体" w:eastAsia="宋体" w:cstheme="minorBidi"/>
                <w:b/>
                <w:bCs/>
                <w:color w:val="auto"/>
                <w:kern w:val="2"/>
                <w:sz w:val="22"/>
                <w:szCs w:val="22"/>
                <w:highlight w:val="none"/>
                <w:lang w:val="zh-CN"/>
              </w:rPr>
              <w:t>）</w:t>
            </w:r>
          </w:p>
        </w:tc>
        <w:tc>
          <w:tcPr>
            <w:tcW w:w="1593" w:type="dxa"/>
            <w:vAlign w:val="center"/>
          </w:tcPr>
          <w:p w14:paraId="3898EC9C">
            <w:pPr>
              <w:spacing w:line="360" w:lineRule="auto"/>
              <w:jc w:val="left"/>
              <w:rPr>
                <w:rFonts w:hint="eastAsia" w:ascii="宋体" w:hAnsi="宋体" w:eastAsia="宋体" w:cstheme="minorBidi"/>
                <w:b/>
                <w:bCs/>
                <w:color w:val="auto"/>
                <w:kern w:val="2"/>
                <w:sz w:val="22"/>
                <w:szCs w:val="22"/>
                <w:highlight w:val="none"/>
                <w:lang w:val="zh-CN" w:eastAsia="zh-CN" w:bidi="ar-SA"/>
              </w:rPr>
            </w:pPr>
            <w:r>
              <w:rPr>
                <w:rFonts w:hint="eastAsia" w:ascii="宋体" w:hAnsi="宋体" w:eastAsia="宋体" w:cstheme="minorBidi"/>
                <w:b/>
                <w:bCs/>
                <w:color w:val="auto"/>
                <w:kern w:val="2"/>
                <w:sz w:val="22"/>
                <w:szCs w:val="22"/>
                <w:highlight w:val="none"/>
                <w:lang w:val="zh-CN"/>
              </w:rPr>
              <w:t>原材料费</w:t>
            </w:r>
          </w:p>
        </w:tc>
        <w:tc>
          <w:tcPr>
            <w:tcW w:w="685" w:type="dxa"/>
            <w:vAlign w:val="center"/>
          </w:tcPr>
          <w:p w14:paraId="721EAB76">
            <w:pPr>
              <w:spacing w:line="360" w:lineRule="auto"/>
              <w:jc w:val="right"/>
              <w:rPr>
                <w:rFonts w:hint="eastAsia" w:ascii="宋体" w:hAnsi="宋体" w:eastAsia="宋体" w:cstheme="minorBidi"/>
                <w:b w:val="0"/>
                <w:color w:val="auto"/>
                <w:kern w:val="2"/>
                <w:sz w:val="22"/>
                <w:szCs w:val="22"/>
                <w:highlight w:val="none"/>
                <w:lang w:val="zh-CN" w:eastAsia="zh-CN" w:bidi="ar-SA"/>
              </w:rPr>
            </w:pPr>
          </w:p>
        </w:tc>
        <w:tc>
          <w:tcPr>
            <w:tcW w:w="704" w:type="dxa"/>
            <w:vAlign w:val="center"/>
          </w:tcPr>
          <w:p w14:paraId="60B13FEB">
            <w:pPr>
              <w:spacing w:line="360" w:lineRule="auto"/>
              <w:jc w:val="right"/>
              <w:rPr>
                <w:rFonts w:hint="eastAsia" w:ascii="宋体" w:hAnsi="宋体" w:eastAsia="宋体" w:cstheme="minorBidi"/>
                <w:b w:val="0"/>
                <w:color w:val="auto"/>
                <w:kern w:val="2"/>
                <w:sz w:val="22"/>
                <w:szCs w:val="22"/>
                <w:highlight w:val="none"/>
                <w:lang w:val="zh-CN" w:eastAsia="zh-CN" w:bidi="ar-SA"/>
              </w:rPr>
            </w:pPr>
          </w:p>
        </w:tc>
        <w:tc>
          <w:tcPr>
            <w:tcW w:w="1734" w:type="dxa"/>
          </w:tcPr>
          <w:p w14:paraId="662DA7C5">
            <w:pPr>
              <w:rPr>
                <w:rFonts w:hint="eastAsia"/>
                <w:color w:val="auto"/>
                <w:highlight w:val="none"/>
                <w:vertAlign w:val="baseline"/>
                <w:lang w:val="zh-CN"/>
              </w:rPr>
            </w:pPr>
          </w:p>
        </w:tc>
        <w:tc>
          <w:tcPr>
            <w:tcW w:w="1766" w:type="dxa"/>
          </w:tcPr>
          <w:p w14:paraId="37771950">
            <w:pPr>
              <w:rPr>
                <w:rFonts w:hint="eastAsia"/>
                <w:color w:val="auto"/>
                <w:highlight w:val="none"/>
                <w:vertAlign w:val="baseline"/>
                <w:lang w:val="zh-CN"/>
              </w:rPr>
            </w:pPr>
          </w:p>
        </w:tc>
        <w:tc>
          <w:tcPr>
            <w:tcW w:w="1144" w:type="dxa"/>
          </w:tcPr>
          <w:p w14:paraId="2ADB7F7F">
            <w:pPr>
              <w:rPr>
                <w:rFonts w:hint="eastAsia"/>
                <w:color w:val="auto"/>
                <w:highlight w:val="none"/>
                <w:vertAlign w:val="baseline"/>
                <w:lang w:val="zh-CN"/>
              </w:rPr>
            </w:pPr>
          </w:p>
        </w:tc>
        <w:tc>
          <w:tcPr>
            <w:tcW w:w="1144" w:type="dxa"/>
          </w:tcPr>
          <w:p w14:paraId="0B339A8D">
            <w:pPr>
              <w:rPr>
                <w:rFonts w:hint="eastAsia"/>
                <w:color w:val="auto"/>
                <w:highlight w:val="none"/>
                <w:vertAlign w:val="baseline"/>
                <w:lang w:val="zh-CN"/>
              </w:rPr>
            </w:pPr>
          </w:p>
        </w:tc>
        <w:tc>
          <w:tcPr>
            <w:tcW w:w="847" w:type="dxa"/>
          </w:tcPr>
          <w:p w14:paraId="1EDF47D9">
            <w:pPr>
              <w:rPr>
                <w:rFonts w:hint="eastAsia"/>
                <w:color w:val="auto"/>
                <w:highlight w:val="none"/>
                <w:vertAlign w:val="baseline"/>
                <w:lang w:val="zh-CN"/>
              </w:rPr>
            </w:pPr>
          </w:p>
        </w:tc>
      </w:tr>
      <w:tr w14:paraId="0CBA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2771508B">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593" w:type="dxa"/>
            <w:vAlign w:val="center"/>
          </w:tcPr>
          <w:p w14:paraId="0ADBB605">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钢材</w:t>
            </w:r>
          </w:p>
        </w:tc>
        <w:tc>
          <w:tcPr>
            <w:tcW w:w="685" w:type="dxa"/>
            <w:vAlign w:val="top"/>
          </w:tcPr>
          <w:p w14:paraId="3CEDB57A">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704" w:type="dxa"/>
            <w:vAlign w:val="top"/>
          </w:tcPr>
          <w:p w14:paraId="55DCA2C3">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vMerge w:val="restart"/>
            <w:vAlign w:val="center"/>
          </w:tcPr>
          <w:p w14:paraId="70FA6D3B">
            <w:pPr>
              <w:rPr>
                <w:rFonts w:hint="eastAsia"/>
                <w:color w:val="auto"/>
                <w:highlight w:val="none"/>
                <w:vertAlign w:val="baseline"/>
                <w:lang w:val="zh-CN"/>
              </w:rPr>
            </w:pPr>
            <w:r>
              <w:rPr>
                <w:rFonts w:hint="eastAsia" w:ascii="宋体" w:hAnsi="宋体" w:eastAsia="宋体" w:cs="宋体"/>
                <w:b w:val="0"/>
                <w:bCs/>
                <w:color w:val="auto"/>
                <w:kern w:val="2"/>
                <w:sz w:val="22"/>
                <w:szCs w:val="22"/>
                <w:highlight w:val="none"/>
                <w:lang w:val="en-US" w:eastAsia="zh-CN"/>
              </w:rPr>
              <w:t>详见编制的《100吨级渔政船-船舶规格书》</w:t>
            </w:r>
            <w:r>
              <w:rPr>
                <w:rFonts w:hint="eastAsia" w:ascii="宋体" w:eastAsia="宋体" w:cs="宋体"/>
                <w:b w:val="0"/>
                <w:bCs/>
                <w:color w:val="auto"/>
                <w:kern w:val="2"/>
                <w:sz w:val="22"/>
                <w:szCs w:val="22"/>
                <w:highlight w:val="none"/>
                <w:lang w:val="en-US" w:eastAsia="zh-CN"/>
              </w:rPr>
              <w:t>及其附件</w:t>
            </w:r>
          </w:p>
        </w:tc>
        <w:tc>
          <w:tcPr>
            <w:tcW w:w="1766" w:type="dxa"/>
          </w:tcPr>
          <w:p w14:paraId="5C3A312D">
            <w:pPr>
              <w:rPr>
                <w:rFonts w:hint="eastAsia"/>
                <w:color w:val="auto"/>
                <w:highlight w:val="none"/>
                <w:vertAlign w:val="baseline"/>
                <w:lang w:val="zh-CN"/>
              </w:rPr>
            </w:pPr>
          </w:p>
        </w:tc>
        <w:tc>
          <w:tcPr>
            <w:tcW w:w="1144" w:type="dxa"/>
          </w:tcPr>
          <w:p w14:paraId="5BDD623F">
            <w:pPr>
              <w:rPr>
                <w:rFonts w:hint="eastAsia"/>
                <w:color w:val="auto"/>
                <w:highlight w:val="none"/>
                <w:vertAlign w:val="baseline"/>
                <w:lang w:val="zh-CN"/>
              </w:rPr>
            </w:pPr>
          </w:p>
        </w:tc>
        <w:tc>
          <w:tcPr>
            <w:tcW w:w="1144" w:type="dxa"/>
          </w:tcPr>
          <w:p w14:paraId="14A32B3A">
            <w:pPr>
              <w:rPr>
                <w:rFonts w:hint="eastAsia"/>
                <w:color w:val="auto"/>
                <w:highlight w:val="none"/>
                <w:vertAlign w:val="baseline"/>
                <w:lang w:val="zh-CN"/>
              </w:rPr>
            </w:pPr>
          </w:p>
        </w:tc>
        <w:tc>
          <w:tcPr>
            <w:tcW w:w="847" w:type="dxa"/>
          </w:tcPr>
          <w:p w14:paraId="208DFCDF">
            <w:pPr>
              <w:rPr>
                <w:rFonts w:hint="eastAsia"/>
                <w:color w:val="auto"/>
                <w:highlight w:val="none"/>
                <w:vertAlign w:val="baseline"/>
                <w:lang w:val="zh-CN"/>
              </w:rPr>
            </w:pPr>
          </w:p>
        </w:tc>
      </w:tr>
      <w:tr w14:paraId="4F13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126EFE9D">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2</w:t>
            </w:r>
          </w:p>
        </w:tc>
        <w:tc>
          <w:tcPr>
            <w:tcW w:w="1593" w:type="dxa"/>
            <w:vAlign w:val="center"/>
          </w:tcPr>
          <w:p w14:paraId="77D59C20">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铝材</w:t>
            </w:r>
          </w:p>
        </w:tc>
        <w:tc>
          <w:tcPr>
            <w:tcW w:w="685" w:type="dxa"/>
            <w:vAlign w:val="top"/>
          </w:tcPr>
          <w:p w14:paraId="045FD263">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704" w:type="dxa"/>
            <w:vAlign w:val="top"/>
          </w:tcPr>
          <w:p w14:paraId="4E8BB6E1">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vMerge w:val="continue"/>
          </w:tcPr>
          <w:p w14:paraId="2522FB80">
            <w:pPr>
              <w:rPr>
                <w:rFonts w:hint="eastAsia"/>
                <w:color w:val="auto"/>
                <w:highlight w:val="none"/>
                <w:vertAlign w:val="baseline"/>
                <w:lang w:val="zh-CN"/>
              </w:rPr>
            </w:pPr>
          </w:p>
        </w:tc>
        <w:tc>
          <w:tcPr>
            <w:tcW w:w="1766" w:type="dxa"/>
          </w:tcPr>
          <w:p w14:paraId="3C36BD2E">
            <w:pPr>
              <w:rPr>
                <w:rFonts w:hint="eastAsia"/>
                <w:color w:val="auto"/>
                <w:highlight w:val="none"/>
                <w:vertAlign w:val="baseline"/>
                <w:lang w:val="zh-CN"/>
              </w:rPr>
            </w:pPr>
          </w:p>
        </w:tc>
        <w:tc>
          <w:tcPr>
            <w:tcW w:w="1144" w:type="dxa"/>
          </w:tcPr>
          <w:p w14:paraId="22CC6B4D">
            <w:pPr>
              <w:rPr>
                <w:rFonts w:hint="eastAsia"/>
                <w:color w:val="auto"/>
                <w:highlight w:val="none"/>
                <w:vertAlign w:val="baseline"/>
                <w:lang w:val="zh-CN"/>
              </w:rPr>
            </w:pPr>
          </w:p>
        </w:tc>
        <w:tc>
          <w:tcPr>
            <w:tcW w:w="1144" w:type="dxa"/>
          </w:tcPr>
          <w:p w14:paraId="2B60AEF1">
            <w:pPr>
              <w:rPr>
                <w:rFonts w:hint="eastAsia"/>
                <w:color w:val="auto"/>
                <w:highlight w:val="none"/>
                <w:vertAlign w:val="baseline"/>
                <w:lang w:val="zh-CN"/>
              </w:rPr>
            </w:pPr>
          </w:p>
        </w:tc>
        <w:tc>
          <w:tcPr>
            <w:tcW w:w="847" w:type="dxa"/>
          </w:tcPr>
          <w:p w14:paraId="397AC465">
            <w:pPr>
              <w:rPr>
                <w:rFonts w:hint="eastAsia"/>
                <w:color w:val="auto"/>
                <w:highlight w:val="none"/>
                <w:vertAlign w:val="baseline"/>
                <w:lang w:val="zh-CN"/>
              </w:rPr>
            </w:pPr>
          </w:p>
        </w:tc>
      </w:tr>
      <w:tr w14:paraId="22F5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7921ADD1">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3</w:t>
            </w:r>
          </w:p>
        </w:tc>
        <w:tc>
          <w:tcPr>
            <w:tcW w:w="1593" w:type="dxa"/>
            <w:vAlign w:val="center"/>
          </w:tcPr>
          <w:p w14:paraId="47591C26">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钢铝复合材</w:t>
            </w:r>
          </w:p>
        </w:tc>
        <w:tc>
          <w:tcPr>
            <w:tcW w:w="685" w:type="dxa"/>
            <w:vAlign w:val="top"/>
          </w:tcPr>
          <w:p w14:paraId="7543248A">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704" w:type="dxa"/>
            <w:vAlign w:val="top"/>
          </w:tcPr>
          <w:p w14:paraId="32C40A54">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vMerge w:val="continue"/>
          </w:tcPr>
          <w:p w14:paraId="251EDFAC">
            <w:pPr>
              <w:rPr>
                <w:rFonts w:hint="eastAsia"/>
                <w:color w:val="auto"/>
                <w:highlight w:val="none"/>
                <w:vertAlign w:val="baseline"/>
                <w:lang w:val="zh-CN"/>
              </w:rPr>
            </w:pPr>
          </w:p>
        </w:tc>
        <w:tc>
          <w:tcPr>
            <w:tcW w:w="1766" w:type="dxa"/>
          </w:tcPr>
          <w:p w14:paraId="05C594B6">
            <w:pPr>
              <w:rPr>
                <w:rFonts w:hint="eastAsia"/>
                <w:color w:val="auto"/>
                <w:highlight w:val="none"/>
                <w:vertAlign w:val="baseline"/>
                <w:lang w:val="zh-CN"/>
              </w:rPr>
            </w:pPr>
          </w:p>
        </w:tc>
        <w:tc>
          <w:tcPr>
            <w:tcW w:w="1144" w:type="dxa"/>
          </w:tcPr>
          <w:p w14:paraId="48E534B5">
            <w:pPr>
              <w:rPr>
                <w:rFonts w:hint="eastAsia"/>
                <w:color w:val="auto"/>
                <w:highlight w:val="none"/>
                <w:vertAlign w:val="baseline"/>
                <w:lang w:val="zh-CN"/>
              </w:rPr>
            </w:pPr>
          </w:p>
        </w:tc>
        <w:tc>
          <w:tcPr>
            <w:tcW w:w="1144" w:type="dxa"/>
          </w:tcPr>
          <w:p w14:paraId="5BF5A031">
            <w:pPr>
              <w:rPr>
                <w:rFonts w:hint="eastAsia"/>
                <w:color w:val="auto"/>
                <w:highlight w:val="none"/>
                <w:vertAlign w:val="baseline"/>
                <w:lang w:val="zh-CN"/>
              </w:rPr>
            </w:pPr>
          </w:p>
        </w:tc>
        <w:tc>
          <w:tcPr>
            <w:tcW w:w="847" w:type="dxa"/>
          </w:tcPr>
          <w:p w14:paraId="6B8EE780">
            <w:pPr>
              <w:rPr>
                <w:rFonts w:hint="eastAsia"/>
                <w:color w:val="auto"/>
                <w:highlight w:val="none"/>
                <w:vertAlign w:val="baseline"/>
                <w:lang w:val="zh-CN"/>
              </w:rPr>
            </w:pPr>
          </w:p>
        </w:tc>
      </w:tr>
      <w:tr w14:paraId="3175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4E585ABA">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4</w:t>
            </w:r>
          </w:p>
        </w:tc>
        <w:tc>
          <w:tcPr>
            <w:tcW w:w="1593" w:type="dxa"/>
            <w:vAlign w:val="center"/>
          </w:tcPr>
          <w:p w14:paraId="16817BF6">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焊料</w:t>
            </w:r>
          </w:p>
        </w:tc>
        <w:tc>
          <w:tcPr>
            <w:tcW w:w="685" w:type="dxa"/>
            <w:vAlign w:val="top"/>
          </w:tcPr>
          <w:p w14:paraId="4F5F8C8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704" w:type="dxa"/>
            <w:vAlign w:val="top"/>
          </w:tcPr>
          <w:p w14:paraId="47D0CE7E">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vMerge w:val="continue"/>
          </w:tcPr>
          <w:p w14:paraId="13A6C18F">
            <w:pPr>
              <w:rPr>
                <w:rFonts w:hint="eastAsia"/>
                <w:color w:val="auto"/>
                <w:highlight w:val="none"/>
                <w:vertAlign w:val="baseline"/>
                <w:lang w:val="zh-CN"/>
              </w:rPr>
            </w:pPr>
          </w:p>
        </w:tc>
        <w:tc>
          <w:tcPr>
            <w:tcW w:w="1766" w:type="dxa"/>
          </w:tcPr>
          <w:p w14:paraId="36B0F7C2">
            <w:pPr>
              <w:rPr>
                <w:rFonts w:hint="eastAsia"/>
                <w:color w:val="auto"/>
                <w:highlight w:val="none"/>
                <w:vertAlign w:val="baseline"/>
                <w:lang w:val="zh-CN"/>
              </w:rPr>
            </w:pPr>
          </w:p>
        </w:tc>
        <w:tc>
          <w:tcPr>
            <w:tcW w:w="1144" w:type="dxa"/>
          </w:tcPr>
          <w:p w14:paraId="5FDA90D8">
            <w:pPr>
              <w:rPr>
                <w:rFonts w:hint="eastAsia"/>
                <w:color w:val="auto"/>
                <w:highlight w:val="none"/>
                <w:vertAlign w:val="baseline"/>
                <w:lang w:val="zh-CN"/>
              </w:rPr>
            </w:pPr>
          </w:p>
        </w:tc>
        <w:tc>
          <w:tcPr>
            <w:tcW w:w="1144" w:type="dxa"/>
          </w:tcPr>
          <w:p w14:paraId="54077BFD">
            <w:pPr>
              <w:rPr>
                <w:rFonts w:hint="eastAsia"/>
                <w:color w:val="auto"/>
                <w:highlight w:val="none"/>
                <w:vertAlign w:val="baseline"/>
                <w:lang w:val="zh-CN"/>
              </w:rPr>
            </w:pPr>
          </w:p>
        </w:tc>
        <w:tc>
          <w:tcPr>
            <w:tcW w:w="847" w:type="dxa"/>
          </w:tcPr>
          <w:p w14:paraId="6911B063">
            <w:pPr>
              <w:rPr>
                <w:rFonts w:hint="eastAsia"/>
                <w:color w:val="auto"/>
                <w:highlight w:val="none"/>
                <w:vertAlign w:val="baseline"/>
                <w:lang w:val="zh-CN"/>
              </w:rPr>
            </w:pPr>
          </w:p>
        </w:tc>
      </w:tr>
      <w:tr w14:paraId="565D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04BA3438">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5</w:t>
            </w:r>
          </w:p>
        </w:tc>
        <w:tc>
          <w:tcPr>
            <w:tcW w:w="1593" w:type="dxa"/>
            <w:vAlign w:val="center"/>
          </w:tcPr>
          <w:p w14:paraId="23BF7A87">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阻尼材料</w:t>
            </w:r>
          </w:p>
        </w:tc>
        <w:tc>
          <w:tcPr>
            <w:tcW w:w="685" w:type="dxa"/>
            <w:vAlign w:val="top"/>
          </w:tcPr>
          <w:p w14:paraId="66E2C92F">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704" w:type="dxa"/>
            <w:vAlign w:val="top"/>
          </w:tcPr>
          <w:p w14:paraId="39FF8CE9">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vMerge w:val="continue"/>
          </w:tcPr>
          <w:p w14:paraId="4ECB5A8B">
            <w:pPr>
              <w:rPr>
                <w:rFonts w:hint="eastAsia"/>
                <w:color w:val="auto"/>
                <w:highlight w:val="none"/>
                <w:vertAlign w:val="baseline"/>
                <w:lang w:val="zh-CN"/>
              </w:rPr>
            </w:pPr>
          </w:p>
        </w:tc>
        <w:tc>
          <w:tcPr>
            <w:tcW w:w="1766" w:type="dxa"/>
          </w:tcPr>
          <w:p w14:paraId="408D0048">
            <w:pPr>
              <w:rPr>
                <w:rFonts w:hint="eastAsia"/>
                <w:color w:val="auto"/>
                <w:highlight w:val="none"/>
                <w:vertAlign w:val="baseline"/>
                <w:lang w:val="zh-CN"/>
              </w:rPr>
            </w:pPr>
          </w:p>
        </w:tc>
        <w:tc>
          <w:tcPr>
            <w:tcW w:w="1144" w:type="dxa"/>
          </w:tcPr>
          <w:p w14:paraId="2A7D88C8">
            <w:pPr>
              <w:rPr>
                <w:rFonts w:hint="eastAsia"/>
                <w:color w:val="auto"/>
                <w:highlight w:val="none"/>
                <w:vertAlign w:val="baseline"/>
                <w:lang w:val="zh-CN"/>
              </w:rPr>
            </w:pPr>
          </w:p>
        </w:tc>
        <w:tc>
          <w:tcPr>
            <w:tcW w:w="1144" w:type="dxa"/>
          </w:tcPr>
          <w:p w14:paraId="5288159A">
            <w:pPr>
              <w:rPr>
                <w:rFonts w:hint="eastAsia"/>
                <w:color w:val="auto"/>
                <w:highlight w:val="none"/>
                <w:vertAlign w:val="baseline"/>
                <w:lang w:val="zh-CN"/>
              </w:rPr>
            </w:pPr>
          </w:p>
        </w:tc>
        <w:tc>
          <w:tcPr>
            <w:tcW w:w="847" w:type="dxa"/>
          </w:tcPr>
          <w:p w14:paraId="5D1CBB64">
            <w:pPr>
              <w:rPr>
                <w:rFonts w:hint="eastAsia"/>
                <w:color w:val="auto"/>
                <w:highlight w:val="none"/>
                <w:vertAlign w:val="baseline"/>
                <w:lang w:val="zh-CN"/>
              </w:rPr>
            </w:pPr>
          </w:p>
        </w:tc>
      </w:tr>
      <w:tr w14:paraId="4275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10" w:type="dxa"/>
            <w:vAlign w:val="center"/>
          </w:tcPr>
          <w:p w14:paraId="75F19F0F">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6</w:t>
            </w:r>
          </w:p>
        </w:tc>
        <w:tc>
          <w:tcPr>
            <w:tcW w:w="1593" w:type="dxa"/>
            <w:vAlign w:val="center"/>
          </w:tcPr>
          <w:p w14:paraId="5857994C">
            <w:pPr>
              <w:rPr>
                <w:rFonts w:hint="eastAsia" w:ascii="宋体" w:hAnsi="宋体" w:eastAsia="宋体" w:cs="宋体"/>
                <w:b w:val="0"/>
                <w:bCs/>
                <w:color w:val="auto"/>
                <w:kern w:val="2"/>
                <w:sz w:val="22"/>
                <w:szCs w:val="22"/>
                <w:highlight w:val="none"/>
                <w:lang w:val="zh-CN" w:eastAsia="zh-CN"/>
              </w:rPr>
            </w:pPr>
            <w:r>
              <w:rPr>
                <w:rFonts w:hint="eastAsia" w:ascii="宋体" w:hAnsi="宋体" w:eastAsia="宋体" w:cs="宋体"/>
                <w:b w:val="0"/>
                <w:bCs/>
                <w:color w:val="auto"/>
                <w:kern w:val="2"/>
                <w:sz w:val="22"/>
                <w:szCs w:val="22"/>
                <w:highlight w:val="none"/>
                <w:lang w:val="zh-CN" w:eastAsia="zh-CN"/>
              </w:rPr>
              <w:t>气体、低值易耗</w:t>
            </w:r>
          </w:p>
        </w:tc>
        <w:tc>
          <w:tcPr>
            <w:tcW w:w="685" w:type="dxa"/>
            <w:vAlign w:val="center"/>
          </w:tcPr>
          <w:p w14:paraId="079EE0FA">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704" w:type="dxa"/>
            <w:vAlign w:val="center"/>
          </w:tcPr>
          <w:p w14:paraId="10D58ADA">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vMerge w:val="continue"/>
          </w:tcPr>
          <w:p w14:paraId="00475568">
            <w:pPr>
              <w:rPr>
                <w:rFonts w:hint="eastAsia"/>
                <w:color w:val="auto"/>
                <w:highlight w:val="none"/>
                <w:vertAlign w:val="baseline"/>
                <w:lang w:val="zh-CN"/>
              </w:rPr>
            </w:pPr>
          </w:p>
        </w:tc>
        <w:tc>
          <w:tcPr>
            <w:tcW w:w="1766" w:type="dxa"/>
          </w:tcPr>
          <w:p w14:paraId="21E997C5">
            <w:pPr>
              <w:rPr>
                <w:rFonts w:hint="eastAsia"/>
                <w:color w:val="auto"/>
                <w:highlight w:val="none"/>
                <w:vertAlign w:val="baseline"/>
                <w:lang w:val="zh-CN"/>
              </w:rPr>
            </w:pPr>
          </w:p>
        </w:tc>
        <w:tc>
          <w:tcPr>
            <w:tcW w:w="1144" w:type="dxa"/>
          </w:tcPr>
          <w:p w14:paraId="3E07BC10">
            <w:pPr>
              <w:rPr>
                <w:rFonts w:hint="eastAsia"/>
                <w:color w:val="auto"/>
                <w:highlight w:val="none"/>
                <w:vertAlign w:val="baseline"/>
                <w:lang w:val="zh-CN"/>
              </w:rPr>
            </w:pPr>
          </w:p>
        </w:tc>
        <w:tc>
          <w:tcPr>
            <w:tcW w:w="1144" w:type="dxa"/>
          </w:tcPr>
          <w:p w14:paraId="53BD14AE">
            <w:pPr>
              <w:rPr>
                <w:rFonts w:hint="eastAsia"/>
                <w:color w:val="auto"/>
                <w:highlight w:val="none"/>
                <w:vertAlign w:val="baseline"/>
                <w:lang w:val="zh-CN"/>
              </w:rPr>
            </w:pPr>
          </w:p>
        </w:tc>
        <w:tc>
          <w:tcPr>
            <w:tcW w:w="847" w:type="dxa"/>
          </w:tcPr>
          <w:p w14:paraId="6534BBAF">
            <w:pPr>
              <w:rPr>
                <w:rFonts w:hint="eastAsia"/>
                <w:color w:val="auto"/>
                <w:highlight w:val="none"/>
                <w:vertAlign w:val="baseline"/>
                <w:lang w:val="zh-CN"/>
              </w:rPr>
            </w:pPr>
          </w:p>
        </w:tc>
      </w:tr>
      <w:tr w14:paraId="66BC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0" w:type="dxa"/>
            <w:vAlign w:val="center"/>
          </w:tcPr>
          <w:p w14:paraId="5CCC4FA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7</w:t>
            </w:r>
          </w:p>
        </w:tc>
        <w:tc>
          <w:tcPr>
            <w:tcW w:w="1593" w:type="dxa"/>
            <w:vAlign w:val="center"/>
          </w:tcPr>
          <w:p w14:paraId="7D4354EA">
            <w:pPr>
              <w:rPr>
                <w:rFonts w:hint="eastAsia" w:ascii="宋体" w:hAnsi="宋体" w:eastAsia="宋体" w:cs="宋体"/>
                <w:b w:val="0"/>
                <w:bCs/>
                <w:color w:val="auto"/>
                <w:kern w:val="2"/>
                <w:sz w:val="22"/>
                <w:szCs w:val="22"/>
                <w:highlight w:val="none"/>
                <w:lang w:val="zh-CN" w:eastAsia="zh-CN"/>
              </w:rPr>
            </w:pPr>
            <w:r>
              <w:rPr>
                <w:rFonts w:hint="eastAsia" w:ascii="宋体" w:hAnsi="宋体" w:eastAsia="宋体" w:cs="宋体"/>
                <w:b w:val="0"/>
                <w:bCs/>
                <w:color w:val="auto"/>
                <w:kern w:val="2"/>
                <w:sz w:val="22"/>
                <w:szCs w:val="22"/>
                <w:highlight w:val="none"/>
                <w:lang w:val="zh-CN" w:eastAsia="zh-CN"/>
              </w:rPr>
              <w:t>机舱绝缘、排气管包扎</w:t>
            </w:r>
          </w:p>
        </w:tc>
        <w:tc>
          <w:tcPr>
            <w:tcW w:w="685" w:type="dxa"/>
            <w:vAlign w:val="center"/>
          </w:tcPr>
          <w:p w14:paraId="13763C90">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704" w:type="dxa"/>
            <w:vAlign w:val="center"/>
          </w:tcPr>
          <w:p w14:paraId="460F84CC">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vMerge w:val="continue"/>
          </w:tcPr>
          <w:p w14:paraId="49FE4C2A">
            <w:pPr>
              <w:rPr>
                <w:rFonts w:hint="eastAsia"/>
                <w:color w:val="auto"/>
                <w:highlight w:val="none"/>
                <w:vertAlign w:val="baseline"/>
                <w:lang w:val="zh-CN"/>
              </w:rPr>
            </w:pPr>
          </w:p>
        </w:tc>
        <w:tc>
          <w:tcPr>
            <w:tcW w:w="1766" w:type="dxa"/>
          </w:tcPr>
          <w:p w14:paraId="1B6CB51F">
            <w:pPr>
              <w:rPr>
                <w:rFonts w:hint="eastAsia"/>
                <w:color w:val="auto"/>
                <w:highlight w:val="none"/>
                <w:vertAlign w:val="baseline"/>
                <w:lang w:val="zh-CN"/>
              </w:rPr>
            </w:pPr>
          </w:p>
        </w:tc>
        <w:tc>
          <w:tcPr>
            <w:tcW w:w="1144" w:type="dxa"/>
          </w:tcPr>
          <w:p w14:paraId="3E9AEF66">
            <w:pPr>
              <w:rPr>
                <w:rFonts w:hint="eastAsia"/>
                <w:color w:val="auto"/>
                <w:highlight w:val="none"/>
                <w:vertAlign w:val="baseline"/>
                <w:lang w:val="zh-CN"/>
              </w:rPr>
            </w:pPr>
          </w:p>
        </w:tc>
        <w:tc>
          <w:tcPr>
            <w:tcW w:w="1144" w:type="dxa"/>
          </w:tcPr>
          <w:p w14:paraId="157FCEEB">
            <w:pPr>
              <w:rPr>
                <w:rFonts w:hint="eastAsia"/>
                <w:color w:val="auto"/>
                <w:highlight w:val="none"/>
                <w:vertAlign w:val="baseline"/>
                <w:lang w:val="zh-CN"/>
              </w:rPr>
            </w:pPr>
          </w:p>
        </w:tc>
        <w:tc>
          <w:tcPr>
            <w:tcW w:w="847" w:type="dxa"/>
          </w:tcPr>
          <w:p w14:paraId="262B8A3D">
            <w:pPr>
              <w:rPr>
                <w:rFonts w:hint="eastAsia"/>
                <w:color w:val="auto"/>
                <w:highlight w:val="none"/>
                <w:vertAlign w:val="baseline"/>
                <w:lang w:val="zh-CN"/>
              </w:rPr>
            </w:pPr>
          </w:p>
        </w:tc>
      </w:tr>
      <w:tr w14:paraId="2154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7838083F">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8</w:t>
            </w:r>
          </w:p>
        </w:tc>
        <w:tc>
          <w:tcPr>
            <w:tcW w:w="1593" w:type="dxa"/>
            <w:vAlign w:val="center"/>
          </w:tcPr>
          <w:p w14:paraId="2A03A511">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油漆</w:t>
            </w:r>
          </w:p>
        </w:tc>
        <w:tc>
          <w:tcPr>
            <w:tcW w:w="685" w:type="dxa"/>
            <w:vAlign w:val="top"/>
          </w:tcPr>
          <w:p w14:paraId="0497D4FA">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704" w:type="dxa"/>
            <w:vAlign w:val="top"/>
          </w:tcPr>
          <w:p w14:paraId="423FE220">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vMerge w:val="continue"/>
          </w:tcPr>
          <w:p w14:paraId="2F83479A">
            <w:pPr>
              <w:rPr>
                <w:rFonts w:hint="eastAsia"/>
                <w:color w:val="auto"/>
                <w:highlight w:val="none"/>
                <w:vertAlign w:val="baseline"/>
                <w:lang w:val="zh-CN"/>
              </w:rPr>
            </w:pPr>
          </w:p>
        </w:tc>
        <w:tc>
          <w:tcPr>
            <w:tcW w:w="1766" w:type="dxa"/>
          </w:tcPr>
          <w:p w14:paraId="7DF7D62C">
            <w:pPr>
              <w:rPr>
                <w:rFonts w:hint="eastAsia"/>
                <w:color w:val="auto"/>
                <w:highlight w:val="none"/>
                <w:vertAlign w:val="baseline"/>
                <w:lang w:val="zh-CN"/>
              </w:rPr>
            </w:pPr>
          </w:p>
        </w:tc>
        <w:tc>
          <w:tcPr>
            <w:tcW w:w="1144" w:type="dxa"/>
          </w:tcPr>
          <w:p w14:paraId="3408A5F2">
            <w:pPr>
              <w:rPr>
                <w:rFonts w:hint="eastAsia"/>
                <w:color w:val="auto"/>
                <w:highlight w:val="none"/>
                <w:vertAlign w:val="baseline"/>
                <w:lang w:val="zh-CN"/>
              </w:rPr>
            </w:pPr>
          </w:p>
        </w:tc>
        <w:tc>
          <w:tcPr>
            <w:tcW w:w="1144" w:type="dxa"/>
          </w:tcPr>
          <w:p w14:paraId="03B785F2">
            <w:pPr>
              <w:rPr>
                <w:rFonts w:hint="eastAsia"/>
                <w:color w:val="auto"/>
                <w:highlight w:val="none"/>
                <w:vertAlign w:val="baseline"/>
                <w:lang w:val="zh-CN"/>
              </w:rPr>
            </w:pPr>
          </w:p>
        </w:tc>
        <w:tc>
          <w:tcPr>
            <w:tcW w:w="847" w:type="dxa"/>
          </w:tcPr>
          <w:p w14:paraId="735A66DC">
            <w:pPr>
              <w:rPr>
                <w:rFonts w:hint="eastAsia"/>
                <w:color w:val="auto"/>
                <w:highlight w:val="none"/>
                <w:vertAlign w:val="baseline"/>
                <w:lang w:val="zh-CN"/>
              </w:rPr>
            </w:pPr>
          </w:p>
        </w:tc>
      </w:tr>
      <w:tr w14:paraId="2B11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58EDFDDB">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9</w:t>
            </w:r>
          </w:p>
        </w:tc>
        <w:tc>
          <w:tcPr>
            <w:tcW w:w="1593" w:type="dxa"/>
            <w:vAlign w:val="center"/>
          </w:tcPr>
          <w:p w14:paraId="13D1A735">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油料</w:t>
            </w:r>
          </w:p>
        </w:tc>
        <w:tc>
          <w:tcPr>
            <w:tcW w:w="685" w:type="dxa"/>
            <w:vAlign w:val="top"/>
          </w:tcPr>
          <w:p w14:paraId="6C8E7E7C">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704" w:type="dxa"/>
            <w:vAlign w:val="top"/>
          </w:tcPr>
          <w:p w14:paraId="54B2D5B3">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vMerge w:val="continue"/>
          </w:tcPr>
          <w:p w14:paraId="1FD98BD6">
            <w:pPr>
              <w:rPr>
                <w:rFonts w:hint="eastAsia"/>
                <w:color w:val="auto"/>
                <w:highlight w:val="none"/>
                <w:vertAlign w:val="baseline"/>
                <w:lang w:val="zh-CN"/>
              </w:rPr>
            </w:pPr>
          </w:p>
        </w:tc>
        <w:tc>
          <w:tcPr>
            <w:tcW w:w="1766" w:type="dxa"/>
          </w:tcPr>
          <w:p w14:paraId="12EC2959">
            <w:pPr>
              <w:rPr>
                <w:rFonts w:hint="eastAsia"/>
                <w:color w:val="auto"/>
                <w:highlight w:val="none"/>
                <w:vertAlign w:val="baseline"/>
                <w:lang w:val="zh-CN"/>
              </w:rPr>
            </w:pPr>
          </w:p>
        </w:tc>
        <w:tc>
          <w:tcPr>
            <w:tcW w:w="1144" w:type="dxa"/>
          </w:tcPr>
          <w:p w14:paraId="1E3CE3EC">
            <w:pPr>
              <w:rPr>
                <w:rFonts w:hint="eastAsia"/>
                <w:color w:val="auto"/>
                <w:highlight w:val="none"/>
                <w:vertAlign w:val="baseline"/>
                <w:lang w:val="zh-CN"/>
              </w:rPr>
            </w:pPr>
          </w:p>
        </w:tc>
        <w:tc>
          <w:tcPr>
            <w:tcW w:w="1144" w:type="dxa"/>
          </w:tcPr>
          <w:p w14:paraId="69B43CDA">
            <w:pPr>
              <w:rPr>
                <w:rFonts w:hint="eastAsia"/>
                <w:color w:val="auto"/>
                <w:highlight w:val="none"/>
                <w:vertAlign w:val="baseline"/>
                <w:lang w:val="zh-CN"/>
              </w:rPr>
            </w:pPr>
          </w:p>
        </w:tc>
        <w:tc>
          <w:tcPr>
            <w:tcW w:w="847" w:type="dxa"/>
          </w:tcPr>
          <w:p w14:paraId="27F5BD8A">
            <w:pPr>
              <w:rPr>
                <w:rFonts w:hint="eastAsia"/>
                <w:color w:val="auto"/>
                <w:highlight w:val="none"/>
                <w:vertAlign w:val="baseline"/>
                <w:lang w:val="zh-CN"/>
              </w:rPr>
            </w:pPr>
          </w:p>
        </w:tc>
      </w:tr>
      <w:tr w14:paraId="1A67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08F7BBAF">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r>
              <w:rPr>
                <w:rFonts w:ascii="宋体" w:hAnsi="宋体" w:eastAsia="宋体" w:cstheme="minorBidi"/>
                <w:b w:val="0"/>
                <w:color w:val="auto"/>
                <w:kern w:val="2"/>
                <w:sz w:val="22"/>
                <w:szCs w:val="22"/>
                <w:highlight w:val="none"/>
                <w:lang w:val="zh-CN"/>
              </w:rPr>
              <w:t>0</w:t>
            </w:r>
          </w:p>
        </w:tc>
        <w:tc>
          <w:tcPr>
            <w:tcW w:w="1593" w:type="dxa"/>
            <w:vAlign w:val="center"/>
          </w:tcPr>
          <w:p w14:paraId="14690D4D">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内装材料</w:t>
            </w:r>
          </w:p>
        </w:tc>
        <w:tc>
          <w:tcPr>
            <w:tcW w:w="685" w:type="dxa"/>
            <w:vAlign w:val="top"/>
          </w:tcPr>
          <w:p w14:paraId="08CBEDE1">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704" w:type="dxa"/>
            <w:vAlign w:val="top"/>
          </w:tcPr>
          <w:p w14:paraId="5F87087B">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vMerge w:val="continue"/>
          </w:tcPr>
          <w:p w14:paraId="161198E4">
            <w:pPr>
              <w:rPr>
                <w:rFonts w:hint="eastAsia"/>
                <w:color w:val="auto"/>
                <w:highlight w:val="none"/>
                <w:vertAlign w:val="baseline"/>
                <w:lang w:val="zh-CN"/>
              </w:rPr>
            </w:pPr>
          </w:p>
        </w:tc>
        <w:tc>
          <w:tcPr>
            <w:tcW w:w="1766" w:type="dxa"/>
          </w:tcPr>
          <w:p w14:paraId="541776E6">
            <w:pPr>
              <w:rPr>
                <w:rFonts w:hint="eastAsia"/>
                <w:color w:val="auto"/>
                <w:highlight w:val="none"/>
                <w:vertAlign w:val="baseline"/>
                <w:lang w:val="zh-CN"/>
              </w:rPr>
            </w:pPr>
          </w:p>
        </w:tc>
        <w:tc>
          <w:tcPr>
            <w:tcW w:w="1144" w:type="dxa"/>
          </w:tcPr>
          <w:p w14:paraId="06647D4B">
            <w:pPr>
              <w:rPr>
                <w:rFonts w:hint="eastAsia"/>
                <w:color w:val="auto"/>
                <w:highlight w:val="none"/>
                <w:vertAlign w:val="baseline"/>
                <w:lang w:val="zh-CN"/>
              </w:rPr>
            </w:pPr>
          </w:p>
        </w:tc>
        <w:tc>
          <w:tcPr>
            <w:tcW w:w="1144" w:type="dxa"/>
          </w:tcPr>
          <w:p w14:paraId="4A8C3539">
            <w:pPr>
              <w:rPr>
                <w:rFonts w:hint="eastAsia"/>
                <w:color w:val="auto"/>
                <w:highlight w:val="none"/>
                <w:vertAlign w:val="baseline"/>
                <w:lang w:val="zh-CN"/>
              </w:rPr>
            </w:pPr>
          </w:p>
        </w:tc>
        <w:tc>
          <w:tcPr>
            <w:tcW w:w="847" w:type="dxa"/>
          </w:tcPr>
          <w:p w14:paraId="2F150E69">
            <w:pPr>
              <w:rPr>
                <w:rFonts w:hint="eastAsia"/>
                <w:color w:val="auto"/>
                <w:highlight w:val="none"/>
                <w:vertAlign w:val="baseline"/>
                <w:lang w:val="zh-CN"/>
              </w:rPr>
            </w:pPr>
          </w:p>
        </w:tc>
      </w:tr>
      <w:tr w14:paraId="38F1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0" w:type="dxa"/>
            <w:vAlign w:val="center"/>
          </w:tcPr>
          <w:p w14:paraId="5F9D694F">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r>
              <w:rPr>
                <w:rFonts w:ascii="宋体" w:hAnsi="宋体" w:eastAsia="宋体" w:cstheme="minorBidi"/>
                <w:b w:val="0"/>
                <w:color w:val="auto"/>
                <w:kern w:val="2"/>
                <w:sz w:val="22"/>
                <w:szCs w:val="22"/>
                <w:highlight w:val="none"/>
                <w:lang w:val="zh-CN"/>
              </w:rPr>
              <w:t>1</w:t>
            </w:r>
          </w:p>
        </w:tc>
        <w:tc>
          <w:tcPr>
            <w:tcW w:w="1593" w:type="dxa"/>
            <w:vAlign w:val="center"/>
          </w:tcPr>
          <w:p w14:paraId="61D2319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宋体"/>
                <w:b w:val="0"/>
                <w:bCs/>
                <w:color w:val="auto"/>
                <w:kern w:val="2"/>
                <w:sz w:val="22"/>
                <w:szCs w:val="22"/>
                <w:highlight w:val="none"/>
                <w:lang w:val="zh-CN" w:eastAsia="zh-CN"/>
              </w:rPr>
              <w:t>轮机材料、阀件及附件</w:t>
            </w:r>
          </w:p>
        </w:tc>
        <w:tc>
          <w:tcPr>
            <w:tcW w:w="685" w:type="dxa"/>
            <w:vAlign w:val="center"/>
          </w:tcPr>
          <w:p w14:paraId="669043B0">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704" w:type="dxa"/>
            <w:vAlign w:val="center"/>
          </w:tcPr>
          <w:p w14:paraId="1CB3D651">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vMerge w:val="continue"/>
          </w:tcPr>
          <w:p w14:paraId="66A0899C">
            <w:pPr>
              <w:rPr>
                <w:rFonts w:hint="eastAsia"/>
                <w:color w:val="auto"/>
                <w:highlight w:val="none"/>
                <w:vertAlign w:val="baseline"/>
                <w:lang w:val="zh-CN"/>
              </w:rPr>
            </w:pPr>
          </w:p>
        </w:tc>
        <w:tc>
          <w:tcPr>
            <w:tcW w:w="1766" w:type="dxa"/>
          </w:tcPr>
          <w:p w14:paraId="420DCFC8">
            <w:pPr>
              <w:rPr>
                <w:rFonts w:hint="eastAsia"/>
                <w:color w:val="auto"/>
                <w:highlight w:val="none"/>
                <w:vertAlign w:val="baseline"/>
                <w:lang w:val="zh-CN"/>
              </w:rPr>
            </w:pPr>
          </w:p>
        </w:tc>
        <w:tc>
          <w:tcPr>
            <w:tcW w:w="1144" w:type="dxa"/>
          </w:tcPr>
          <w:p w14:paraId="2533D891">
            <w:pPr>
              <w:rPr>
                <w:rFonts w:hint="eastAsia"/>
                <w:color w:val="auto"/>
                <w:highlight w:val="none"/>
                <w:vertAlign w:val="baseline"/>
                <w:lang w:val="zh-CN"/>
              </w:rPr>
            </w:pPr>
          </w:p>
        </w:tc>
        <w:tc>
          <w:tcPr>
            <w:tcW w:w="1144" w:type="dxa"/>
          </w:tcPr>
          <w:p w14:paraId="3BCE2EF5">
            <w:pPr>
              <w:rPr>
                <w:rFonts w:hint="eastAsia"/>
                <w:color w:val="auto"/>
                <w:highlight w:val="none"/>
                <w:vertAlign w:val="baseline"/>
                <w:lang w:val="zh-CN"/>
              </w:rPr>
            </w:pPr>
          </w:p>
        </w:tc>
        <w:tc>
          <w:tcPr>
            <w:tcW w:w="847" w:type="dxa"/>
          </w:tcPr>
          <w:p w14:paraId="2FCB78C8">
            <w:pPr>
              <w:rPr>
                <w:rFonts w:hint="eastAsia"/>
                <w:color w:val="auto"/>
                <w:highlight w:val="none"/>
                <w:vertAlign w:val="baseline"/>
                <w:lang w:val="zh-CN"/>
              </w:rPr>
            </w:pPr>
          </w:p>
        </w:tc>
      </w:tr>
      <w:tr w14:paraId="190E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3AEC4AF4">
            <w:pPr>
              <w:spacing w:line="360" w:lineRule="auto"/>
              <w:jc w:val="center"/>
              <w:rPr>
                <w:rFonts w:hint="eastAsia" w:ascii="宋体" w:hAnsi="宋体" w:eastAsia="宋体" w:cstheme="minorBidi"/>
                <w:b w:val="0"/>
                <w:color w:val="auto"/>
                <w:kern w:val="2"/>
                <w:sz w:val="22"/>
                <w:szCs w:val="22"/>
                <w:highlight w:val="none"/>
                <w:lang w:val="zh-CN"/>
              </w:rPr>
            </w:pPr>
          </w:p>
        </w:tc>
        <w:tc>
          <w:tcPr>
            <w:tcW w:w="1593" w:type="dxa"/>
            <w:vAlign w:val="center"/>
          </w:tcPr>
          <w:p w14:paraId="5EA08B4C">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仿宋" w:hAnsi="仿宋" w:eastAsia="仿宋" w:cs="仿宋"/>
                <w:color w:val="auto"/>
                <w:kern w:val="0"/>
                <w:highlight w:val="none"/>
              </w:rPr>
              <w:t>…</w:t>
            </w:r>
          </w:p>
        </w:tc>
        <w:tc>
          <w:tcPr>
            <w:tcW w:w="685" w:type="dxa"/>
            <w:vAlign w:val="top"/>
          </w:tcPr>
          <w:p w14:paraId="01E22896">
            <w:pPr>
              <w:spacing w:line="360" w:lineRule="auto"/>
              <w:jc w:val="center"/>
              <w:rPr>
                <w:rFonts w:hint="eastAsia" w:ascii="宋体" w:hAnsi="宋体" w:eastAsia="宋体" w:cstheme="minorBidi"/>
                <w:b w:val="0"/>
                <w:color w:val="auto"/>
                <w:kern w:val="2"/>
                <w:sz w:val="22"/>
                <w:szCs w:val="22"/>
                <w:highlight w:val="none"/>
                <w:lang w:val="zh-CN"/>
              </w:rPr>
            </w:pPr>
          </w:p>
        </w:tc>
        <w:tc>
          <w:tcPr>
            <w:tcW w:w="704" w:type="dxa"/>
            <w:vAlign w:val="top"/>
          </w:tcPr>
          <w:p w14:paraId="2B257650">
            <w:pPr>
              <w:spacing w:line="360" w:lineRule="auto"/>
              <w:jc w:val="center"/>
              <w:rPr>
                <w:rFonts w:hint="eastAsia" w:ascii="宋体" w:hAnsi="宋体" w:eastAsia="宋体" w:cstheme="minorBidi"/>
                <w:b w:val="0"/>
                <w:color w:val="auto"/>
                <w:kern w:val="2"/>
                <w:sz w:val="22"/>
                <w:szCs w:val="22"/>
                <w:highlight w:val="none"/>
                <w:lang w:val="zh-CN"/>
              </w:rPr>
            </w:pPr>
          </w:p>
        </w:tc>
        <w:tc>
          <w:tcPr>
            <w:tcW w:w="1734" w:type="dxa"/>
            <w:vMerge w:val="continue"/>
          </w:tcPr>
          <w:p w14:paraId="316D5195">
            <w:pPr>
              <w:rPr>
                <w:rFonts w:hint="eastAsia"/>
                <w:color w:val="auto"/>
                <w:highlight w:val="none"/>
                <w:vertAlign w:val="baseline"/>
                <w:lang w:val="zh-CN"/>
              </w:rPr>
            </w:pPr>
          </w:p>
        </w:tc>
        <w:tc>
          <w:tcPr>
            <w:tcW w:w="1766" w:type="dxa"/>
          </w:tcPr>
          <w:p w14:paraId="277255A5">
            <w:pPr>
              <w:rPr>
                <w:rFonts w:hint="eastAsia"/>
                <w:color w:val="auto"/>
                <w:highlight w:val="none"/>
                <w:vertAlign w:val="baseline"/>
                <w:lang w:val="zh-CN"/>
              </w:rPr>
            </w:pPr>
          </w:p>
        </w:tc>
        <w:tc>
          <w:tcPr>
            <w:tcW w:w="1144" w:type="dxa"/>
          </w:tcPr>
          <w:p w14:paraId="35DEEFBF">
            <w:pPr>
              <w:rPr>
                <w:rFonts w:hint="eastAsia"/>
                <w:color w:val="auto"/>
                <w:highlight w:val="none"/>
                <w:vertAlign w:val="baseline"/>
                <w:lang w:val="zh-CN"/>
              </w:rPr>
            </w:pPr>
          </w:p>
        </w:tc>
        <w:tc>
          <w:tcPr>
            <w:tcW w:w="1144" w:type="dxa"/>
          </w:tcPr>
          <w:p w14:paraId="0D9EA6D2">
            <w:pPr>
              <w:rPr>
                <w:rFonts w:hint="eastAsia"/>
                <w:color w:val="auto"/>
                <w:highlight w:val="none"/>
                <w:vertAlign w:val="baseline"/>
                <w:lang w:val="zh-CN"/>
              </w:rPr>
            </w:pPr>
          </w:p>
        </w:tc>
        <w:tc>
          <w:tcPr>
            <w:tcW w:w="847" w:type="dxa"/>
          </w:tcPr>
          <w:p w14:paraId="03545F35">
            <w:pPr>
              <w:rPr>
                <w:rFonts w:hint="eastAsia"/>
                <w:color w:val="auto"/>
                <w:highlight w:val="none"/>
                <w:vertAlign w:val="baseline"/>
                <w:lang w:val="zh-CN"/>
              </w:rPr>
            </w:pPr>
          </w:p>
        </w:tc>
      </w:tr>
      <w:tr w14:paraId="034B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3B5CC3FB">
            <w:pPr>
              <w:spacing w:line="360" w:lineRule="auto"/>
              <w:jc w:val="center"/>
              <w:rPr>
                <w:rFonts w:hint="eastAsia" w:ascii="宋体" w:hAnsi="宋体" w:eastAsia="宋体" w:cstheme="minorBidi"/>
                <w:b/>
                <w:bCs/>
                <w:color w:val="auto"/>
                <w:kern w:val="2"/>
                <w:sz w:val="22"/>
                <w:szCs w:val="22"/>
                <w:highlight w:val="none"/>
                <w:lang w:val="zh-CN" w:eastAsia="zh-CN" w:bidi="ar-SA"/>
              </w:rPr>
            </w:pPr>
            <w:r>
              <w:rPr>
                <w:rFonts w:hint="eastAsia" w:ascii="宋体" w:eastAsia="宋体" w:cstheme="minorBidi"/>
                <w:b/>
                <w:bCs/>
                <w:color w:val="auto"/>
                <w:kern w:val="2"/>
                <w:sz w:val="22"/>
                <w:szCs w:val="22"/>
                <w:highlight w:val="none"/>
                <w:lang w:val="zh-CN"/>
              </w:rPr>
              <w:t>（</w:t>
            </w:r>
            <w:r>
              <w:rPr>
                <w:rFonts w:hint="eastAsia" w:ascii="宋体" w:eastAsia="宋体" w:cstheme="minorBidi"/>
                <w:b/>
                <w:bCs/>
                <w:color w:val="auto"/>
                <w:kern w:val="2"/>
                <w:sz w:val="22"/>
                <w:szCs w:val="22"/>
                <w:highlight w:val="none"/>
                <w:lang w:val="en-US" w:eastAsia="zh-CN"/>
              </w:rPr>
              <w:t>二</w:t>
            </w:r>
            <w:r>
              <w:rPr>
                <w:rFonts w:hint="eastAsia" w:ascii="宋体" w:eastAsia="宋体" w:cstheme="minorBidi"/>
                <w:b/>
                <w:bCs/>
                <w:color w:val="auto"/>
                <w:kern w:val="2"/>
                <w:sz w:val="22"/>
                <w:szCs w:val="22"/>
                <w:highlight w:val="none"/>
                <w:lang w:val="zh-CN"/>
              </w:rPr>
              <w:t>）</w:t>
            </w:r>
          </w:p>
        </w:tc>
        <w:tc>
          <w:tcPr>
            <w:tcW w:w="1593" w:type="dxa"/>
            <w:vAlign w:val="center"/>
          </w:tcPr>
          <w:p w14:paraId="394BB907">
            <w:pPr>
              <w:spacing w:line="360" w:lineRule="auto"/>
              <w:jc w:val="left"/>
              <w:rPr>
                <w:rFonts w:hint="eastAsia" w:ascii="宋体" w:hAnsi="宋体" w:eastAsia="宋体" w:cstheme="minorBidi"/>
                <w:b/>
                <w:bCs/>
                <w:color w:val="auto"/>
                <w:kern w:val="2"/>
                <w:sz w:val="22"/>
                <w:szCs w:val="22"/>
                <w:highlight w:val="none"/>
                <w:lang w:val="zh-CN" w:eastAsia="zh-CN" w:bidi="ar-SA"/>
              </w:rPr>
            </w:pPr>
            <w:r>
              <w:rPr>
                <w:rFonts w:hint="eastAsia" w:ascii="宋体" w:hAnsi="宋体" w:eastAsia="宋体" w:cstheme="minorBidi"/>
                <w:b/>
                <w:bCs/>
                <w:color w:val="auto"/>
                <w:kern w:val="2"/>
                <w:sz w:val="22"/>
                <w:szCs w:val="22"/>
                <w:highlight w:val="none"/>
                <w:lang w:val="zh-CN"/>
              </w:rPr>
              <w:t>设备费</w:t>
            </w:r>
          </w:p>
        </w:tc>
        <w:tc>
          <w:tcPr>
            <w:tcW w:w="685" w:type="dxa"/>
            <w:vAlign w:val="center"/>
          </w:tcPr>
          <w:p w14:paraId="0D2EC3DE">
            <w:pPr>
              <w:spacing w:line="360" w:lineRule="auto"/>
              <w:jc w:val="right"/>
              <w:rPr>
                <w:rFonts w:hint="eastAsia" w:ascii="宋体" w:hAnsi="宋体" w:eastAsia="宋体" w:cstheme="minorBidi"/>
                <w:b w:val="0"/>
                <w:color w:val="auto"/>
                <w:kern w:val="2"/>
                <w:sz w:val="22"/>
                <w:szCs w:val="22"/>
                <w:highlight w:val="none"/>
                <w:lang w:val="zh-CN" w:eastAsia="zh-CN" w:bidi="ar-SA"/>
              </w:rPr>
            </w:pPr>
          </w:p>
        </w:tc>
        <w:tc>
          <w:tcPr>
            <w:tcW w:w="704" w:type="dxa"/>
            <w:vAlign w:val="center"/>
          </w:tcPr>
          <w:p w14:paraId="1F4FDBED">
            <w:pPr>
              <w:spacing w:line="360" w:lineRule="auto"/>
              <w:jc w:val="right"/>
              <w:rPr>
                <w:rFonts w:hint="eastAsia" w:ascii="宋体" w:hAnsi="宋体" w:eastAsia="宋体" w:cstheme="minorBidi"/>
                <w:b w:val="0"/>
                <w:color w:val="auto"/>
                <w:kern w:val="2"/>
                <w:sz w:val="22"/>
                <w:szCs w:val="22"/>
                <w:highlight w:val="none"/>
                <w:lang w:val="zh-CN" w:eastAsia="zh-CN" w:bidi="ar-SA"/>
              </w:rPr>
            </w:pPr>
          </w:p>
        </w:tc>
        <w:tc>
          <w:tcPr>
            <w:tcW w:w="1734" w:type="dxa"/>
          </w:tcPr>
          <w:p w14:paraId="321F677F">
            <w:pPr>
              <w:rPr>
                <w:rFonts w:hint="eastAsia"/>
                <w:color w:val="auto"/>
                <w:highlight w:val="none"/>
                <w:vertAlign w:val="baseline"/>
                <w:lang w:val="zh-CN"/>
              </w:rPr>
            </w:pPr>
          </w:p>
        </w:tc>
        <w:tc>
          <w:tcPr>
            <w:tcW w:w="1766" w:type="dxa"/>
          </w:tcPr>
          <w:p w14:paraId="21850675">
            <w:pPr>
              <w:rPr>
                <w:rFonts w:hint="eastAsia"/>
                <w:color w:val="auto"/>
                <w:highlight w:val="none"/>
                <w:vertAlign w:val="baseline"/>
                <w:lang w:val="zh-CN"/>
              </w:rPr>
            </w:pPr>
          </w:p>
        </w:tc>
        <w:tc>
          <w:tcPr>
            <w:tcW w:w="1144" w:type="dxa"/>
          </w:tcPr>
          <w:p w14:paraId="5C0F7C62">
            <w:pPr>
              <w:rPr>
                <w:rFonts w:hint="eastAsia"/>
                <w:color w:val="auto"/>
                <w:highlight w:val="none"/>
                <w:vertAlign w:val="baseline"/>
                <w:lang w:val="zh-CN"/>
              </w:rPr>
            </w:pPr>
          </w:p>
        </w:tc>
        <w:tc>
          <w:tcPr>
            <w:tcW w:w="1144" w:type="dxa"/>
          </w:tcPr>
          <w:p w14:paraId="376485A6">
            <w:pPr>
              <w:rPr>
                <w:rFonts w:hint="eastAsia"/>
                <w:color w:val="auto"/>
                <w:highlight w:val="none"/>
                <w:vertAlign w:val="baseline"/>
                <w:lang w:val="zh-CN"/>
              </w:rPr>
            </w:pPr>
          </w:p>
        </w:tc>
        <w:tc>
          <w:tcPr>
            <w:tcW w:w="847" w:type="dxa"/>
          </w:tcPr>
          <w:p w14:paraId="11CAA564">
            <w:pPr>
              <w:rPr>
                <w:rFonts w:hint="eastAsia"/>
                <w:color w:val="auto"/>
                <w:highlight w:val="none"/>
                <w:vertAlign w:val="baseline"/>
                <w:lang w:val="zh-CN"/>
              </w:rPr>
            </w:pPr>
          </w:p>
        </w:tc>
      </w:tr>
      <w:tr w14:paraId="52A4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1D7880FD">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bCs/>
                <w:color w:val="auto"/>
                <w:kern w:val="2"/>
                <w:sz w:val="22"/>
                <w:szCs w:val="22"/>
                <w:highlight w:val="none"/>
                <w:lang w:val="en-US" w:eastAsia="zh-CN"/>
              </w:rPr>
              <w:t>1</w:t>
            </w:r>
          </w:p>
        </w:tc>
        <w:tc>
          <w:tcPr>
            <w:tcW w:w="1593" w:type="dxa"/>
            <w:vAlign w:val="center"/>
          </w:tcPr>
          <w:p w14:paraId="1BB9CE92">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bCs/>
                <w:color w:val="auto"/>
                <w:kern w:val="2"/>
                <w:sz w:val="22"/>
                <w:szCs w:val="22"/>
                <w:highlight w:val="none"/>
                <w:lang w:val="zh-CN"/>
              </w:rPr>
              <w:t>舾装设备</w:t>
            </w:r>
          </w:p>
        </w:tc>
        <w:tc>
          <w:tcPr>
            <w:tcW w:w="685" w:type="dxa"/>
            <w:vAlign w:val="center"/>
          </w:tcPr>
          <w:p w14:paraId="68CABD01">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704" w:type="dxa"/>
            <w:vAlign w:val="center"/>
          </w:tcPr>
          <w:p w14:paraId="4C798EFC">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0872F45F">
            <w:pPr>
              <w:rPr>
                <w:rFonts w:hint="eastAsia"/>
                <w:color w:val="auto"/>
                <w:highlight w:val="none"/>
                <w:vertAlign w:val="baseline"/>
                <w:lang w:val="zh-CN"/>
              </w:rPr>
            </w:pPr>
          </w:p>
        </w:tc>
        <w:tc>
          <w:tcPr>
            <w:tcW w:w="1766" w:type="dxa"/>
          </w:tcPr>
          <w:p w14:paraId="41E65252">
            <w:pPr>
              <w:rPr>
                <w:rFonts w:hint="eastAsia"/>
                <w:color w:val="auto"/>
                <w:highlight w:val="none"/>
                <w:vertAlign w:val="baseline"/>
                <w:lang w:val="zh-CN"/>
              </w:rPr>
            </w:pPr>
          </w:p>
        </w:tc>
        <w:tc>
          <w:tcPr>
            <w:tcW w:w="1144" w:type="dxa"/>
          </w:tcPr>
          <w:p w14:paraId="5A330DE2">
            <w:pPr>
              <w:rPr>
                <w:rFonts w:hint="eastAsia"/>
                <w:color w:val="auto"/>
                <w:highlight w:val="none"/>
                <w:vertAlign w:val="baseline"/>
                <w:lang w:val="zh-CN"/>
              </w:rPr>
            </w:pPr>
          </w:p>
        </w:tc>
        <w:tc>
          <w:tcPr>
            <w:tcW w:w="1144" w:type="dxa"/>
          </w:tcPr>
          <w:p w14:paraId="7A092364">
            <w:pPr>
              <w:rPr>
                <w:rFonts w:hint="eastAsia"/>
                <w:color w:val="auto"/>
                <w:highlight w:val="none"/>
                <w:vertAlign w:val="baseline"/>
                <w:lang w:val="zh-CN"/>
              </w:rPr>
            </w:pPr>
          </w:p>
        </w:tc>
        <w:tc>
          <w:tcPr>
            <w:tcW w:w="847" w:type="dxa"/>
          </w:tcPr>
          <w:p w14:paraId="6D09E43E">
            <w:pPr>
              <w:rPr>
                <w:rFonts w:hint="eastAsia"/>
                <w:color w:val="auto"/>
                <w:highlight w:val="none"/>
                <w:vertAlign w:val="baseline"/>
                <w:lang w:val="zh-CN"/>
              </w:rPr>
            </w:pPr>
          </w:p>
        </w:tc>
      </w:tr>
      <w:tr w14:paraId="79C2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6927FD5B">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r>
              <w:rPr>
                <w:rFonts w:hint="eastAsia" w:ascii="宋体" w:eastAsia="宋体" w:cstheme="minorBidi"/>
                <w:b w:val="0"/>
                <w:color w:val="auto"/>
                <w:kern w:val="2"/>
                <w:sz w:val="22"/>
                <w:szCs w:val="22"/>
                <w:highlight w:val="none"/>
                <w:lang w:val="en-US" w:eastAsia="zh-CN"/>
              </w:rPr>
              <w:t>.1</w:t>
            </w:r>
          </w:p>
        </w:tc>
        <w:tc>
          <w:tcPr>
            <w:tcW w:w="1593" w:type="dxa"/>
            <w:vAlign w:val="center"/>
          </w:tcPr>
          <w:p w14:paraId="1A84D03B">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锚泊设备</w:t>
            </w:r>
          </w:p>
        </w:tc>
        <w:tc>
          <w:tcPr>
            <w:tcW w:w="685" w:type="dxa"/>
            <w:vAlign w:val="center"/>
          </w:tcPr>
          <w:p w14:paraId="5673FE55">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center"/>
          </w:tcPr>
          <w:p w14:paraId="39D49477">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restart"/>
            <w:vAlign w:val="center"/>
          </w:tcPr>
          <w:p w14:paraId="3D303D03">
            <w:pPr>
              <w:rPr>
                <w:rFonts w:hint="eastAsia"/>
                <w:color w:val="auto"/>
                <w:highlight w:val="none"/>
                <w:vertAlign w:val="baseline"/>
                <w:lang w:val="zh-CN"/>
              </w:rPr>
            </w:pPr>
            <w:r>
              <w:rPr>
                <w:rFonts w:hint="eastAsia" w:ascii="宋体" w:hAnsi="宋体" w:eastAsia="宋体" w:cs="宋体"/>
                <w:b w:val="0"/>
                <w:bCs/>
                <w:color w:val="auto"/>
                <w:kern w:val="2"/>
                <w:sz w:val="22"/>
                <w:szCs w:val="22"/>
                <w:highlight w:val="none"/>
                <w:lang w:val="en-US" w:eastAsia="zh-CN"/>
              </w:rPr>
              <w:t>详见编制的《100吨级渔政船-船舶规格书》</w:t>
            </w:r>
            <w:r>
              <w:rPr>
                <w:rFonts w:hint="eastAsia" w:ascii="宋体" w:eastAsia="宋体" w:cs="宋体"/>
                <w:b w:val="0"/>
                <w:bCs/>
                <w:color w:val="auto"/>
                <w:kern w:val="2"/>
                <w:sz w:val="22"/>
                <w:szCs w:val="22"/>
                <w:highlight w:val="none"/>
                <w:lang w:val="en-US" w:eastAsia="zh-CN"/>
              </w:rPr>
              <w:t>及其附件</w:t>
            </w:r>
          </w:p>
        </w:tc>
        <w:tc>
          <w:tcPr>
            <w:tcW w:w="1766" w:type="dxa"/>
          </w:tcPr>
          <w:p w14:paraId="746A8215">
            <w:pPr>
              <w:rPr>
                <w:rFonts w:hint="eastAsia"/>
                <w:color w:val="auto"/>
                <w:highlight w:val="none"/>
                <w:vertAlign w:val="baseline"/>
                <w:lang w:val="zh-CN"/>
              </w:rPr>
            </w:pPr>
          </w:p>
        </w:tc>
        <w:tc>
          <w:tcPr>
            <w:tcW w:w="1144" w:type="dxa"/>
          </w:tcPr>
          <w:p w14:paraId="0D7BE564">
            <w:pPr>
              <w:rPr>
                <w:rFonts w:hint="eastAsia"/>
                <w:color w:val="auto"/>
                <w:highlight w:val="none"/>
                <w:vertAlign w:val="baseline"/>
                <w:lang w:val="zh-CN"/>
              </w:rPr>
            </w:pPr>
          </w:p>
        </w:tc>
        <w:tc>
          <w:tcPr>
            <w:tcW w:w="1144" w:type="dxa"/>
          </w:tcPr>
          <w:p w14:paraId="435D1B75">
            <w:pPr>
              <w:rPr>
                <w:rFonts w:hint="eastAsia"/>
                <w:color w:val="auto"/>
                <w:highlight w:val="none"/>
                <w:vertAlign w:val="baseline"/>
                <w:lang w:val="zh-CN"/>
              </w:rPr>
            </w:pPr>
          </w:p>
        </w:tc>
        <w:tc>
          <w:tcPr>
            <w:tcW w:w="847" w:type="dxa"/>
          </w:tcPr>
          <w:p w14:paraId="6AE24B94">
            <w:pPr>
              <w:rPr>
                <w:rFonts w:hint="eastAsia"/>
                <w:color w:val="auto"/>
                <w:highlight w:val="none"/>
                <w:vertAlign w:val="baseline"/>
                <w:lang w:val="zh-CN"/>
              </w:rPr>
            </w:pPr>
          </w:p>
        </w:tc>
      </w:tr>
      <w:tr w14:paraId="6DC5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75C229D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1.</w:t>
            </w:r>
            <w:r>
              <w:rPr>
                <w:rFonts w:hint="eastAsia" w:ascii="宋体" w:hAnsi="宋体" w:eastAsia="宋体" w:cstheme="minorBidi"/>
                <w:b w:val="0"/>
                <w:color w:val="auto"/>
                <w:kern w:val="2"/>
                <w:sz w:val="22"/>
                <w:szCs w:val="22"/>
                <w:highlight w:val="none"/>
                <w:lang w:val="zh-CN"/>
              </w:rPr>
              <w:t>2</w:t>
            </w:r>
          </w:p>
        </w:tc>
        <w:tc>
          <w:tcPr>
            <w:tcW w:w="1593" w:type="dxa"/>
            <w:vAlign w:val="center"/>
          </w:tcPr>
          <w:p w14:paraId="42352CD9">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系泊设备</w:t>
            </w:r>
          </w:p>
        </w:tc>
        <w:tc>
          <w:tcPr>
            <w:tcW w:w="685" w:type="dxa"/>
            <w:vAlign w:val="center"/>
          </w:tcPr>
          <w:p w14:paraId="6BFB2D8B">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center"/>
          </w:tcPr>
          <w:p w14:paraId="696F7445">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5E22ABA9">
            <w:pPr>
              <w:rPr>
                <w:rFonts w:hint="eastAsia"/>
                <w:color w:val="auto"/>
                <w:highlight w:val="none"/>
                <w:vertAlign w:val="baseline"/>
                <w:lang w:val="zh-CN"/>
              </w:rPr>
            </w:pPr>
          </w:p>
        </w:tc>
        <w:tc>
          <w:tcPr>
            <w:tcW w:w="1766" w:type="dxa"/>
          </w:tcPr>
          <w:p w14:paraId="7BBE45FE">
            <w:pPr>
              <w:rPr>
                <w:rFonts w:hint="eastAsia"/>
                <w:color w:val="auto"/>
                <w:highlight w:val="none"/>
                <w:vertAlign w:val="baseline"/>
                <w:lang w:val="zh-CN"/>
              </w:rPr>
            </w:pPr>
          </w:p>
        </w:tc>
        <w:tc>
          <w:tcPr>
            <w:tcW w:w="1144" w:type="dxa"/>
          </w:tcPr>
          <w:p w14:paraId="7CFEDFB8">
            <w:pPr>
              <w:rPr>
                <w:rFonts w:hint="eastAsia"/>
                <w:color w:val="auto"/>
                <w:highlight w:val="none"/>
                <w:vertAlign w:val="baseline"/>
                <w:lang w:val="zh-CN"/>
              </w:rPr>
            </w:pPr>
          </w:p>
        </w:tc>
        <w:tc>
          <w:tcPr>
            <w:tcW w:w="1144" w:type="dxa"/>
          </w:tcPr>
          <w:p w14:paraId="187E8927">
            <w:pPr>
              <w:rPr>
                <w:rFonts w:hint="eastAsia"/>
                <w:color w:val="auto"/>
                <w:highlight w:val="none"/>
                <w:vertAlign w:val="baseline"/>
                <w:lang w:val="zh-CN"/>
              </w:rPr>
            </w:pPr>
          </w:p>
        </w:tc>
        <w:tc>
          <w:tcPr>
            <w:tcW w:w="847" w:type="dxa"/>
          </w:tcPr>
          <w:p w14:paraId="7BE10054">
            <w:pPr>
              <w:rPr>
                <w:rFonts w:hint="eastAsia"/>
                <w:color w:val="auto"/>
                <w:highlight w:val="none"/>
                <w:vertAlign w:val="baseline"/>
                <w:lang w:val="zh-CN"/>
              </w:rPr>
            </w:pPr>
          </w:p>
        </w:tc>
      </w:tr>
      <w:tr w14:paraId="774D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7CD48860">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1.</w:t>
            </w:r>
            <w:r>
              <w:rPr>
                <w:rFonts w:hint="eastAsia" w:ascii="宋体" w:hAnsi="宋体" w:eastAsia="宋体" w:cstheme="minorBidi"/>
                <w:b w:val="0"/>
                <w:color w:val="auto"/>
                <w:kern w:val="2"/>
                <w:sz w:val="22"/>
                <w:szCs w:val="22"/>
                <w:highlight w:val="none"/>
                <w:lang w:val="zh-CN"/>
              </w:rPr>
              <w:t>3</w:t>
            </w:r>
          </w:p>
        </w:tc>
        <w:tc>
          <w:tcPr>
            <w:tcW w:w="1593" w:type="dxa"/>
            <w:vAlign w:val="center"/>
          </w:tcPr>
          <w:p w14:paraId="3413A9D6">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舵桨设备</w:t>
            </w:r>
          </w:p>
        </w:tc>
        <w:tc>
          <w:tcPr>
            <w:tcW w:w="685" w:type="dxa"/>
            <w:vAlign w:val="center"/>
          </w:tcPr>
          <w:p w14:paraId="4DADAE73">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center"/>
          </w:tcPr>
          <w:p w14:paraId="3292B4A7">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1065CF3E">
            <w:pPr>
              <w:rPr>
                <w:rFonts w:hint="eastAsia"/>
                <w:color w:val="auto"/>
                <w:highlight w:val="none"/>
                <w:vertAlign w:val="baseline"/>
                <w:lang w:val="zh-CN"/>
              </w:rPr>
            </w:pPr>
          </w:p>
        </w:tc>
        <w:tc>
          <w:tcPr>
            <w:tcW w:w="1766" w:type="dxa"/>
          </w:tcPr>
          <w:p w14:paraId="42AB4EE4">
            <w:pPr>
              <w:rPr>
                <w:rFonts w:hint="eastAsia"/>
                <w:color w:val="auto"/>
                <w:highlight w:val="none"/>
                <w:vertAlign w:val="baseline"/>
                <w:lang w:val="zh-CN"/>
              </w:rPr>
            </w:pPr>
          </w:p>
        </w:tc>
        <w:tc>
          <w:tcPr>
            <w:tcW w:w="1144" w:type="dxa"/>
          </w:tcPr>
          <w:p w14:paraId="4D7B8D7C">
            <w:pPr>
              <w:rPr>
                <w:rFonts w:hint="eastAsia"/>
                <w:color w:val="auto"/>
                <w:highlight w:val="none"/>
                <w:vertAlign w:val="baseline"/>
                <w:lang w:val="zh-CN"/>
              </w:rPr>
            </w:pPr>
          </w:p>
        </w:tc>
        <w:tc>
          <w:tcPr>
            <w:tcW w:w="1144" w:type="dxa"/>
          </w:tcPr>
          <w:p w14:paraId="135944F6">
            <w:pPr>
              <w:rPr>
                <w:rFonts w:hint="eastAsia"/>
                <w:color w:val="auto"/>
                <w:highlight w:val="none"/>
                <w:vertAlign w:val="baseline"/>
                <w:lang w:val="zh-CN"/>
              </w:rPr>
            </w:pPr>
          </w:p>
        </w:tc>
        <w:tc>
          <w:tcPr>
            <w:tcW w:w="847" w:type="dxa"/>
          </w:tcPr>
          <w:p w14:paraId="7C568173">
            <w:pPr>
              <w:rPr>
                <w:rFonts w:hint="eastAsia"/>
                <w:color w:val="auto"/>
                <w:highlight w:val="none"/>
                <w:vertAlign w:val="baseline"/>
                <w:lang w:val="zh-CN"/>
              </w:rPr>
            </w:pPr>
          </w:p>
        </w:tc>
      </w:tr>
      <w:tr w14:paraId="597A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0DCFB824">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1.</w:t>
            </w:r>
            <w:r>
              <w:rPr>
                <w:rFonts w:hint="eastAsia" w:ascii="宋体" w:hAnsi="宋体" w:eastAsia="宋体" w:cstheme="minorBidi"/>
                <w:b w:val="0"/>
                <w:color w:val="auto"/>
                <w:kern w:val="2"/>
                <w:sz w:val="22"/>
                <w:szCs w:val="22"/>
                <w:highlight w:val="none"/>
                <w:lang w:val="zh-CN"/>
              </w:rPr>
              <w:t>4</w:t>
            </w:r>
          </w:p>
        </w:tc>
        <w:tc>
          <w:tcPr>
            <w:tcW w:w="1593" w:type="dxa"/>
            <w:vAlign w:val="center"/>
          </w:tcPr>
          <w:p w14:paraId="14AE5F46">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救生设备</w:t>
            </w:r>
          </w:p>
        </w:tc>
        <w:tc>
          <w:tcPr>
            <w:tcW w:w="685" w:type="dxa"/>
            <w:vAlign w:val="center"/>
          </w:tcPr>
          <w:p w14:paraId="59FDEEA1">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center"/>
          </w:tcPr>
          <w:p w14:paraId="7AE8381A">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3F6D8310">
            <w:pPr>
              <w:rPr>
                <w:rFonts w:hint="eastAsia"/>
                <w:color w:val="auto"/>
                <w:highlight w:val="none"/>
                <w:vertAlign w:val="baseline"/>
                <w:lang w:val="zh-CN"/>
              </w:rPr>
            </w:pPr>
          </w:p>
        </w:tc>
        <w:tc>
          <w:tcPr>
            <w:tcW w:w="1766" w:type="dxa"/>
          </w:tcPr>
          <w:p w14:paraId="204E4AB4">
            <w:pPr>
              <w:rPr>
                <w:rFonts w:hint="eastAsia"/>
                <w:color w:val="auto"/>
                <w:highlight w:val="none"/>
                <w:vertAlign w:val="baseline"/>
                <w:lang w:val="zh-CN"/>
              </w:rPr>
            </w:pPr>
          </w:p>
        </w:tc>
        <w:tc>
          <w:tcPr>
            <w:tcW w:w="1144" w:type="dxa"/>
          </w:tcPr>
          <w:p w14:paraId="750AFF12">
            <w:pPr>
              <w:rPr>
                <w:rFonts w:hint="eastAsia"/>
                <w:color w:val="auto"/>
                <w:highlight w:val="none"/>
                <w:vertAlign w:val="baseline"/>
                <w:lang w:val="zh-CN"/>
              </w:rPr>
            </w:pPr>
          </w:p>
        </w:tc>
        <w:tc>
          <w:tcPr>
            <w:tcW w:w="1144" w:type="dxa"/>
          </w:tcPr>
          <w:p w14:paraId="5992A38A">
            <w:pPr>
              <w:rPr>
                <w:rFonts w:hint="eastAsia"/>
                <w:color w:val="auto"/>
                <w:highlight w:val="none"/>
                <w:vertAlign w:val="baseline"/>
                <w:lang w:val="zh-CN"/>
              </w:rPr>
            </w:pPr>
          </w:p>
        </w:tc>
        <w:tc>
          <w:tcPr>
            <w:tcW w:w="847" w:type="dxa"/>
          </w:tcPr>
          <w:p w14:paraId="62711B1D">
            <w:pPr>
              <w:rPr>
                <w:rFonts w:hint="eastAsia"/>
                <w:color w:val="auto"/>
                <w:highlight w:val="none"/>
                <w:vertAlign w:val="baseline"/>
                <w:lang w:val="zh-CN"/>
              </w:rPr>
            </w:pPr>
          </w:p>
        </w:tc>
      </w:tr>
      <w:tr w14:paraId="4723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4B882512">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1.</w:t>
            </w:r>
            <w:r>
              <w:rPr>
                <w:rFonts w:hint="eastAsia" w:ascii="宋体" w:hAnsi="宋体" w:eastAsia="宋体" w:cstheme="minorBidi"/>
                <w:b w:val="0"/>
                <w:color w:val="auto"/>
                <w:kern w:val="2"/>
                <w:sz w:val="22"/>
                <w:szCs w:val="22"/>
                <w:highlight w:val="none"/>
                <w:lang w:val="zh-CN"/>
              </w:rPr>
              <w:t>5</w:t>
            </w:r>
          </w:p>
        </w:tc>
        <w:tc>
          <w:tcPr>
            <w:tcW w:w="1593" w:type="dxa"/>
            <w:vAlign w:val="center"/>
          </w:tcPr>
          <w:p w14:paraId="2B64B334">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消防设备</w:t>
            </w:r>
          </w:p>
        </w:tc>
        <w:tc>
          <w:tcPr>
            <w:tcW w:w="685" w:type="dxa"/>
            <w:vAlign w:val="center"/>
          </w:tcPr>
          <w:p w14:paraId="6E1063AB">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center"/>
          </w:tcPr>
          <w:p w14:paraId="68CD2DF9">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0E04BF4D">
            <w:pPr>
              <w:rPr>
                <w:rFonts w:hint="eastAsia"/>
                <w:color w:val="auto"/>
                <w:highlight w:val="none"/>
                <w:vertAlign w:val="baseline"/>
                <w:lang w:val="zh-CN"/>
              </w:rPr>
            </w:pPr>
          </w:p>
        </w:tc>
        <w:tc>
          <w:tcPr>
            <w:tcW w:w="1766" w:type="dxa"/>
          </w:tcPr>
          <w:p w14:paraId="112DDD47">
            <w:pPr>
              <w:rPr>
                <w:rFonts w:hint="eastAsia"/>
                <w:color w:val="auto"/>
                <w:highlight w:val="none"/>
                <w:vertAlign w:val="baseline"/>
                <w:lang w:val="zh-CN"/>
              </w:rPr>
            </w:pPr>
          </w:p>
        </w:tc>
        <w:tc>
          <w:tcPr>
            <w:tcW w:w="1144" w:type="dxa"/>
          </w:tcPr>
          <w:p w14:paraId="26A12039">
            <w:pPr>
              <w:rPr>
                <w:rFonts w:hint="eastAsia"/>
                <w:color w:val="auto"/>
                <w:highlight w:val="none"/>
                <w:vertAlign w:val="baseline"/>
                <w:lang w:val="zh-CN"/>
              </w:rPr>
            </w:pPr>
          </w:p>
        </w:tc>
        <w:tc>
          <w:tcPr>
            <w:tcW w:w="1144" w:type="dxa"/>
          </w:tcPr>
          <w:p w14:paraId="5866342B">
            <w:pPr>
              <w:rPr>
                <w:rFonts w:hint="eastAsia"/>
                <w:color w:val="auto"/>
                <w:highlight w:val="none"/>
                <w:vertAlign w:val="baseline"/>
                <w:lang w:val="zh-CN"/>
              </w:rPr>
            </w:pPr>
          </w:p>
        </w:tc>
        <w:tc>
          <w:tcPr>
            <w:tcW w:w="847" w:type="dxa"/>
          </w:tcPr>
          <w:p w14:paraId="17960165">
            <w:pPr>
              <w:rPr>
                <w:rFonts w:hint="eastAsia"/>
                <w:color w:val="auto"/>
                <w:highlight w:val="none"/>
                <w:vertAlign w:val="baseline"/>
                <w:lang w:val="zh-CN"/>
              </w:rPr>
            </w:pPr>
          </w:p>
        </w:tc>
      </w:tr>
      <w:tr w14:paraId="7657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43FDCC3E">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1.</w:t>
            </w:r>
            <w:r>
              <w:rPr>
                <w:rFonts w:hint="eastAsia" w:ascii="宋体" w:hAnsi="宋体" w:eastAsia="宋体" w:cstheme="minorBidi"/>
                <w:b w:val="0"/>
                <w:color w:val="auto"/>
                <w:kern w:val="2"/>
                <w:sz w:val="22"/>
                <w:szCs w:val="22"/>
                <w:highlight w:val="none"/>
                <w:lang w:val="zh-CN"/>
              </w:rPr>
              <w:t>6</w:t>
            </w:r>
          </w:p>
        </w:tc>
        <w:tc>
          <w:tcPr>
            <w:tcW w:w="1593" w:type="dxa"/>
            <w:vAlign w:val="center"/>
          </w:tcPr>
          <w:p w14:paraId="3DB55C31">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信号设备</w:t>
            </w:r>
          </w:p>
        </w:tc>
        <w:tc>
          <w:tcPr>
            <w:tcW w:w="685" w:type="dxa"/>
            <w:vAlign w:val="center"/>
          </w:tcPr>
          <w:p w14:paraId="3C398809">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center"/>
          </w:tcPr>
          <w:p w14:paraId="7957EE86">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7C74A91E">
            <w:pPr>
              <w:rPr>
                <w:rFonts w:hint="eastAsia"/>
                <w:color w:val="auto"/>
                <w:highlight w:val="none"/>
                <w:vertAlign w:val="baseline"/>
                <w:lang w:val="zh-CN"/>
              </w:rPr>
            </w:pPr>
          </w:p>
        </w:tc>
        <w:tc>
          <w:tcPr>
            <w:tcW w:w="1766" w:type="dxa"/>
          </w:tcPr>
          <w:p w14:paraId="5298BE7B">
            <w:pPr>
              <w:rPr>
                <w:rFonts w:hint="eastAsia"/>
                <w:color w:val="auto"/>
                <w:highlight w:val="none"/>
                <w:vertAlign w:val="baseline"/>
                <w:lang w:val="zh-CN"/>
              </w:rPr>
            </w:pPr>
          </w:p>
        </w:tc>
        <w:tc>
          <w:tcPr>
            <w:tcW w:w="1144" w:type="dxa"/>
          </w:tcPr>
          <w:p w14:paraId="0D73B153">
            <w:pPr>
              <w:rPr>
                <w:rFonts w:hint="eastAsia"/>
                <w:color w:val="auto"/>
                <w:highlight w:val="none"/>
                <w:vertAlign w:val="baseline"/>
                <w:lang w:val="zh-CN"/>
              </w:rPr>
            </w:pPr>
          </w:p>
        </w:tc>
        <w:tc>
          <w:tcPr>
            <w:tcW w:w="1144" w:type="dxa"/>
          </w:tcPr>
          <w:p w14:paraId="30B3B387">
            <w:pPr>
              <w:rPr>
                <w:rFonts w:hint="eastAsia"/>
                <w:color w:val="auto"/>
                <w:highlight w:val="none"/>
                <w:vertAlign w:val="baseline"/>
                <w:lang w:val="zh-CN"/>
              </w:rPr>
            </w:pPr>
          </w:p>
        </w:tc>
        <w:tc>
          <w:tcPr>
            <w:tcW w:w="847" w:type="dxa"/>
          </w:tcPr>
          <w:p w14:paraId="187ED828">
            <w:pPr>
              <w:rPr>
                <w:rFonts w:hint="eastAsia"/>
                <w:color w:val="auto"/>
                <w:highlight w:val="none"/>
                <w:vertAlign w:val="baseline"/>
                <w:lang w:val="zh-CN"/>
              </w:rPr>
            </w:pPr>
          </w:p>
        </w:tc>
      </w:tr>
      <w:tr w14:paraId="7C7EF004">
        <w:tblPrEx>
          <w:tblCellMar>
            <w:top w:w="0" w:type="dxa"/>
            <w:left w:w="108" w:type="dxa"/>
            <w:bottom w:w="0" w:type="dxa"/>
            <w:right w:w="108" w:type="dxa"/>
          </w:tblCellMar>
        </w:tblPrEx>
        <w:trPr>
          <w:trHeight w:val="478" w:hRule="atLeast"/>
        </w:trPr>
        <w:tc>
          <w:tcPr>
            <w:tcW w:w="810" w:type="dxa"/>
            <w:vAlign w:val="center"/>
          </w:tcPr>
          <w:p w14:paraId="17336F9C">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1.</w:t>
            </w:r>
            <w:r>
              <w:rPr>
                <w:rFonts w:hint="eastAsia" w:ascii="宋体" w:hAnsi="宋体" w:eastAsia="宋体" w:cstheme="minorBidi"/>
                <w:b w:val="0"/>
                <w:color w:val="auto"/>
                <w:kern w:val="2"/>
                <w:sz w:val="22"/>
                <w:szCs w:val="22"/>
                <w:highlight w:val="none"/>
                <w:lang w:val="zh-CN"/>
              </w:rPr>
              <w:t>7</w:t>
            </w:r>
          </w:p>
        </w:tc>
        <w:tc>
          <w:tcPr>
            <w:tcW w:w="1593" w:type="dxa"/>
            <w:vAlign w:val="center"/>
          </w:tcPr>
          <w:p w14:paraId="687D34B7">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航行设备</w:t>
            </w:r>
          </w:p>
        </w:tc>
        <w:tc>
          <w:tcPr>
            <w:tcW w:w="685" w:type="dxa"/>
            <w:vAlign w:val="center"/>
          </w:tcPr>
          <w:p w14:paraId="68EDFEBD">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center"/>
          </w:tcPr>
          <w:p w14:paraId="058DBC55">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77110669">
            <w:pPr>
              <w:rPr>
                <w:rFonts w:hint="eastAsia"/>
                <w:color w:val="auto"/>
                <w:highlight w:val="none"/>
                <w:vertAlign w:val="baseline"/>
                <w:lang w:val="zh-CN"/>
              </w:rPr>
            </w:pPr>
          </w:p>
        </w:tc>
        <w:tc>
          <w:tcPr>
            <w:tcW w:w="1766" w:type="dxa"/>
          </w:tcPr>
          <w:p w14:paraId="6A763770">
            <w:pPr>
              <w:rPr>
                <w:rFonts w:hint="eastAsia"/>
                <w:color w:val="auto"/>
                <w:highlight w:val="none"/>
                <w:vertAlign w:val="baseline"/>
                <w:lang w:val="zh-CN"/>
              </w:rPr>
            </w:pPr>
          </w:p>
        </w:tc>
        <w:tc>
          <w:tcPr>
            <w:tcW w:w="1144" w:type="dxa"/>
          </w:tcPr>
          <w:p w14:paraId="4F4893CA">
            <w:pPr>
              <w:rPr>
                <w:rFonts w:hint="eastAsia"/>
                <w:color w:val="auto"/>
                <w:highlight w:val="none"/>
                <w:vertAlign w:val="baseline"/>
                <w:lang w:val="zh-CN"/>
              </w:rPr>
            </w:pPr>
          </w:p>
        </w:tc>
        <w:tc>
          <w:tcPr>
            <w:tcW w:w="1144" w:type="dxa"/>
          </w:tcPr>
          <w:p w14:paraId="7E43ABA6">
            <w:pPr>
              <w:rPr>
                <w:rFonts w:hint="eastAsia"/>
                <w:color w:val="auto"/>
                <w:highlight w:val="none"/>
                <w:vertAlign w:val="baseline"/>
                <w:lang w:val="zh-CN"/>
              </w:rPr>
            </w:pPr>
          </w:p>
        </w:tc>
        <w:tc>
          <w:tcPr>
            <w:tcW w:w="847" w:type="dxa"/>
          </w:tcPr>
          <w:p w14:paraId="5C4E23F1">
            <w:pPr>
              <w:rPr>
                <w:rFonts w:hint="eastAsia"/>
                <w:color w:val="auto"/>
                <w:highlight w:val="none"/>
                <w:vertAlign w:val="baseline"/>
                <w:lang w:val="zh-CN"/>
              </w:rPr>
            </w:pPr>
          </w:p>
        </w:tc>
      </w:tr>
      <w:tr w14:paraId="325C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0" w:type="dxa"/>
            <w:vAlign w:val="center"/>
          </w:tcPr>
          <w:p w14:paraId="08CCAC9F">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1.</w:t>
            </w:r>
            <w:r>
              <w:rPr>
                <w:rFonts w:hint="eastAsia" w:ascii="宋体" w:hAnsi="宋体" w:eastAsia="宋体" w:cstheme="minorBidi"/>
                <w:b w:val="0"/>
                <w:color w:val="auto"/>
                <w:kern w:val="2"/>
                <w:sz w:val="22"/>
                <w:szCs w:val="22"/>
                <w:highlight w:val="none"/>
                <w:lang w:val="zh-CN"/>
              </w:rPr>
              <w:t>8</w:t>
            </w:r>
          </w:p>
        </w:tc>
        <w:tc>
          <w:tcPr>
            <w:tcW w:w="1593" w:type="dxa"/>
            <w:vAlign w:val="center"/>
          </w:tcPr>
          <w:p w14:paraId="739C06C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宋体"/>
                <w:b w:val="0"/>
                <w:bCs/>
                <w:color w:val="auto"/>
                <w:kern w:val="2"/>
                <w:sz w:val="22"/>
                <w:szCs w:val="22"/>
                <w:highlight w:val="none"/>
                <w:lang w:val="zh-CN" w:eastAsia="zh-CN"/>
              </w:rPr>
              <w:t>门、窗、盖、梯</w:t>
            </w:r>
          </w:p>
        </w:tc>
        <w:tc>
          <w:tcPr>
            <w:tcW w:w="685" w:type="dxa"/>
            <w:vAlign w:val="center"/>
          </w:tcPr>
          <w:p w14:paraId="22419698">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center"/>
          </w:tcPr>
          <w:p w14:paraId="13DFEDF4">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54B98736">
            <w:pPr>
              <w:rPr>
                <w:rFonts w:hint="eastAsia"/>
                <w:color w:val="auto"/>
                <w:highlight w:val="none"/>
                <w:vertAlign w:val="baseline"/>
                <w:lang w:val="zh-CN"/>
              </w:rPr>
            </w:pPr>
          </w:p>
        </w:tc>
        <w:tc>
          <w:tcPr>
            <w:tcW w:w="1766" w:type="dxa"/>
          </w:tcPr>
          <w:p w14:paraId="015846D2">
            <w:pPr>
              <w:rPr>
                <w:rFonts w:hint="eastAsia"/>
                <w:color w:val="auto"/>
                <w:highlight w:val="none"/>
                <w:vertAlign w:val="baseline"/>
                <w:lang w:val="zh-CN"/>
              </w:rPr>
            </w:pPr>
          </w:p>
        </w:tc>
        <w:tc>
          <w:tcPr>
            <w:tcW w:w="1144" w:type="dxa"/>
          </w:tcPr>
          <w:p w14:paraId="5F0847C0">
            <w:pPr>
              <w:rPr>
                <w:rFonts w:hint="eastAsia"/>
                <w:color w:val="auto"/>
                <w:highlight w:val="none"/>
                <w:vertAlign w:val="baseline"/>
                <w:lang w:val="zh-CN"/>
              </w:rPr>
            </w:pPr>
          </w:p>
        </w:tc>
        <w:tc>
          <w:tcPr>
            <w:tcW w:w="1144" w:type="dxa"/>
          </w:tcPr>
          <w:p w14:paraId="352165D8">
            <w:pPr>
              <w:rPr>
                <w:rFonts w:hint="eastAsia"/>
                <w:color w:val="auto"/>
                <w:highlight w:val="none"/>
                <w:vertAlign w:val="baseline"/>
                <w:lang w:val="zh-CN"/>
              </w:rPr>
            </w:pPr>
          </w:p>
        </w:tc>
        <w:tc>
          <w:tcPr>
            <w:tcW w:w="847" w:type="dxa"/>
          </w:tcPr>
          <w:p w14:paraId="22976A81">
            <w:pPr>
              <w:rPr>
                <w:rFonts w:hint="eastAsia"/>
                <w:color w:val="auto"/>
                <w:highlight w:val="none"/>
                <w:vertAlign w:val="baseline"/>
                <w:lang w:val="zh-CN"/>
              </w:rPr>
            </w:pPr>
          </w:p>
        </w:tc>
      </w:tr>
      <w:tr w14:paraId="51B0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52E2361F">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1.</w:t>
            </w:r>
            <w:r>
              <w:rPr>
                <w:rFonts w:hint="eastAsia" w:ascii="宋体" w:hAnsi="宋体" w:eastAsia="宋体" w:cstheme="minorBidi"/>
                <w:b w:val="0"/>
                <w:color w:val="auto"/>
                <w:kern w:val="2"/>
                <w:sz w:val="22"/>
                <w:szCs w:val="22"/>
                <w:highlight w:val="none"/>
                <w:lang w:val="zh-CN"/>
              </w:rPr>
              <w:t>9</w:t>
            </w:r>
          </w:p>
        </w:tc>
        <w:tc>
          <w:tcPr>
            <w:tcW w:w="1593" w:type="dxa"/>
            <w:vAlign w:val="center"/>
          </w:tcPr>
          <w:p w14:paraId="7D8642CF">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舱室设备</w:t>
            </w:r>
          </w:p>
        </w:tc>
        <w:tc>
          <w:tcPr>
            <w:tcW w:w="685" w:type="dxa"/>
            <w:vAlign w:val="center"/>
          </w:tcPr>
          <w:p w14:paraId="753F5E14">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center"/>
          </w:tcPr>
          <w:p w14:paraId="08570B57">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6E88E37C">
            <w:pPr>
              <w:rPr>
                <w:rFonts w:hint="eastAsia"/>
                <w:color w:val="auto"/>
                <w:highlight w:val="none"/>
                <w:vertAlign w:val="baseline"/>
                <w:lang w:val="zh-CN"/>
              </w:rPr>
            </w:pPr>
          </w:p>
        </w:tc>
        <w:tc>
          <w:tcPr>
            <w:tcW w:w="1766" w:type="dxa"/>
          </w:tcPr>
          <w:p w14:paraId="6E4F74CC">
            <w:pPr>
              <w:rPr>
                <w:rFonts w:hint="eastAsia"/>
                <w:color w:val="auto"/>
                <w:highlight w:val="none"/>
                <w:vertAlign w:val="baseline"/>
                <w:lang w:val="zh-CN"/>
              </w:rPr>
            </w:pPr>
          </w:p>
        </w:tc>
        <w:tc>
          <w:tcPr>
            <w:tcW w:w="1144" w:type="dxa"/>
          </w:tcPr>
          <w:p w14:paraId="14B11CDB">
            <w:pPr>
              <w:rPr>
                <w:rFonts w:hint="eastAsia"/>
                <w:color w:val="auto"/>
                <w:highlight w:val="none"/>
                <w:vertAlign w:val="baseline"/>
                <w:lang w:val="zh-CN"/>
              </w:rPr>
            </w:pPr>
          </w:p>
        </w:tc>
        <w:tc>
          <w:tcPr>
            <w:tcW w:w="1144" w:type="dxa"/>
          </w:tcPr>
          <w:p w14:paraId="59DB2ED0">
            <w:pPr>
              <w:rPr>
                <w:rFonts w:hint="eastAsia"/>
                <w:color w:val="auto"/>
                <w:highlight w:val="none"/>
                <w:vertAlign w:val="baseline"/>
                <w:lang w:val="zh-CN"/>
              </w:rPr>
            </w:pPr>
          </w:p>
        </w:tc>
        <w:tc>
          <w:tcPr>
            <w:tcW w:w="847" w:type="dxa"/>
          </w:tcPr>
          <w:p w14:paraId="6198E1F5">
            <w:pPr>
              <w:rPr>
                <w:rFonts w:hint="eastAsia"/>
                <w:color w:val="auto"/>
                <w:highlight w:val="none"/>
                <w:vertAlign w:val="baseline"/>
                <w:lang w:val="zh-CN"/>
              </w:rPr>
            </w:pPr>
          </w:p>
        </w:tc>
      </w:tr>
      <w:tr w14:paraId="6204C00F">
        <w:tblPrEx>
          <w:tblCellMar>
            <w:top w:w="0" w:type="dxa"/>
            <w:left w:w="108" w:type="dxa"/>
            <w:bottom w:w="0" w:type="dxa"/>
            <w:right w:w="108" w:type="dxa"/>
          </w:tblCellMar>
        </w:tblPrEx>
        <w:trPr>
          <w:trHeight w:val="478" w:hRule="atLeast"/>
        </w:trPr>
        <w:tc>
          <w:tcPr>
            <w:tcW w:w="810" w:type="dxa"/>
            <w:vAlign w:val="center"/>
          </w:tcPr>
          <w:p w14:paraId="15C7A538">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1.</w:t>
            </w:r>
            <w:r>
              <w:rPr>
                <w:rFonts w:hint="eastAsia" w:ascii="宋体" w:hAnsi="宋体" w:eastAsia="宋体" w:cstheme="minorBidi"/>
                <w:b w:val="0"/>
                <w:color w:val="auto"/>
                <w:kern w:val="2"/>
                <w:sz w:val="22"/>
                <w:szCs w:val="22"/>
                <w:highlight w:val="none"/>
                <w:lang w:val="zh-CN"/>
              </w:rPr>
              <w:t>1</w:t>
            </w:r>
            <w:r>
              <w:rPr>
                <w:rFonts w:ascii="宋体" w:hAnsi="宋体" w:eastAsia="宋体" w:cstheme="minorBidi"/>
                <w:b w:val="0"/>
                <w:color w:val="auto"/>
                <w:kern w:val="2"/>
                <w:sz w:val="22"/>
                <w:szCs w:val="22"/>
                <w:highlight w:val="none"/>
                <w:lang w:val="zh-CN"/>
              </w:rPr>
              <w:t>0</w:t>
            </w:r>
          </w:p>
        </w:tc>
        <w:tc>
          <w:tcPr>
            <w:tcW w:w="1593" w:type="dxa"/>
            <w:vAlign w:val="center"/>
          </w:tcPr>
          <w:p w14:paraId="347C7FF3">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其</w:t>
            </w:r>
            <w:r>
              <w:rPr>
                <w:rFonts w:hint="eastAsia" w:ascii="宋体" w:eastAsia="宋体" w:cstheme="minorBidi"/>
                <w:b w:val="0"/>
                <w:color w:val="auto"/>
                <w:kern w:val="2"/>
                <w:sz w:val="22"/>
                <w:szCs w:val="22"/>
                <w:highlight w:val="none"/>
                <w:lang w:val="en-US" w:eastAsia="zh-CN"/>
              </w:rPr>
              <w:t>它</w:t>
            </w:r>
          </w:p>
        </w:tc>
        <w:tc>
          <w:tcPr>
            <w:tcW w:w="685" w:type="dxa"/>
            <w:vAlign w:val="center"/>
          </w:tcPr>
          <w:p w14:paraId="5095C88C">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center"/>
          </w:tcPr>
          <w:p w14:paraId="75B1EBC9">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5ECA2899">
            <w:pPr>
              <w:rPr>
                <w:rFonts w:hint="eastAsia"/>
                <w:color w:val="auto"/>
                <w:highlight w:val="none"/>
                <w:vertAlign w:val="baseline"/>
                <w:lang w:val="zh-CN"/>
              </w:rPr>
            </w:pPr>
          </w:p>
        </w:tc>
        <w:tc>
          <w:tcPr>
            <w:tcW w:w="1766" w:type="dxa"/>
          </w:tcPr>
          <w:p w14:paraId="263D4EFD">
            <w:pPr>
              <w:rPr>
                <w:rFonts w:hint="eastAsia"/>
                <w:color w:val="auto"/>
                <w:highlight w:val="none"/>
                <w:vertAlign w:val="baseline"/>
                <w:lang w:val="zh-CN"/>
              </w:rPr>
            </w:pPr>
          </w:p>
        </w:tc>
        <w:tc>
          <w:tcPr>
            <w:tcW w:w="1144" w:type="dxa"/>
          </w:tcPr>
          <w:p w14:paraId="7FE1000D">
            <w:pPr>
              <w:rPr>
                <w:rFonts w:hint="eastAsia"/>
                <w:color w:val="auto"/>
                <w:highlight w:val="none"/>
                <w:vertAlign w:val="baseline"/>
                <w:lang w:val="zh-CN"/>
              </w:rPr>
            </w:pPr>
          </w:p>
        </w:tc>
        <w:tc>
          <w:tcPr>
            <w:tcW w:w="1144" w:type="dxa"/>
          </w:tcPr>
          <w:p w14:paraId="3501371C">
            <w:pPr>
              <w:rPr>
                <w:rFonts w:hint="eastAsia"/>
                <w:color w:val="auto"/>
                <w:highlight w:val="none"/>
                <w:vertAlign w:val="baseline"/>
                <w:lang w:val="zh-CN"/>
              </w:rPr>
            </w:pPr>
          </w:p>
        </w:tc>
        <w:tc>
          <w:tcPr>
            <w:tcW w:w="847" w:type="dxa"/>
          </w:tcPr>
          <w:p w14:paraId="6546767B">
            <w:pPr>
              <w:rPr>
                <w:rFonts w:hint="eastAsia"/>
                <w:color w:val="auto"/>
                <w:highlight w:val="none"/>
                <w:vertAlign w:val="baseline"/>
                <w:lang w:val="zh-CN"/>
              </w:rPr>
            </w:pPr>
          </w:p>
        </w:tc>
      </w:tr>
      <w:tr w14:paraId="3957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27E67886">
            <w:pPr>
              <w:spacing w:line="360" w:lineRule="auto"/>
              <w:jc w:val="center"/>
              <w:rPr>
                <w:rFonts w:hint="eastAsia" w:ascii="宋体" w:eastAsia="宋体" w:cstheme="minorBidi"/>
                <w:b w:val="0"/>
                <w:color w:val="auto"/>
                <w:kern w:val="2"/>
                <w:sz w:val="22"/>
                <w:szCs w:val="22"/>
                <w:highlight w:val="none"/>
                <w:lang w:val="en-US" w:eastAsia="zh-CN"/>
              </w:rPr>
            </w:pPr>
          </w:p>
        </w:tc>
        <w:tc>
          <w:tcPr>
            <w:tcW w:w="1593" w:type="dxa"/>
            <w:vAlign w:val="center"/>
          </w:tcPr>
          <w:p w14:paraId="321C8008">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仿宋" w:hAnsi="仿宋" w:eastAsia="仿宋" w:cs="仿宋"/>
                <w:color w:val="auto"/>
                <w:kern w:val="0"/>
                <w:highlight w:val="none"/>
              </w:rPr>
              <w:t>…</w:t>
            </w:r>
          </w:p>
        </w:tc>
        <w:tc>
          <w:tcPr>
            <w:tcW w:w="685" w:type="dxa"/>
            <w:vAlign w:val="center"/>
          </w:tcPr>
          <w:p w14:paraId="7A1B14F7">
            <w:pPr>
              <w:spacing w:line="360" w:lineRule="auto"/>
              <w:jc w:val="center"/>
              <w:rPr>
                <w:rFonts w:hint="eastAsia" w:ascii="宋体" w:hAnsi="宋体" w:eastAsia="宋体" w:cstheme="minorBidi"/>
                <w:b w:val="0"/>
                <w:color w:val="auto"/>
                <w:kern w:val="2"/>
                <w:sz w:val="22"/>
                <w:szCs w:val="22"/>
                <w:highlight w:val="none"/>
                <w:lang w:val="zh-CN"/>
              </w:rPr>
            </w:pPr>
          </w:p>
        </w:tc>
        <w:tc>
          <w:tcPr>
            <w:tcW w:w="704" w:type="dxa"/>
            <w:vAlign w:val="center"/>
          </w:tcPr>
          <w:p w14:paraId="3928B097">
            <w:pPr>
              <w:spacing w:line="360" w:lineRule="auto"/>
              <w:jc w:val="center"/>
              <w:rPr>
                <w:rFonts w:hint="eastAsia" w:ascii="宋体" w:hAnsi="宋体" w:eastAsia="宋体" w:cstheme="minorBidi"/>
                <w:b w:val="0"/>
                <w:color w:val="auto"/>
                <w:kern w:val="2"/>
                <w:sz w:val="22"/>
                <w:szCs w:val="22"/>
                <w:highlight w:val="none"/>
                <w:lang w:val="zh-CN"/>
              </w:rPr>
            </w:pPr>
          </w:p>
        </w:tc>
        <w:tc>
          <w:tcPr>
            <w:tcW w:w="1734" w:type="dxa"/>
            <w:vMerge w:val="continue"/>
          </w:tcPr>
          <w:p w14:paraId="6A6AA793">
            <w:pPr>
              <w:rPr>
                <w:rFonts w:hint="eastAsia"/>
                <w:color w:val="auto"/>
                <w:highlight w:val="none"/>
                <w:vertAlign w:val="baseline"/>
                <w:lang w:val="zh-CN"/>
              </w:rPr>
            </w:pPr>
          </w:p>
        </w:tc>
        <w:tc>
          <w:tcPr>
            <w:tcW w:w="1766" w:type="dxa"/>
          </w:tcPr>
          <w:p w14:paraId="512AB733">
            <w:pPr>
              <w:rPr>
                <w:rFonts w:hint="eastAsia"/>
                <w:color w:val="auto"/>
                <w:highlight w:val="none"/>
                <w:vertAlign w:val="baseline"/>
                <w:lang w:val="zh-CN"/>
              </w:rPr>
            </w:pPr>
          </w:p>
        </w:tc>
        <w:tc>
          <w:tcPr>
            <w:tcW w:w="1144" w:type="dxa"/>
          </w:tcPr>
          <w:p w14:paraId="5180F7AC">
            <w:pPr>
              <w:rPr>
                <w:rFonts w:hint="eastAsia"/>
                <w:color w:val="auto"/>
                <w:highlight w:val="none"/>
                <w:vertAlign w:val="baseline"/>
                <w:lang w:val="zh-CN"/>
              </w:rPr>
            </w:pPr>
          </w:p>
        </w:tc>
        <w:tc>
          <w:tcPr>
            <w:tcW w:w="1144" w:type="dxa"/>
          </w:tcPr>
          <w:p w14:paraId="2C2529B2">
            <w:pPr>
              <w:rPr>
                <w:rFonts w:hint="eastAsia"/>
                <w:color w:val="auto"/>
                <w:highlight w:val="none"/>
                <w:vertAlign w:val="baseline"/>
                <w:lang w:val="zh-CN"/>
              </w:rPr>
            </w:pPr>
          </w:p>
        </w:tc>
        <w:tc>
          <w:tcPr>
            <w:tcW w:w="847" w:type="dxa"/>
          </w:tcPr>
          <w:p w14:paraId="4ADC4839">
            <w:pPr>
              <w:rPr>
                <w:rFonts w:hint="eastAsia"/>
                <w:color w:val="auto"/>
                <w:highlight w:val="none"/>
                <w:vertAlign w:val="baseline"/>
                <w:lang w:val="zh-CN"/>
              </w:rPr>
            </w:pPr>
          </w:p>
        </w:tc>
      </w:tr>
      <w:tr w14:paraId="580F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2E1D57B1">
            <w:pPr>
              <w:spacing w:line="360" w:lineRule="auto"/>
              <w:jc w:val="center"/>
              <w:rPr>
                <w:rFonts w:hint="eastAsia" w:ascii="宋体" w:hAnsi="宋体" w:eastAsia="宋体" w:cstheme="minorBidi"/>
                <w:b/>
                <w:bCs/>
                <w:color w:val="auto"/>
                <w:kern w:val="2"/>
                <w:sz w:val="22"/>
                <w:szCs w:val="22"/>
                <w:highlight w:val="none"/>
                <w:lang w:val="zh-CN" w:eastAsia="zh-CN" w:bidi="ar-SA"/>
              </w:rPr>
            </w:pPr>
            <w:r>
              <w:rPr>
                <w:rFonts w:hint="eastAsia" w:ascii="宋体" w:eastAsia="宋体" w:cstheme="minorBidi"/>
                <w:b/>
                <w:bCs/>
                <w:color w:val="auto"/>
                <w:kern w:val="2"/>
                <w:sz w:val="22"/>
                <w:szCs w:val="22"/>
                <w:highlight w:val="none"/>
                <w:lang w:val="en-US" w:eastAsia="zh-CN"/>
              </w:rPr>
              <w:t>2</w:t>
            </w:r>
          </w:p>
        </w:tc>
        <w:tc>
          <w:tcPr>
            <w:tcW w:w="1593" w:type="dxa"/>
            <w:vAlign w:val="center"/>
          </w:tcPr>
          <w:p w14:paraId="0145F9BD">
            <w:pPr>
              <w:spacing w:line="360" w:lineRule="auto"/>
              <w:jc w:val="left"/>
              <w:rPr>
                <w:rFonts w:hint="eastAsia" w:ascii="宋体" w:hAnsi="宋体" w:eastAsia="宋体" w:cstheme="minorBidi"/>
                <w:b/>
                <w:bCs/>
                <w:color w:val="auto"/>
                <w:kern w:val="2"/>
                <w:sz w:val="22"/>
                <w:szCs w:val="22"/>
                <w:highlight w:val="none"/>
                <w:lang w:val="zh-CN" w:eastAsia="zh-CN" w:bidi="ar-SA"/>
              </w:rPr>
            </w:pPr>
            <w:r>
              <w:rPr>
                <w:rFonts w:hint="eastAsia" w:ascii="宋体" w:hAnsi="宋体" w:eastAsia="宋体" w:cstheme="minorBidi"/>
                <w:b/>
                <w:bCs/>
                <w:color w:val="auto"/>
                <w:kern w:val="2"/>
                <w:sz w:val="22"/>
                <w:szCs w:val="22"/>
                <w:highlight w:val="none"/>
                <w:lang w:val="zh-CN"/>
              </w:rPr>
              <w:t>轮机设备</w:t>
            </w:r>
          </w:p>
        </w:tc>
        <w:tc>
          <w:tcPr>
            <w:tcW w:w="685" w:type="dxa"/>
            <w:vAlign w:val="top"/>
          </w:tcPr>
          <w:p w14:paraId="03013567">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704" w:type="dxa"/>
            <w:vAlign w:val="top"/>
          </w:tcPr>
          <w:p w14:paraId="72481C29">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6E146F70">
            <w:pPr>
              <w:rPr>
                <w:rFonts w:hint="eastAsia"/>
                <w:color w:val="auto"/>
                <w:highlight w:val="none"/>
                <w:vertAlign w:val="baseline"/>
                <w:lang w:val="zh-CN"/>
              </w:rPr>
            </w:pPr>
          </w:p>
        </w:tc>
        <w:tc>
          <w:tcPr>
            <w:tcW w:w="1766" w:type="dxa"/>
          </w:tcPr>
          <w:p w14:paraId="7C5A747A">
            <w:pPr>
              <w:rPr>
                <w:rFonts w:hint="eastAsia"/>
                <w:color w:val="auto"/>
                <w:highlight w:val="none"/>
                <w:vertAlign w:val="baseline"/>
                <w:lang w:val="zh-CN"/>
              </w:rPr>
            </w:pPr>
          </w:p>
        </w:tc>
        <w:tc>
          <w:tcPr>
            <w:tcW w:w="1144" w:type="dxa"/>
          </w:tcPr>
          <w:p w14:paraId="632EF09F">
            <w:pPr>
              <w:rPr>
                <w:rFonts w:hint="eastAsia"/>
                <w:color w:val="auto"/>
                <w:highlight w:val="none"/>
                <w:vertAlign w:val="baseline"/>
                <w:lang w:val="zh-CN"/>
              </w:rPr>
            </w:pPr>
          </w:p>
        </w:tc>
        <w:tc>
          <w:tcPr>
            <w:tcW w:w="1144" w:type="dxa"/>
          </w:tcPr>
          <w:p w14:paraId="094C7D13">
            <w:pPr>
              <w:rPr>
                <w:rFonts w:hint="eastAsia"/>
                <w:color w:val="auto"/>
                <w:highlight w:val="none"/>
                <w:vertAlign w:val="baseline"/>
                <w:lang w:val="zh-CN"/>
              </w:rPr>
            </w:pPr>
          </w:p>
        </w:tc>
        <w:tc>
          <w:tcPr>
            <w:tcW w:w="847" w:type="dxa"/>
          </w:tcPr>
          <w:p w14:paraId="72EDA502">
            <w:pPr>
              <w:rPr>
                <w:rFonts w:hint="eastAsia"/>
                <w:color w:val="auto"/>
                <w:highlight w:val="none"/>
                <w:vertAlign w:val="baseline"/>
                <w:lang w:val="zh-CN"/>
              </w:rPr>
            </w:pPr>
          </w:p>
        </w:tc>
      </w:tr>
      <w:tr w14:paraId="7722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6F3B45E4">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1</w:t>
            </w:r>
          </w:p>
        </w:tc>
        <w:tc>
          <w:tcPr>
            <w:tcW w:w="1593" w:type="dxa"/>
            <w:vAlign w:val="center"/>
          </w:tcPr>
          <w:p w14:paraId="234403E1">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主机组</w:t>
            </w:r>
          </w:p>
        </w:tc>
        <w:tc>
          <w:tcPr>
            <w:tcW w:w="685" w:type="dxa"/>
            <w:vAlign w:val="top"/>
          </w:tcPr>
          <w:p w14:paraId="7308ED4B">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0789D20E">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restart"/>
            <w:vAlign w:val="center"/>
          </w:tcPr>
          <w:p w14:paraId="69670D43">
            <w:pPr>
              <w:rPr>
                <w:rFonts w:hint="eastAsia"/>
                <w:color w:val="auto"/>
                <w:highlight w:val="none"/>
                <w:vertAlign w:val="baseline"/>
                <w:lang w:val="zh-CN"/>
              </w:rPr>
            </w:pPr>
            <w:r>
              <w:rPr>
                <w:rFonts w:hint="eastAsia" w:ascii="宋体" w:hAnsi="宋体" w:eastAsia="宋体" w:cs="宋体"/>
                <w:b w:val="0"/>
                <w:bCs/>
                <w:color w:val="auto"/>
                <w:kern w:val="2"/>
                <w:sz w:val="22"/>
                <w:szCs w:val="22"/>
                <w:highlight w:val="none"/>
                <w:lang w:val="en-US" w:eastAsia="zh-CN"/>
              </w:rPr>
              <w:t>详见编制的《100吨级渔政船-船舶规格书》</w:t>
            </w:r>
            <w:r>
              <w:rPr>
                <w:rFonts w:hint="eastAsia" w:ascii="宋体" w:eastAsia="宋体" w:cs="宋体"/>
                <w:b w:val="0"/>
                <w:bCs/>
                <w:color w:val="auto"/>
                <w:kern w:val="2"/>
                <w:sz w:val="22"/>
                <w:szCs w:val="22"/>
                <w:highlight w:val="none"/>
                <w:lang w:val="en-US" w:eastAsia="zh-CN"/>
              </w:rPr>
              <w:t>及其附件</w:t>
            </w:r>
          </w:p>
        </w:tc>
        <w:tc>
          <w:tcPr>
            <w:tcW w:w="1766" w:type="dxa"/>
          </w:tcPr>
          <w:p w14:paraId="23CFEF3F">
            <w:pPr>
              <w:rPr>
                <w:rFonts w:hint="eastAsia"/>
                <w:color w:val="auto"/>
                <w:highlight w:val="none"/>
                <w:vertAlign w:val="baseline"/>
                <w:lang w:val="zh-CN"/>
              </w:rPr>
            </w:pPr>
          </w:p>
        </w:tc>
        <w:tc>
          <w:tcPr>
            <w:tcW w:w="1144" w:type="dxa"/>
          </w:tcPr>
          <w:p w14:paraId="6941D4F9">
            <w:pPr>
              <w:rPr>
                <w:rFonts w:hint="eastAsia"/>
                <w:color w:val="auto"/>
                <w:highlight w:val="none"/>
                <w:vertAlign w:val="baseline"/>
                <w:lang w:val="zh-CN"/>
              </w:rPr>
            </w:pPr>
          </w:p>
        </w:tc>
        <w:tc>
          <w:tcPr>
            <w:tcW w:w="1144" w:type="dxa"/>
          </w:tcPr>
          <w:p w14:paraId="5E2A8E9B">
            <w:pPr>
              <w:rPr>
                <w:rFonts w:hint="eastAsia"/>
                <w:color w:val="auto"/>
                <w:highlight w:val="none"/>
                <w:vertAlign w:val="baseline"/>
                <w:lang w:val="zh-CN"/>
              </w:rPr>
            </w:pPr>
          </w:p>
        </w:tc>
        <w:tc>
          <w:tcPr>
            <w:tcW w:w="847" w:type="dxa"/>
          </w:tcPr>
          <w:p w14:paraId="22FA3B39">
            <w:pPr>
              <w:rPr>
                <w:rFonts w:hint="eastAsia"/>
                <w:color w:val="auto"/>
                <w:highlight w:val="none"/>
                <w:vertAlign w:val="baseline"/>
                <w:lang w:val="zh-CN"/>
              </w:rPr>
            </w:pPr>
          </w:p>
        </w:tc>
      </w:tr>
      <w:tr w14:paraId="3A4D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10" w:type="dxa"/>
            <w:vAlign w:val="center"/>
          </w:tcPr>
          <w:p w14:paraId="0D6F3CD4">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2</w:t>
            </w:r>
          </w:p>
        </w:tc>
        <w:tc>
          <w:tcPr>
            <w:tcW w:w="1593" w:type="dxa"/>
            <w:vAlign w:val="center"/>
          </w:tcPr>
          <w:p w14:paraId="6406B168">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尾轴尾管装置</w:t>
            </w:r>
          </w:p>
        </w:tc>
        <w:tc>
          <w:tcPr>
            <w:tcW w:w="685" w:type="dxa"/>
            <w:vAlign w:val="center"/>
          </w:tcPr>
          <w:p w14:paraId="64B66E5A">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center"/>
          </w:tcPr>
          <w:p w14:paraId="3377A045">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15CD755D">
            <w:pPr>
              <w:rPr>
                <w:rFonts w:hint="eastAsia"/>
                <w:color w:val="auto"/>
                <w:highlight w:val="none"/>
                <w:vertAlign w:val="baseline"/>
                <w:lang w:val="zh-CN"/>
              </w:rPr>
            </w:pPr>
          </w:p>
        </w:tc>
        <w:tc>
          <w:tcPr>
            <w:tcW w:w="1766" w:type="dxa"/>
          </w:tcPr>
          <w:p w14:paraId="0C8B61ED">
            <w:pPr>
              <w:rPr>
                <w:rFonts w:hint="eastAsia"/>
                <w:color w:val="auto"/>
                <w:highlight w:val="none"/>
                <w:vertAlign w:val="baseline"/>
                <w:lang w:val="zh-CN"/>
              </w:rPr>
            </w:pPr>
          </w:p>
        </w:tc>
        <w:tc>
          <w:tcPr>
            <w:tcW w:w="1144" w:type="dxa"/>
          </w:tcPr>
          <w:p w14:paraId="16B679DF">
            <w:pPr>
              <w:rPr>
                <w:rFonts w:hint="eastAsia"/>
                <w:color w:val="auto"/>
                <w:highlight w:val="none"/>
                <w:vertAlign w:val="baseline"/>
                <w:lang w:val="zh-CN"/>
              </w:rPr>
            </w:pPr>
          </w:p>
        </w:tc>
        <w:tc>
          <w:tcPr>
            <w:tcW w:w="1144" w:type="dxa"/>
          </w:tcPr>
          <w:p w14:paraId="7E2983C8">
            <w:pPr>
              <w:rPr>
                <w:rFonts w:hint="eastAsia"/>
                <w:color w:val="auto"/>
                <w:highlight w:val="none"/>
                <w:vertAlign w:val="baseline"/>
                <w:lang w:val="zh-CN"/>
              </w:rPr>
            </w:pPr>
          </w:p>
        </w:tc>
        <w:tc>
          <w:tcPr>
            <w:tcW w:w="847" w:type="dxa"/>
          </w:tcPr>
          <w:p w14:paraId="7118E2C4">
            <w:pPr>
              <w:rPr>
                <w:rFonts w:hint="eastAsia"/>
                <w:color w:val="auto"/>
                <w:highlight w:val="none"/>
                <w:vertAlign w:val="baseline"/>
                <w:lang w:val="zh-CN"/>
              </w:rPr>
            </w:pPr>
          </w:p>
        </w:tc>
      </w:tr>
      <w:tr w14:paraId="2A3D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1D6620F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3</w:t>
            </w:r>
          </w:p>
        </w:tc>
        <w:tc>
          <w:tcPr>
            <w:tcW w:w="1593" w:type="dxa"/>
            <w:vAlign w:val="center"/>
          </w:tcPr>
          <w:p w14:paraId="48DEB233">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柴油发电机组</w:t>
            </w:r>
          </w:p>
        </w:tc>
        <w:tc>
          <w:tcPr>
            <w:tcW w:w="685" w:type="dxa"/>
            <w:vAlign w:val="top"/>
          </w:tcPr>
          <w:p w14:paraId="74341057">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05301878">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0A58D29F">
            <w:pPr>
              <w:rPr>
                <w:rFonts w:hint="eastAsia"/>
                <w:color w:val="auto"/>
                <w:highlight w:val="none"/>
                <w:vertAlign w:val="baseline"/>
                <w:lang w:val="zh-CN"/>
              </w:rPr>
            </w:pPr>
          </w:p>
        </w:tc>
        <w:tc>
          <w:tcPr>
            <w:tcW w:w="1766" w:type="dxa"/>
          </w:tcPr>
          <w:p w14:paraId="053199DE">
            <w:pPr>
              <w:rPr>
                <w:rFonts w:hint="eastAsia"/>
                <w:color w:val="auto"/>
                <w:highlight w:val="none"/>
                <w:vertAlign w:val="baseline"/>
                <w:lang w:val="zh-CN"/>
              </w:rPr>
            </w:pPr>
          </w:p>
        </w:tc>
        <w:tc>
          <w:tcPr>
            <w:tcW w:w="1144" w:type="dxa"/>
          </w:tcPr>
          <w:p w14:paraId="068DCF6D">
            <w:pPr>
              <w:rPr>
                <w:rFonts w:hint="eastAsia"/>
                <w:color w:val="auto"/>
                <w:highlight w:val="none"/>
                <w:vertAlign w:val="baseline"/>
                <w:lang w:val="zh-CN"/>
              </w:rPr>
            </w:pPr>
          </w:p>
        </w:tc>
        <w:tc>
          <w:tcPr>
            <w:tcW w:w="1144" w:type="dxa"/>
          </w:tcPr>
          <w:p w14:paraId="5166E356">
            <w:pPr>
              <w:rPr>
                <w:rFonts w:hint="eastAsia"/>
                <w:color w:val="auto"/>
                <w:highlight w:val="none"/>
                <w:vertAlign w:val="baseline"/>
                <w:lang w:val="zh-CN"/>
              </w:rPr>
            </w:pPr>
          </w:p>
        </w:tc>
        <w:tc>
          <w:tcPr>
            <w:tcW w:w="847" w:type="dxa"/>
          </w:tcPr>
          <w:p w14:paraId="08F57A6F">
            <w:pPr>
              <w:rPr>
                <w:rFonts w:hint="eastAsia"/>
                <w:color w:val="auto"/>
                <w:highlight w:val="none"/>
                <w:vertAlign w:val="baseline"/>
                <w:lang w:val="zh-CN"/>
              </w:rPr>
            </w:pPr>
          </w:p>
        </w:tc>
      </w:tr>
      <w:tr w14:paraId="60AA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2C61D8C3">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4</w:t>
            </w:r>
          </w:p>
        </w:tc>
        <w:tc>
          <w:tcPr>
            <w:tcW w:w="1593" w:type="dxa"/>
            <w:vAlign w:val="center"/>
          </w:tcPr>
          <w:p w14:paraId="40842F9F">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燃油手摇泵</w:t>
            </w:r>
          </w:p>
        </w:tc>
        <w:tc>
          <w:tcPr>
            <w:tcW w:w="685" w:type="dxa"/>
            <w:vAlign w:val="top"/>
          </w:tcPr>
          <w:p w14:paraId="1F37538F">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4E2A719D">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54680A8D">
            <w:pPr>
              <w:rPr>
                <w:rFonts w:hint="eastAsia"/>
                <w:color w:val="auto"/>
                <w:highlight w:val="none"/>
                <w:vertAlign w:val="baseline"/>
                <w:lang w:val="zh-CN"/>
              </w:rPr>
            </w:pPr>
          </w:p>
        </w:tc>
        <w:tc>
          <w:tcPr>
            <w:tcW w:w="1766" w:type="dxa"/>
          </w:tcPr>
          <w:p w14:paraId="3CF45765">
            <w:pPr>
              <w:rPr>
                <w:rFonts w:hint="eastAsia"/>
                <w:color w:val="auto"/>
                <w:highlight w:val="none"/>
                <w:vertAlign w:val="baseline"/>
                <w:lang w:val="zh-CN"/>
              </w:rPr>
            </w:pPr>
          </w:p>
        </w:tc>
        <w:tc>
          <w:tcPr>
            <w:tcW w:w="1144" w:type="dxa"/>
          </w:tcPr>
          <w:p w14:paraId="7FB032C5">
            <w:pPr>
              <w:rPr>
                <w:rFonts w:hint="eastAsia"/>
                <w:color w:val="auto"/>
                <w:highlight w:val="none"/>
                <w:vertAlign w:val="baseline"/>
                <w:lang w:val="zh-CN"/>
              </w:rPr>
            </w:pPr>
          </w:p>
        </w:tc>
        <w:tc>
          <w:tcPr>
            <w:tcW w:w="1144" w:type="dxa"/>
          </w:tcPr>
          <w:p w14:paraId="4C67E5F9">
            <w:pPr>
              <w:rPr>
                <w:rFonts w:hint="eastAsia"/>
                <w:color w:val="auto"/>
                <w:highlight w:val="none"/>
                <w:vertAlign w:val="baseline"/>
                <w:lang w:val="zh-CN"/>
              </w:rPr>
            </w:pPr>
          </w:p>
        </w:tc>
        <w:tc>
          <w:tcPr>
            <w:tcW w:w="847" w:type="dxa"/>
          </w:tcPr>
          <w:p w14:paraId="742F736E">
            <w:pPr>
              <w:rPr>
                <w:rFonts w:hint="eastAsia"/>
                <w:color w:val="auto"/>
                <w:highlight w:val="none"/>
                <w:vertAlign w:val="baseline"/>
                <w:lang w:val="zh-CN"/>
              </w:rPr>
            </w:pPr>
          </w:p>
        </w:tc>
      </w:tr>
      <w:tr w14:paraId="6DA3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14:paraId="03C0B2C0">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5</w:t>
            </w:r>
          </w:p>
        </w:tc>
        <w:tc>
          <w:tcPr>
            <w:tcW w:w="1593" w:type="dxa"/>
            <w:vAlign w:val="center"/>
          </w:tcPr>
          <w:p w14:paraId="0D9701B4">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燃油泵</w:t>
            </w:r>
          </w:p>
        </w:tc>
        <w:tc>
          <w:tcPr>
            <w:tcW w:w="685" w:type="dxa"/>
            <w:vAlign w:val="top"/>
          </w:tcPr>
          <w:p w14:paraId="52F50414">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7A481E83">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700CA505">
            <w:pPr>
              <w:rPr>
                <w:rFonts w:hint="eastAsia"/>
                <w:color w:val="auto"/>
                <w:highlight w:val="none"/>
                <w:vertAlign w:val="baseline"/>
                <w:lang w:val="zh-CN"/>
              </w:rPr>
            </w:pPr>
          </w:p>
        </w:tc>
        <w:tc>
          <w:tcPr>
            <w:tcW w:w="1766" w:type="dxa"/>
          </w:tcPr>
          <w:p w14:paraId="58366170">
            <w:pPr>
              <w:rPr>
                <w:rFonts w:hint="eastAsia"/>
                <w:color w:val="auto"/>
                <w:highlight w:val="none"/>
                <w:vertAlign w:val="baseline"/>
                <w:lang w:val="zh-CN"/>
              </w:rPr>
            </w:pPr>
          </w:p>
        </w:tc>
        <w:tc>
          <w:tcPr>
            <w:tcW w:w="1144" w:type="dxa"/>
          </w:tcPr>
          <w:p w14:paraId="0A53E1DB">
            <w:pPr>
              <w:rPr>
                <w:rFonts w:hint="eastAsia"/>
                <w:color w:val="auto"/>
                <w:highlight w:val="none"/>
                <w:vertAlign w:val="baseline"/>
                <w:lang w:val="zh-CN"/>
              </w:rPr>
            </w:pPr>
          </w:p>
        </w:tc>
        <w:tc>
          <w:tcPr>
            <w:tcW w:w="1144" w:type="dxa"/>
          </w:tcPr>
          <w:p w14:paraId="786D118C">
            <w:pPr>
              <w:rPr>
                <w:rFonts w:hint="eastAsia"/>
                <w:color w:val="auto"/>
                <w:highlight w:val="none"/>
                <w:vertAlign w:val="baseline"/>
                <w:lang w:val="zh-CN"/>
              </w:rPr>
            </w:pPr>
          </w:p>
        </w:tc>
        <w:tc>
          <w:tcPr>
            <w:tcW w:w="847" w:type="dxa"/>
          </w:tcPr>
          <w:p w14:paraId="7425FC39">
            <w:pPr>
              <w:rPr>
                <w:rFonts w:hint="eastAsia"/>
                <w:color w:val="auto"/>
                <w:highlight w:val="none"/>
                <w:vertAlign w:val="baseline"/>
                <w:lang w:val="zh-CN"/>
              </w:rPr>
            </w:pPr>
          </w:p>
        </w:tc>
      </w:tr>
      <w:tr w14:paraId="60D8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0" w:type="dxa"/>
            <w:vAlign w:val="center"/>
          </w:tcPr>
          <w:p w14:paraId="59143563">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6</w:t>
            </w:r>
          </w:p>
        </w:tc>
        <w:tc>
          <w:tcPr>
            <w:tcW w:w="1593" w:type="dxa"/>
            <w:vAlign w:val="center"/>
          </w:tcPr>
          <w:p w14:paraId="2D0579A0">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主机排气挡板</w:t>
            </w:r>
          </w:p>
        </w:tc>
        <w:tc>
          <w:tcPr>
            <w:tcW w:w="685" w:type="dxa"/>
            <w:vAlign w:val="top"/>
          </w:tcPr>
          <w:p w14:paraId="0C5B84A7">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0BE65EFA">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5A72343D">
            <w:pPr>
              <w:rPr>
                <w:rFonts w:hint="eastAsia"/>
                <w:color w:val="auto"/>
                <w:highlight w:val="none"/>
                <w:vertAlign w:val="baseline"/>
                <w:lang w:val="zh-CN"/>
              </w:rPr>
            </w:pPr>
          </w:p>
        </w:tc>
        <w:tc>
          <w:tcPr>
            <w:tcW w:w="1766" w:type="dxa"/>
          </w:tcPr>
          <w:p w14:paraId="6B488760">
            <w:pPr>
              <w:rPr>
                <w:rFonts w:hint="eastAsia"/>
                <w:color w:val="auto"/>
                <w:highlight w:val="none"/>
                <w:vertAlign w:val="baseline"/>
                <w:lang w:val="zh-CN"/>
              </w:rPr>
            </w:pPr>
          </w:p>
        </w:tc>
        <w:tc>
          <w:tcPr>
            <w:tcW w:w="1144" w:type="dxa"/>
          </w:tcPr>
          <w:p w14:paraId="1B768518">
            <w:pPr>
              <w:rPr>
                <w:rFonts w:hint="eastAsia"/>
                <w:color w:val="auto"/>
                <w:highlight w:val="none"/>
                <w:vertAlign w:val="baseline"/>
                <w:lang w:val="zh-CN"/>
              </w:rPr>
            </w:pPr>
          </w:p>
        </w:tc>
        <w:tc>
          <w:tcPr>
            <w:tcW w:w="1144" w:type="dxa"/>
          </w:tcPr>
          <w:p w14:paraId="6B2FD3DA">
            <w:pPr>
              <w:rPr>
                <w:rFonts w:hint="eastAsia"/>
                <w:color w:val="auto"/>
                <w:highlight w:val="none"/>
                <w:vertAlign w:val="baseline"/>
                <w:lang w:val="zh-CN"/>
              </w:rPr>
            </w:pPr>
          </w:p>
        </w:tc>
        <w:tc>
          <w:tcPr>
            <w:tcW w:w="847" w:type="dxa"/>
          </w:tcPr>
          <w:p w14:paraId="01C40EB5">
            <w:pPr>
              <w:rPr>
                <w:rFonts w:hint="eastAsia"/>
                <w:color w:val="auto"/>
                <w:highlight w:val="none"/>
                <w:vertAlign w:val="baseline"/>
                <w:lang w:val="zh-CN"/>
              </w:rPr>
            </w:pPr>
          </w:p>
        </w:tc>
      </w:tr>
      <w:tr w14:paraId="7C89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0" w:type="dxa"/>
            <w:vAlign w:val="center"/>
          </w:tcPr>
          <w:p w14:paraId="6FE87E39">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7</w:t>
            </w:r>
          </w:p>
        </w:tc>
        <w:tc>
          <w:tcPr>
            <w:tcW w:w="1593" w:type="dxa"/>
            <w:vAlign w:val="center"/>
          </w:tcPr>
          <w:p w14:paraId="468C5514">
            <w:pPr>
              <w:rPr>
                <w:rFonts w:hint="eastAsia" w:ascii="宋体" w:hAnsi="宋体" w:eastAsia="宋体" w:cs="宋体"/>
                <w:b w:val="0"/>
                <w:bCs/>
                <w:color w:val="auto"/>
                <w:kern w:val="2"/>
                <w:sz w:val="22"/>
                <w:szCs w:val="22"/>
                <w:highlight w:val="none"/>
                <w:lang w:val="zh-CN" w:eastAsia="zh-CN"/>
              </w:rPr>
            </w:pPr>
            <w:r>
              <w:rPr>
                <w:rFonts w:hint="eastAsia" w:ascii="宋体" w:hAnsi="宋体" w:eastAsia="宋体" w:cs="宋体"/>
                <w:b w:val="0"/>
                <w:bCs/>
                <w:color w:val="auto"/>
                <w:kern w:val="2"/>
                <w:sz w:val="22"/>
                <w:szCs w:val="22"/>
                <w:highlight w:val="none"/>
                <w:lang w:val="zh-CN" w:eastAsia="zh-CN"/>
              </w:rPr>
              <w:t>主机湿式排气装置</w:t>
            </w:r>
          </w:p>
        </w:tc>
        <w:tc>
          <w:tcPr>
            <w:tcW w:w="685" w:type="dxa"/>
            <w:vAlign w:val="top"/>
          </w:tcPr>
          <w:p w14:paraId="5612DCA9">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73B6BC1C">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605CB8A0">
            <w:pPr>
              <w:rPr>
                <w:rFonts w:hint="eastAsia"/>
                <w:color w:val="auto"/>
                <w:highlight w:val="none"/>
                <w:vertAlign w:val="baseline"/>
                <w:lang w:val="zh-CN"/>
              </w:rPr>
            </w:pPr>
          </w:p>
        </w:tc>
        <w:tc>
          <w:tcPr>
            <w:tcW w:w="1766" w:type="dxa"/>
          </w:tcPr>
          <w:p w14:paraId="0E3637FA">
            <w:pPr>
              <w:rPr>
                <w:rFonts w:hint="eastAsia"/>
                <w:color w:val="auto"/>
                <w:highlight w:val="none"/>
                <w:vertAlign w:val="baseline"/>
                <w:lang w:val="zh-CN"/>
              </w:rPr>
            </w:pPr>
          </w:p>
        </w:tc>
        <w:tc>
          <w:tcPr>
            <w:tcW w:w="1144" w:type="dxa"/>
          </w:tcPr>
          <w:p w14:paraId="4FA8F256">
            <w:pPr>
              <w:rPr>
                <w:rFonts w:hint="eastAsia"/>
                <w:color w:val="auto"/>
                <w:highlight w:val="none"/>
                <w:vertAlign w:val="baseline"/>
                <w:lang w:val="zh-CN"/>
              </w:rPr>
            </w:pPr>
          </w:p>
        </w:tc>
        <w:tc>
          <w:tcPr>
            <w:tcW w:w="1144" w:type="dxa"/>
          </w:tcPr>
          <w:p w14:paraId="572C87B6">
            <w:pPr>
              <w:rPr>
                <w:rFonts w:hint="eastAsia"/>
                <w:color w:val="auto"/>
                <w:highlight w:val="none"/>
                <w:vertAlign w:val="baseline"/>
                <w:lang w:val="zh-CN"/>
              </w:rPr>
            </w:pPr>
          </w:p>
        </w:tc>
        <w:tc>
          <w:tcPr>
            <w:tcW w:w="847" w:type="dxa"/>
          </w:tcPr>
          <w:p w14:paraId="67283B69">
            <w:pPr>
              <w:rPr>
                <w:rFonts w:hint="eastAsia"/>
                <w:color w:val="auto"/>
                <w:highlight w:val="none"/>
                <w:vertAlign w:val="baseline"/>
                <w:lang w:val="zh-CN"/>
              </w:rPr>
            </w:pPr>
          </w:p>
        </w:tc>
      </w:tr>
      <w:tr w14:paraId="185B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0" w:type="dxa"/>
            <w:vAlign w:val="center"/>
          </w:tcPr>
          <w:p w14:paraId="04131DCF">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8</w:t>
            </w:r>
          </w:p>
        </w:tc>
        <w:tc>
          <w:tcPr>
            <w:tcW w:w="1593" w:type="dxa"/>
            <w:vAlign w:val="center"/>
          </w:tcPr>
          <w:p w14:paraId="57D05A95">
            <w:pPr>
              <w:rPr>
                <w:rFonts w:hint="eastAsia" w:ascii="宋体" w:hAnsi="宋体" w:eastAsia="宋体" w:cs="宋体"/>
                <w:b w:val="0"/>
                <w:bCs/>
                <w:color w:val="auto"/>
                <w:kern w:val="2"/>
                <w:sz w:val="22"/>
                <w:szCs w:val="22"/>
                <w:highlight w:val="none"/>
                <w:lang w:val="zh-CN" w:eastAsia="zh-CN"/>
              </w:rPr>
            </w:pPr>
            <w:r>
              <w:rPr>
                <w:rFonts w:hint="eastAsia" w:ascii="宋体" w:hAnsi="宋体" w:eastAsia="宋体" w:cs="宋体"/>
                <w:b w:val="0"/>
                <w:bCs/>
                <w:color w:val="auto"/>
                <w:kern w:val="2"/>
                <w:sz w:val="22"/>
                <w:szCs w:val="22"/>
                <w:highlight w:val="none"/>
                <w:lang w:val="zh-CN" w:eastAsia="zh-CN"/>
              </w:rPr>
              <w:t>发电机组消音器</w:t>
            </w:r>
          </w:p>
        </w:tc>
        <w:tc>
          <w:tcPr>
            <w:tcW w:w="685" w:type="dxa"/>
            <w:vAlign w:val="top"/>
          </w:tcPr>
          <w:p w14:paraId="76B68EEF">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2AF3E127">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04454AFB">
            <w:pPr>
              <w:rPr>
                <w:rFonts w:hint="eastAsia"/>
                <w:color w:val="auto"/>
                <w:highlight w:val="none"/>
                <w:vertAlign w:val="baseline"/>
                <w:lang w:val="zh-CN"/>
              </w:rPr>
            </w:pPr>
          </w:p>
        </w:tc>
        <w:tc>
          <w:tcPr>
            <w:tcW w:w="1766" w:type="dxa"/>
          </w:tcPr>
          <w:p w14:paraId="10608509">
            <w:pPr>
              <w:rPr>
                <w:rFonts w:hint="eastAsia"/>
                <w:color w:val="auto"/>
                <w:highlight w:val="none"/>
                <w:vertAlign w:val="baseline"/>
                <w:lang w:val="zh-CN"/>
              </w:rPr>
            </w:pPr>
          </w:p>
        </w:tc>
        <w:tc>
          <w:tcPr>
            <w:tcW w:w="1144" w:type="dxa"/>
          </w:tcPr>
          <w:p w14:paraId="3ADBADB2">
            <w:pPr>
              <w:rPr>
                <w:rFonts w:hint="eastAsia"/>
                <w:color w:val="auto"/>
                <w:highlight w:val="none"/>
                <w:vertAlign w:val="baseline"/>
                <w:lang w:val="zh-CN"/>
              </w:rPr>
            </w:pPr>
          </w:p>
        </w:tc>
        <w:tc>
          <w:tcPr>
            <w:tcW w:w="1144" w:type="dxa"/>
          </w:tcPr>
          <w:p w14:paraId="7064767E">
            <w:pPr>
              <w:rPr>
                <w:rFonts w:hint="eastAsia"/>
                <w:color w:val="auto"/>
                <w:highlight w:val="none"/>
                <w:vertAlign w:val="baseline"/>
                <w:lang w:val="zh-CN"/>
              </w:rPr>
            </w:pPr>
          </w:p>
        </w:tc>
        <w:tc>
          <w:tcPr>
            <w:tcW w:w="847" w:type="dxa"/>
          </w:tcPr>
          <w:p w14:paraId="04D0164C">
            <w:pPr>
              <w:rPr>
                <w:rFonts w:hint="eastAsia"/>
                <w:color w:val="auto"/>
                <w:highlight w:val="none"/>
                <w:vertAlign w:val="baseline"/>
                <w:lang w:val="zh-CN"/>
              </w:rPr>
            </w:pPr>
          </w:p>
        </w:tc>
      </w:tr>
      <w:tr w14:paraId="53E5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10" w:type="dxa"/>
            <w:vAlign w:val="center"/>
          </w:tcPr>
          <w:p w14:paraId="1D051F63">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9</w:t>
            </w:r>
          </w:p>
        </w:tc>
        <w:tc>
          <w:tcPr>
            <w:tcW w:w="1593" w:type="dxa"/>
            <w:vAlign w:val="center"/>
          </w:tcPr>
          <w:p w14:paraId="5137CED8">
            <w:pPr>
              <w:rPr>
                <w:rFonts w:hint="eastAsia" w:ascii="宋体" w:hAnsi="宋体" w:eastAsia="宋体" w:cs="宋体"/>
                <w:b w:val="0"/>
                <w:bCs/>
                <w:color w:val="auto"/>
                <w:kern w:val="2"/>
                <w:sz w:val="22"/>
                <w:szCs w:val="22"/>
                <w:highlight w:val="none"/>
                <w:lang w:val="zh-CN" w:eastAsia="zh-CN"/>
              </w:rPr>
            </w:pPr>
            <w:r>
              <w:rPr>
                <w:rFonts w:hint="eastAsia" w:ascii="宋体" w:hAnsi="宋体" w:eastAsia="宋体" w:cs="宋体"/>
                <w:b w:val="0"/>
                <w:bCs/>
                <w:color w:val="auto"/>
                <w:kern w:val="2"/>
                <w:sz w:val="22"/>
                <w:szCs w:val="22"/>
                <w:highlight w:val="none"/>
                <w:lang w:val="zh-CN" w:eastAsia="zh-CN"/>
              </w:rPr>
              <w:t>空压机组</w:t>
            </w:r>
          </w:p>
        </w:tc>
        <w:tc>
          <w:tcPr>
            <w:tcW w:w="685" w:type="dxa"/>
            <w:vAlign w:val="top"/>
          </w:tcPr>
          <w:p w14:paraId="38EC131D">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0BE63CC9">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32D3E193">
            <w:pPr>
              <w:rPr>
                <w:rFonts w:hint="eastAsia"/>
                <w:color w:val="auto"/>
                <w:highlight w:val="none"/>
                <w:vertAlign w:val="baseline"/>
                <w:lang w:val="zh-CN"/>
              </w:rPr>
            </w:pPr>
          </w:p>
        </w:tc>
        <w:tc>
          <w:tcPr>
            <w:tcW w:w="1766" w:type="dxa"/>
          </w:tcPr>
          <w:p w14:paraId="5170E29D">
            <w:pPr>
              <w:rPr>
                <w:rFonts w:hint="eastAsia"/>
                <w:color w:val="auto"/>
                <w:highlight w:val="none"/>
                <w:vertAlign w:val="baseline"/>
                <w:lang w:val="zh-CN"/>
              </w:rPr>
            </w:pPr>
          </w:p>
        </w:tc>
        <w:tc>
          <w:tcPr>
            <w:tcW w:w="1144" w:type="dxa"/>
          </w:tcPr>
          <w:p w14:paraId="522149E4">
            <w:pPr>
              <w:rPr>
                <w:rFonts w:hint="eastAsia"/>
                <w:color w:val="auto"/>
                <w:highlight w:val="none"/>
                <w:vertAlign w:val="baseline"/>
                <w:lang w:val="zh-CN"/>
              </w:rPr>
            </w:pPr>
          </w:p>
        </w:tc>
        <w:tc>
          <w:tcPr>
            <w:tcW w:w="1144" w:type="dxa"/>
          </w:tcPr>
          <w:p w14:paraId="2B47391A">
            <w:pPr>
              <w:rPr>
                <w:rFonts w:hint="eastAsia"/>
                <w:color w:val="auto"/>
                <w:highlight w:val="none"/>
                <w:vertAlign w:val="baseline"/>
                <w:lang w:val="zh-CN"/>
              </w:rPr>
            </w:pPr>
          </w:p>
        </w:tc>
        <w:tc>
          <w:tcPr>
            <w:tcW w:w="847" w:type="dxa"/>
          </w:tcPr>
          <w:p w14:paraId="24120A78">
            <w:pPr>
              <w:rPr>
                <w:rFonts w:hint="eastAsia"/>
                <w:color w:val="auto"/>
                <w:highlight w:val="none"/>
                <w:vertAlign w:val="baseline"/>
                <w:lang w:val="zh-CN"/>
              </w:rPr>
            </w:pPr>
          </w:p>
        </w:tc>
      </w:tr>
      <w:tr w14:paraId="3F27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168E266B">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1</w:t>
            </w:r>
            <w:r>
              <w:rPr>
                <w:rFonts w:ascii="宋体" w:hAnsi="宋体" w:eastAsia="宋体" w:cstheme="minorBidi"/>
                <w:b w:val="0"/>
                <w:color w:val="auto"/>
                <w:kern w:val="2"/>
                <w:sz w:val="22"/>
                <w:szCs w:val="22"/>
                <w:highlight w:val="none"/>
                <w:lang w:val="zh-CN"/>
              </w:rPr>
              <w:t>0</w:t>
            </w:r>
          </w:p>
        </w:tc>
        <w:tc>
          <w:tcPr>
            <w:tcW w:w="1593" w:type="dxa"/>
            <w:vAlign w:val="center"/>
          </w:tcPr>
          <w:p w14:paraId="75E45311">
            <w:pPr>
              <w:rPr>
                <w:rFonts w:hint="eastAsia" w:ascii="宋体" w:hAnsi="宋体" w:eastAsia="宋体" w:cs="宋体"/>
                <w:b w:val="0"/>
                <w:bCs/>
                <w:color w:val="auto"/>
                <w:kern w:val="2"/>
                <w:sz w:val="22"/>
                <w:szCs w:val="22"/>
                <w:highlight w:val="none"/>
                <w:lang w:val="zh-CN" w:eastAsia="zh-CN"/>
              </w:rPr>
            </w:pPr>
            <w:r>
              <w:rPr>
                <w:rFonts w:hint="eastAsia" w:ascii="宋体" w:hAnsi="宋体" w:eastAsia="宋体" w:cs="宋体"/>
                <w:b w:val="0"/>
                <w:bCs/>
                <w:color w:val="auto"/>
                <w:kern w:val="2"/>
                <w:sz w:val="22"/>
                <w:szCs w:val="22"/>
                <w:highlight w:val="none"/>
                <w:lang w:val="zh-CN" w:eastAsia="zh-CN"/>
              </w:rPr>
              <w:t>气笛及杂用空气瓶</w:t>
            </w:r>
          </w:p>
        </w:tc>
        <w:tc>
          <w:tcPr>
            <w:tcW w:w="685" w:type="dxa"/>
            <w:vAlign w:val="top"/>
          </w:tcPr>
          <w:p w14:paraId="6CC731DE">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2D529D94">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524074DA">
            <w:pPr>
              <w:rPr>
                <w:rFonts w:hint="eastAsia"/>
                <w:color w:val="auto"/>
                <w:highlight w:val="none"/>
                <w:vertAlign w:val="baseline"/>
                <w:lang w:val="zh-CN"/>
              </w:rPr>
            </w:pPr>
          </w:p>
        </w:tc>
        <w:tc>
          <w:tcPr>
            <w:tcW w:w="1766" w:type="dxa"/>
          </w:tcPr>
          <w:p w14:paraId="4DF80C40">
            <w:pPr>
              <w:rPr>
                <w:rFonts w:hint="eastAsia"/>
                <w:color w:val="auto"/>
                <w:highlight w:val="none"/>
                <w:vertAlign w:val="baseline"/>
                <w:lang w:val="zh-CN"/>
              </w:rPr>
            </w:pPr>
          </w:p>
        </w:tc>
        <w:tc>
          <w:tcPr>
            <w:tcW w:w="1144" w:type="dxa"/>
          </w:tcPr>
          <w:p w14:paraId="1D6EFBD2">
            <w:pPr>
              <w:rPr>
                <w:rFonts w:hint="eastAsia"/>
                <w:color w:val="auto"/>
                <w:highlight w:val="none"/>
                <w:vertAlign w:val="baseline"/>
                <w:lang w:val="zh-CN"/>
              </w:rPr>
            </w:pPr>
          </w:p>
        </w:tc>
        <w:tc>
          <w:tcPr>
            <w:tcW w:w="1144" w:type="dxa"/>
          </w:tcPr>
          <w:p w14:paraId="02E00F8A">
            <w:pPr>
              <w:rPr>
                <w:rFonts w:hint="eastAsia"/>
                <w:color w:val="auto"/>
                <w:highlight w:val="none"/>
                <w:vertAlign w:val="baseline"/>
                <w:lang w:val="zh-CN"/>
              </w:rPr>
            </w:pPr>
          </w:p>
        </w:tc>
        <w:tc>
          <w:tcPr>
            <w:tcW w:w="847" w:type="dxa"/>
          </w:tcPr>
          <w:p w14:paraId="1E33BFAB">
            <w:pPr>
              <w:rPr>
                <w:rFonts w:hint="eastAsia"/>
                <w:color w:val="auto"/>
                <w:highlight w:val="none"/>
                <w:vertAlign w:val="baseline"/>
                <w:lang w:val="zh-CN"/>
              </w:rPr>
            </w:pPr>
          </w:p>
        </w:tc>
      </w:tr>
      <w:tr w14:paraId="5292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0" w:type="dxa"/>
            <w:vAlign w:val="center"/>
          </w:tcPr>
          <w:p w14:paraId="35217842">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1</w:t>
            </w:r>
            <w:r>
              <w:rPr>
                <w:rFonts w:ascii="宋体" w:hAnsi="宋体" w:eastAsia="宋体" w:cstheme="minorBidi"/>
                <w:b w:val="0"/>
                <w:color w:val="auto"/>
                <w:kern w:val="2"/>
                <w:sz w:val="22"/>
                <w:szCs w:val="22"/>
                <w:highlight w:val="none"/>
                <w:lang w:val="zh-CN"/>
              </w:rPr>
              <w:t>1</w:t>
            </w:r>
          </w:p>
        </w:tc>
        <w:tc>
          <w:tcPr>
            <w:tcW w:w="1593" w:type="dxa"/>
            <w:vAlign w:val="center"/>
          </w:tcPr>
          <w:p w14:paraId="711B7EC9">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气笛</w:t>
            </w:r>
          </w:p>
        </w:tc>
        <w:tc>
          <w:tcPr>
            <w:tcW w:w="685" w:type="dxa"/>
            <w:vAlign w:val="top"/>
          </w:tcPr>
          <w:p w14:paraId="087A3D2F">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63882AF6">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44F8C8D5">
            <w:pPr>
              <w:rPr>
                <w:rFonts w:hint="eastAsia"/>
                <w:color w:val="auto"/>
                <w:highlight w:val="none"/>
                <w:vertAlign w:val="baseline"/>
                <w:lang w:val="zh-CN"/>
              </w:rPr>
            </w:pPr>
          </w:p>
        </w:tc>
        <w:tc>
          <w:tcPr>
            <w:tcW w:w="1766" w:type="dxa"/>
          </w:tcPr>
          <w:p w14:paraId="331C6845">
            <w:pPr>
              <w:rPr>
                <w:rFonts w:hint="eastAsia"/>
                <w:color w:val="auto"/>
                <w:highlight w:val="none"/>
                <w:vertAlign w:val="baseline"/>
                <w:lang w:val="zh-CN"/>
              </w:rPr>
            </w:pPr>
          </w:p>
        </w:tc>
        <w:tc>
          <w:tcPr>
            <w:tcW w:w="1144" w:type="dxa"/>
          </w:tcPr>
          <w:p w14:paraId="43B04D30">
            <w:pPr>
              <w:rPr>
                <w:rFonts w:hint="eastAsia"/>
                <w:color w:val="auto"/>
                <w:highlight w:val="none"/>
                <w:vertAlign w:val="baseline"/>
                <w:lang w:val="zh-CN"/>
              </w:rPr>
            </w:pPr>
          </w:p>
        </w:tc>
        <w:tc>
          <w:tcPr>
            <w:tcW w:w="1144" w:type="dxa"/>
          </w:tcPr>
          <w:p w14:paraId="1ECBD39B">
            <w:pPr>
              <w:rPr>
                <w:rFonts w:hint="eastAsia"/>
                <w:color w:val="auto"/>
                <w:highlight w:val="none"/>
                <w:vertAlign w:val="baseline"/>
                <w:lang w:val="zh-CN"/>
              </w:rPr>
            </w:pPr>
          </w:p>
        </w:tc>
        <w:tc>
          <w:tcPr>
            <w:tcW w:w="847" w:type="dxa"/>
          </w:tcPr>
          <w:p w14:paraId="2149C7F0">
            <w:pPr>
              <w:rPr>
                <w:rFonts w:hint="eastAsia"/>
                <w:color w:val="auto"/>
                <w:highlight w:val="none"/>
                <w:vertAlign w:val="baseline"/>
                <w:lang w:val="zh-CN"/>
              </w:rPr>
            </w:pPr>
          </w:p>
        </w:tc>
      </w:tr>
      <w:tr w14:paraId="1A0E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10" w:type="dxa"/>
            <w:vAlign w:val="center"/>
          </w:tcPr>
          <w:p w14:paraId="5C4FACB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1</w:t>
            </w:r>
            <w:r>
              <w:rPr>
                <w:rFonts w:ascii="宋体" w:hAnsi="宋体" w:eastAsia="宋体" w:cstheme="minorBidi"/>
                <w:b w:val="0"/>
                <w:color w:val="auto"/>
                <w:kern w:val="2"/>
                <w:sz w:val="22"/>
                <w:szCs w:val="22"/>
                <w:highlight w:val="none"/>
                <w:lang w:val="zh-CN"/>
              </w:rPr>
              <w:t>2</w:t>
            </w:r>
          </w:p>
        </w:tc>
        <w:tc>
          <w:tcPr>
            <w:tcW w:w="1593" w:type="dxa"/>
            <w:vAlign w:val="center"/>
          </w:tcPr>
          <w:p w14:paraId="27ED4F85">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污油手摇泵</w:t>
            </w:r>
          </w:p>
        </w:tc>
        <w:tc>
          <w:tcPr>
            <w:tcW w:w="685" w:type="dxa"/>
            <w:vAlign w:val="top"/>
          </w:tcPr>
          <w:p w14:paraId="57EA706B">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7492C3C0">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396FC4AD">
            <w:pPr>
              <w:rPr>
                <w:rFonts w:hint="eastAsia"/>
                <w:color w:val="auto"/>
                <w:highlight w:val="none"/>
                <w:vertAlign w:val="baseline"/>
                <w:lang w:val="zh-CN"/>
              </w:rPr>
            </w:pPr>
          </w:p>
        </w:tc>
        <w:tc>
          <w:tcPr>
            <w:tcW w:w="1766" w:type="dxa"/>
          </w:tcPr>
          <w:p w14:paraId="22335E95">
            <w:pPr>
              <w:rPr>
                <w:rFonts w:hint="eastAsia"/>
                <w:color w:val="auto"/>
                <w:highlight w:val="none"/>
                <w:vertAlign w:val="baseline"/>
                <w:lang w:val="zh-CN"/>
              </w:rPr>
            </w:pPr>
          </w:p>
        </w:tc>
        <w:tc>
          <w:tcPr>
            <w:tcW w:w="1144" w:type="dxa"/>
          </w:tcPr>
          <w:p w14:paraId="4B775757">
            <w:pPr>
              <w:rPr>
                <w:rFonts w:hint="eastAsia"/>
                <w:color w:val="auto"/>
                <w:highlight w:val="none"/>
                <w:vertAlign w:val="baseline"/>
                <w:lang w:val="zh-CN"/>
              </w:rPr>
            </w:pPr>
          </w:p>
        </w:tc>
        <w:tc>
          <w:tcPr>
            <w:tcW w:w="1144" w:type="dxa"/>
          </w:tcPr>
          <w:p w14:paraId="5CE109EA">
            <w:pPr>
              <w:rPr>
                <w:rFonts w:hint="eastAsia"/>
                <w:color w:val="auto"/>
                <w:highlight w:val="none"/>
                <w:vertAlign w:val="baseline"/>
                <w:lang w:val="zh-CN"/>
              </w:rPr>
            </w:pPr>
          </w:p>
        </w:tc>
        <w:tc>
          <w:tcPr>
            <w:tcW w:w="847" w:type="dxa"/>
          </w:tcPr>
          <w:p w14:paraId="79D4A113">
            <w:pPr>
              <w:rPr>
                <w:rFonts w:hint="eastAsia"/>
                <w:color w:val="auto"/>
                <w:highlight w:val="none"/>
                <w:vertAlign w:val="baseline"/>
                <w:lang w:val="zh-CN"/>
              </w:rPr>
            </w:pPr>
          </w:p>
        </w:tc>
      </w:tr>
      <w:tr w14:paraId="74EE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5DD52EA6">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13</w:t>
            </w:r>
          </w:p>
        </w:tc>
        <w:tc>
          <w:tcPr>
            <w:tcW w:w="1593" w:type="dxa"/>
            <w:vAlign w:val="center"/>
          </w:tcPr>
          <w:p w14:paraId="46E3E9E6">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舱底水分离器</w:t>
            </w:r>
          </w:p>
        </w:tc>
        <w:tc>
          <w:tcPr>
            <w:tcW w:w="685" w:type="dxa"/>
            <w:vAlign w:val="top"/>
          </w:tcPr>
          <w:p w14:paraId="5C5037FB">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3310BCB6">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7101E2DA">
            <w:pPr>
              <w:rPr>
                <w:rFonts w:hint="eastAsia"/>
                <w:color w:val="auto"/>
                <w:highlight w:val="none"/>
                <w:vertAlign w:val="baseline"/>
                <w:lang w:val="zh-CN"/>
              </w:rPr>
            </w:pPr>
          </w:p>
        </w:tc>
        <w:tc>
          <w:tcPr>
            <w:tcW w:w="1766" w:type="dxa"/>
          </w:tcPr>
          <w:p w14:paraId="430A3156">
            <w:pPr>
              <w:rPr>
                <w:rFonts w:hint="eastAsia"/>
                <w:color w:val="auto"/>
                <w:highlight w:val="none"/>
                <w:vertAlign w:val="baseline"/>
                <w:lang w:val="zh-CN"/>
              </w:rPr>
            </w:pPr>
          </w:p>
        </w:tc>
        <w:tc>
          <w:tcPr>
            <w:tcW w:w="1144" w:type="dxa"/>
          </w:tcPr>
          <w:p w14:paraId="775D0A93">
            <w:pPr>
              <w:rPr>
                <w:rFonts w:hint="eastAsia"/>
                <w:color w:val="auto"/>
                <w:highlight w:val="none"/>
                <w:vertAlign w:val="baseline"/>
                <w:lang w:val="zh-CN"/>
              </w:rPr>
            </w:pPr>
          </w:p>
        </w:tc>
        <w:tc>
          <w:tcPr>
            <w:tcW w:w="1144" w:type="dxa"/>
          </w:tcPr>
          <w:p w14:paraId="510543BC">
            <w:pPr>
              <w:rPr>
                <w:rFonts w:hint="eastAsia"/>
                <w:color w:val="auto"/>
                <w:highlight w:val="none"/>
                <w:vertAlign w:val="baseline"/>
                <w:lang w:val="zh-CN"/>
              </w:rPr>
            </w:pPr>
          </w:p>
        </w:tc>
        <w:tc>
          <w:tcPr>
            <w:tcW w:w="847" w:type="dxa"/>
          </w:tcPr>
          <w:p w14:paraId="338A1161">
            <w:pPr>
              <w:rPr>
                <w:rFonts w:hint="eastAsia"/>
                <w:color w:val="auto"/>
                <w:highlight w:val="none"/>
                <w:vertAlign w:val="baseline"/>
                <w:lang w:val="zh-CN"/>
              </w:rPr>
            </w:pPr>
          </w:p>
        </w:tc>
      </w:tr>
      <w:tr w14:paraId="11CF3B28">
        <w:tblPrEx>
          <w:tblCellMar>
            <w:top w:w="0" w:type="dxa"/>
            <w:left w:w="108" w:type="dxa"/>
            <w:bottom w:w="0" w:type="dxa"/>
            <w:right w:w="108" w:type="dxa"/>
          </w:tblCellMar>
        </w:tblPrEx>
        <w:trPr>
          <w:trHeight w:val="634" w:hRule="atLeast"/>
        </w:trPr>
        <w:tc>
          <w:tcPr>
            <w:tcW w:w="810" w:type="dxa"/>
            <w:vAlign w:val="center"/>
          </w:tcPr>
          <w:p w14:paraId="78AD8B46">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14</w:t>
            </w:r>
          </w:p>
        </w:tc>
        <w:tc>
          <w:tcPr>
            <w:tcW w:w="1593" w:type="dxa"/>
            <w:vAlign w:val="center"/>
          </w:tcPr>
          <w:p w14:paraId="6105C0BA">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舱底水泵组</w:t>
            </w:r>
          </w:p>
        </w:tc>
        <w:tc>
          <w:tcPr>
            <w:tcW w:w="685" w:type="dxa"/>
            <w:vAlign w:val="top"/>
          </w:tcPr>
          <w:p w14:paraId="519181E0">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25483917">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5CA31741">
            <w:pPr>
              <w:rPr>
                <w:rFonts w:hint="eastAsia"/>
                <w:color w:val="auto"/>
                <w:highlight w:val="none"/>
                <w:vertAlign w:val="baseline"/>
                <w:lang w:val="zh-CN"/>
              </w:rPr>
            </w:pPr>
          </w:p>
        </w:tc>
        <w:tc>
          <w:tcPr>
            <w:tcW w:w="1766" w:type="dxa"/>
          </w:tcPr>
          <w:p w14:paraId="1DBE30E4">
            <w:pPr>
              <w:rPr>
                <w:rFonts w:hint="eastAsia"/>
                <w:color w:val="auto"/>
                <w:highlight w:val="none"/>
                <w:vertAlign w:val="baseline"/>
                <w:lang w:val="zh-CN"/>
              </w:rPr>
            </w:pPr>
          </w:p>
        </w:tc>
        <w:tc>
          <w:tcPr>
            <w:tcW w:w="1144" w:type="dxa"/>
          </w:tcPr>
          <w:p w14:paraId="63D7AF04">
            <w:pPr>
              <w:rPr>
                <w:rFonts w:hint="eastAsia"/>
                <w:color w:val="auto"/>
                <w:highlight w:val="none"/>
                <w:vertAlign w:val="baseline"/>
                <w:lang w:val="zh-CN"/>
              </w:rPr>
            </w:pPr>
          </w:p>
        </w:tc>
        <w:tc>
          <w:tcPr>
            <w:tcW w:w="1144" w:type="dxa"/>
          </w:tcPr>
          <w:p w14:paraId="52C9B729">
            <w:pPr>
              <w:rPr>
                <w:rFonts w:hint="eastAsia"/>
                <w:color w:val="auto"/>
                <w:highlight w:val="none"/>
                <w:vertAlign w:val="baseline"/>
                <w:lang w:val="zh-CN"/>
              </w:rPr>
            </w:pPr>
          </w:p>
        </w:tc>
        <w:tc>
          <w:tcPr>
            <w:tcW w:w="847" w:type="dxa"/>
          </w:tcPr>
          <w:p w14:paraId="1E789A44">
            <w:pPr>
              <w:rPr>
                <w:rFonts w:hint="eastAsia"/>
                <w:color w:val="auto"/>
                <w:highlight w:val="none"/>
                <w:vertAlign w:val="baseline"/>
                <w:lang w:val="zh-CN"/>
              </w:rPr>
            </w:pPr>
          </w:p>
        </w:tc>
      </w:tr>
      <w:tr w14:paraId="3D84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6E594664">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15</w:t>
            </w:r>
          </w:p>
        </w:tc>
        <w:tc>
          <w:tcPr>
            <w:tcW w:w="1593" w:type="dxa"/>
            <w:vAlign w:val="center"/>
          </w:tcPr>
          <w:p w14:paraId="6721F28C">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消防总用泵组</w:t>
            </w:r>
          </w:p>
        </w:tc>
        <w:tc>
          <w:tcPr>
            <w:tcW w:w="685" w:type="dxa"/>
            <w:vAlign w:val="top"/>
          </w:tcPr>
          <w:p w14:paraId="1F23EAC4">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3A43D8C8">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584A7F5C">
            <w:pPr>
              <w:rPr>
                <w:rFonts w:hint="eastAsia"/>
                <w:color w:val="auto"/>
                <w:highlight w:val="none"/>
                <w:vertAlign w:val="baseline"/>
                <w:lang w:val="zh-CN"/>
              </w:rPr>
            </w:pPr>
          </w:p>
        </w:tc>
        <w:tc>
          <w:tcPr>
            <w:tcW w:w="1766" w:type="dxa"/>
          </w:tcPr>
          <w:p w14:paraId="3D6EE363">
            <w:pPr>
              <w:rPr>
                <w:rFonts w:hint="eastAsia"/>
                <w:color w:val="auto"/>
                <w:highlight w:val="none"/>
                <w:vertAlign w:val="baseline"/>
                <w:lang w:val="zh-CN"/>
              </w:rPr>
            </w:pPr>
          </w:p>
        </w:tc>
        <w:tc>
          <w:tcPr>
            <w:tcW w:w="1144" w:type="dxa"/>
          </w:tcPr>
          <w:p w14:paraId="1C6E5C08">
            <w:pPr>
              <w:rPr>
                <w:rFonts w:hint="eastAsia"/>
                <w:color w:val="auto"/>
                <w:highlight w:val="none"/>
                <w:vertAlign w:val="baseline"/>
                <w:lang w:val="zh-CN"/>
              </w:rPr>
            </w:pPr>
          </w:p>
        </w:tc>
        <w:tc>
          <w:tcPr>
            <w:tcW w:w="1144" w:type="dxa"/>
          </w:tcPr>
          <w:p w14:paraId="1A989C30">
            <w:pPr>
              <w:rPr>
                <w:rFonts w:hint="eastAsia"/>
                <w:color w:val="auto"/>
                <w:highlight w:val="none"/>
                <w:vertAlign w:val="baseline"/>
                <w:lang w:val="zh-CN"/>
              </w:rPr>
            </w:pPr>
          </w:p>
        </w:tc>
        <w:tc>
          <w:tcPr>
            <w:tcW w:w="847" w:type="dxa"/>
          </w:tcPr>
          <w:p w14:paraId="2582AC6F">
            <w:pPr>
              <w:rPr>
                <w:rFonts w:hint="eastAsia"/>
                <w:color w:val="auto"/>
                <w:highlight w:val="none"/>
                <w:vertAlign w:val="baseline"/>
                <w:lang w:val="zh-CN"/>
              </w:rPr>
            </w:pPr>
          </w:p>
        </w:tc>
      </w:tr>
      <w:tr w14:paraId="319C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2B6696AA">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1</w:t>
            </w:r>
            <w:r>
              <w:rPr>
                <w:rFonts w:hint="eastAsia" w:ascii="宋体" w:eastAsia="宋体" w:cstheme="minorBidi"/>
                <w:b w:val="0"/>
                <w:color w:val="auto"/>
                <w:kern w:val="2"/>
                <w:sz w:val="22"/>
                <w:szCs w:val="22"/>
                <w:highlight w:val="none"/>
                <w:lang w:val="en-US" w:eastAsia="zh-CN"/>
              </w:rPr>
              <w:t>6</w:t>
            </w:r>
          </w:p>
        </w:tc>
        <w:tc>
          <w:tcPr>
            <w:tcW w:w="1593" w:type="dxa"/>
            <w:vAlign w:val="center"/>
          </w:tcPr>
          <w:p w14:paraId="0DACF58A">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移动式消防泵</w:t>
            </w:r>
          </w:p>
        </w:tc>
        <w:tc>
          <w:tcPr>
            <w:tcW w:w="685" w:type="dxa"/>
            <w:vAlign w:val="top"/>
          </w:tcPr>
          <w:p w14:paraId="18960D04">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57F96BD0">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6E9EC654">
            <w:pPr>
              <w:rPr>
                <w:rFonts w:hint="eastAsia"/>
                <w:color w:val="auto"/>
                <w:highlight w:val="none"/>
                <w:vertAlign w:val="baseline"/>
                <w:lang w:val="zh-CN"/>
              </w:rPr>
            </w:pPr>
          </w:p>
        </w:tc>
        <w:tc>
          <w:tcPr>
            <w:tcW w:w="1766" w:type="dxa"/>
          </w:tcPr>
          <w:p w14:paraId="0F352D18">
            <w:pPr>
              <w:rPr>
                <w:rFonts w:hint="eastAsia"/>
                <w:color w:val="auto"/>
                <w:highlight w:val="none"/>
                <w:vertAlign w:val="baseline"/>
                <w:lang w:val="zh-CN"/>
              </w:rPr>
            </w:pPr>
          </w:p>
        </w:tc>
        <w:tc>
          <w:tcPr>
            <w:tcW w:w="1144" w:type="dxa"/>
          </w:tcPr>
          <w:p w14:paraId="20CACFDC">
            <w:pPr>
              <w:rPr>
                <w:rFonts w:hint="eastAsia"/>
                <w:color w:val="auto"/>
                <w:highlight w:val="none"/>
                <w:vertAlign w:val="baseline"/>
                <w:lang w:val="zh-CN"/>
              </w:rPr>
            </w:pPr>
          </w:p>
        </w:tc>
        <w:tc>
          <w:tcPr>
            <w:tcW w:w="1144" w:type="dxa"/>
          </w:tcPr>
          <w:p w14:paraId="05D87155">
            <w:pPr>
              <w:rPr>
                <w:rFonts w:hint="eastAsia"/>
                <w:color w:val="auto"/>
                <w:highlight w:val="none"/>
                <w:vertAlign w:val="baseline"/>
                <w:lang w:val="zh-CN"/>
              </w:rPr>
            </w:pPr>
          </w:p>
        </w:tc>
        <w:tc>
          <w:tcPr>
            <w:tcW w:w="847" w:type="dxa"/>
          </w:tcPr>
          <w:p w14:paraId="4CE5BEF8">
            <w:pPr>
              <w:rPr>
                <w:rFonts w:hint="eastAsia"/>
                <w:color w:val="auto"/>
                <w:highlight w:val="none"/>
                <w:vertAlign w:val="baseline"/>
                <w:lang w:val="zh-CN"/>
              </w:rPr>
            </w:pPr>
          </w:p>
        </w:tc>
      </w:tr>
      <w:tr w14:paraId="386C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3FEBC348">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1</w:t>
            </w:r>
            <w:r>
              <w:rPr>
                <w:rFonts w:hint="eastAsia" w:ascii="宋体" w:eastAsia="宋体" w:cstheme="minorBidi"/>
                <w:b w:val="0"/>
                <w:color w:val="auto"/>
                <w:kern w:val="2"/>
                <w:sz w:val="22"/>
                <w:szCs w:val="22"/>
                <w:highlight w:val="none"/>
                <w:lang w:val="en-US" w:eastAsia="zh-CN"/>
              </w:rPr>
              <w:t>7</w:t>
            </w:r>
          </w:p>
        </w:tc>
        <w:tc>
          <w:tcPr>
            <w:tcW w:w="1593" w:type="dxa"/>
            <w:vAlign w:val="center"/>
          </w:tcPr>
          <w:p w14:paraId="2E16E35F">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舱底水手摇泵</w:t>
            </w:r>
          </w:p>
        </w:tc>
        <w:tc>
          <w:tcPr>
            <w:tcW w:w="685" w:type="dxa"/>
            <w:vAlign w:val="top"/>
          </w:tcPr>
          <w:p w14:paraId="40186122">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2969FDCB">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336C49B1">
            <w:pPr>
              <w:rPr>
                <w:rFonts w:hint="eastAsia"/>
                <w:color w:val="auto"/>
                <w:highlight w:val="none"/>
                <w:vertAlign w:val="baseline"/>
                <w:lang w:val="zh-CN"/>
              </w:rPr>
            </w:pPr>
          </w:p>
        </w:tc>
        <w:tc>
          <w:tcPr>
            <w:tcW w:w="1766" w:type="dxa"/>
          </w:tcPr>
          <w:p w14:paraId="630A1861">
            <w:pPr>
              <w:rPr>
                <w:rFonts w:hint="eastAsia"/>
                <w:color w:val="auto"/>
                <w:highlight w:val="none"/>
                <w:vertAlign w:val="baseline"/>
                <w:lang w:val="zh-CN"/>
              </w:rPr>
            </w:pPr>
          </w:p>
        </w:tc>
        <w:tc>
          <w:tcPr>
            <w:tcW w:w="1144" w:type="dxa"/>
          </w:tcPr>
          <w:p w14:paraId="70073E2A">
            <w:pPr>
              <w:rPr>
                <w:rFonts w:hint="eastAsia"/>
                <w:color w:val="auto"/>
                <w:highlight w:val="none"/>
                <w:vertAlign w:val="baseline"/>
                <w:lang w:val="zh-CN"/>
              </w:rPr>
            </w:pPr>
          </w:p>
        </w:tc>
        <w:tc>
          <w:tcPr>
            <w:tcW w:w="1144" w:type="dxa"/>
          </w:tcPr>
          <w:p w14:paraId="7D9D71E3">
            <w:pPr>
              <w:rPr>
                <w:rFonts w:hint="eastAsia"/>
                <w:color w:val="auto"/>
                <w:highlight w:val="none"/>
                <w:vertAlign w:val="baseline"/>
                <w:lang w:val="zh-CN"/>
              </w:rPr>
            </w:pPr>
          </w:p>
        </w:tc>
        <w:tc>
          <w:tcPr>
            <w:tcW w:w="847" w:type="dxa"/>
          </w:tcPr>
          <w:p w14:paraId="017805F6">
            <w:pPr>
              <w:rPr>
                <w:rFonts w:hint="eastAsia"/>
                <w:color w:val="auto"/>
                <w:highlight w:val="none"/>
                <w:vertAlign w:val="baseline"/>
                <w:lang w:val="zh-CN"/>
              </w:rPr>
            </w:pPr>
          </w:p>
        </w:tc>
      </w:tr>
      <w:tr w14:paraId="1F2C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54EC436B">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1</w:t>
            </w:r>
            <w:r>
              <w:rPr>
                <w:rFonts w:hint="eastAsia" w:ascii="宋体" w:eastAsia="宋体" w:cstheme="minorBidi"/>
                <w:b w:val="0"/>
                <w:color w:val="auto"/>
                <w:kern w:val="2"/>
                <w:sz w:val="22"/>
                <w:szCs w:val="22"/>
                <w:highlight w:val="none"/>
                <w:lang w:val="en-US" w:eastAsia="zh-CN"/>
              </w:rPr>
              <w:t>8</w:t>
            </w:r>
          </w:p>
        </w:tc>
        <w:tc>
          <w:tcPr>
            <w:tcW w:w="1593" w:type="dxa"/>
            <w:vAlign w:val="center"/>
          </w:tcPr>
          <w:p w14:paraId="4ED42418">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CO2灭火装置</w:t>
            </w:r>
          </w:p>
        </w:tc>
        <w:tc>
          <w:tcPr>
            <w:tcW w:w="685" w:type="dxa"/>
            <w:vAlign w:val="top"/>
          </w:tcPr>
          <w:p w14:paraId="3BAF1E19">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424016E4">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0F33C745">
            <w:pPr>
              <w:rPr>
                <w:rFonts w:hint="eastAsia"/>
                <w:color w:val="auto"/>
                <w:highlight w:val="none"/>
                <w:vertAlign w:val="baseline"/>
                <w:lang w:val="zh-CN"/>
              </w:rPr>
            </w:pPr>
          </w:p>
        </w:tc>
        <w:tc>
          <w:tcPr>
            <w:tcW w:w="1766" w:type="dxa"/>
          </w:tcPr>
          <w:p w14:paraId="78E0FC84">
            <w:pPr>
              <w:rPr>
                <w:rFonts w:hint="eastAsia"/>
                <w:color w:val="auto"/>
                <w:highlight w:val="none"/>
                <w:vertAlign w:val="baseline"/>
                <w:lang w:val="zh-CN"/>
              </w:rPr>
            </w:pPr>
          </w:p>
        </w:tc>
        <w:tc>
          <w:tcPr>
            <w:tcW w:w="1144" w:type="dxa"/>
          </w:tcPr>
          <w:p w14:paraId="66AFA1C7">
            <w:pPr>
              <w:rPr>
                <w:rFonts w:hint="eastAsia"/>
                <w:color w:val="auto"/>
                <w:highlight w:val="none"/>
                <w:vertAlign w:val="baseline"/>
                <w:lang w:val="zh-CN"/>
              </w:rPr>
            </w:pPr>
          </w:p>
        </w:tc>
        <w:tc>
          <w:tcPr>
            <w:tcW w:w="1144" w:type="dxa"/>
          </w:tcPr>
          <w:p w14:paraId="283A0233">
            <w:pPr>
              <w:rPr>
                <w:rFonts w:hint="eastAsia"/>
                <w:color w:val="auto"/>
                <w:highlight w:val="none"/>
                <w:vertAlign w:val="baseline"/>
                <w:lang w:val="zh-CN"/>
              </w:rPr>
            </w:pPr>
          </w:p>
        </w:tc>
        <w:tc>
          <w:tcPr>
            <w:tcW w:w="847" w:type="dxa"/>
          </w:tcPr>
          <w:p w14:paraId="6D22B67B">
            <w:pPr>
              <w:rPr>
                <w:rFonts w:hint="eastAsia"/>
                <w:color w:val="auto"/>
                <w:highlight w:val="none"/>
                <w:vertAlign w:val="baseline"/>
                <w:lang w:val="zh-CN"/>
              </w:rPr>
            </w:pPr>
          </w:p>
        </w:tc>
      </w:tr>
      <w:tr w14:paraId="21D6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4F156C1F">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w:t>
            </w:r>
            <w:r>
              <w:rPr>
                <w:rFonts w:hint="eastAsia" w:ascii="宋体" w:hAnsi="宋体" w:eastAsia="宋体" w:cstheme="minorBidi"/>
                <w:b w:val="0"/>
                <w:color w:val="auto"/>
                <w:kern w:val="2"/>
                <w:sz w:val="22"/>
                <w:szCs w:val="22"/>
                <w:highlight w:val="none"/>
                <w:lang w:val="zh-CN"/>
              </w:rPr>
              <w:t>1</w:t>
            </w:r>
            <w:r>
              <w:rPr>
                <w:rFonts w:hint="eastAsia" w:ascii="宋体" w:eastAsia="宋体" w:cstheme="minorBidi"/>
                <w:b w:val="0"/>
                <w:color w:val="auto"/>
                <w:kern w:val="2"/>
                <w:sz w:val="22"/>
                <w:szCs w:val="22"/>
                <w:highlight w:val="none"/>
                <w:lang w:val="en-US" w:eastAsia="zh-CN"/>
              </w:rPr>
              <w:t>9</w:t>
            </w:r>
          </w:p>
        </w:tc>
        <w:tc>
          <w:tcPr>
            <w:tcW w:w="1593" w:type="dxa"/>
            <w:vAlign w:val="center"/>
          </w:tcPr>
          <w:p w14:paraId="51DC5259">
            <w:pPr>
              <w:rPr>
                <w:rFonts w:hint="eastAsia" w:ascii="宋体" w:hAnsi="宋体" w:eastAsia="宋体" w:cs="宋体"/>
                <w:b w:val="0"/>
                <w:bCs/>
                <w:color w:val="auto"/>
                <w:kern w:val="2"/>
                <w:sz w:val="22"/>
                <w:szCs w:val="22"/>
                <w:highlight w:val="none"/>
                <w:lang w:val="zh-CN" w:eastAsia="zh-CN"/>
              </w:rPr>
            </w:pPr>
            <w:r>
              <w:rPr>
                <w:rFonts w:hint="eastAsia" w:ascii="宋体" w:hAnsi="宋体" w:eastAsia="宋体" w:cs="宋体"/>
                <w:b w:val="0"/>
                <w:bCs/>
                <w:color w:val="auto"/>
                <w:kern w:val="2"/>
                <w:sz w:val="22"/>
                <w:szCs w:val="22"/>
                <w:highlight w:val="none"/>
                <w:lang w:val="zh-CN" w:eastAsia="zh-CN"/>
              </w:rPr>
              <w:t>海水自动供水装置</w:t>
            </w:r>
          </w:p>
        </w:tc>
        <w:tc>
          <w:tcPr>
            <w:tcW w:w="685" w:type="dxa"/>
            <w:vAlign w:val="top"/>
          </w:tcPr>
          <w:p w14:paraId="2BCD24FD">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6868D068">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69CDF31B">
            <w:pPr>
              <w:rPr>
                <w:rFonts w:hint="eastAsia"/>
                <w:color w:val="auto"/>
                <w:highlight w:val="none"/>
                <w:vertAlign w:val="baseline"/>
                <w:lang w:val="zh-CN"/>
              </w:rPr>
            </w:pPr>
          </w:p>
        </w:tc>
        <w:tc>
          <w:tcPr>
            <w:tcW w:w="1766" w:type="dxa"/>
          </w:tcPr>
          <w:p w14:paraId="3000E84F">
            <w:pPr>
              <w:rPr>
                <w:rFonts w:hint="eastAsia"/>
                <w:color w:val="auto"/>
                <w:highlight w:val="none"/>
                <w:vertAlign w:val="baseline"/>
                <w:lang w:val="zh-CN"/>
              </w:rPr>
            </w:pPr>
          </w:p>
        </w:tc>
        <w:tc>
          <w:tcPr>
            <w:tcW w:w="1144" w:type="dxa"/>
          </w:tcPr>
          <w:p w14:paraId="3D94EA0F">
            <w:pPr>
              <w:rPr>
                <w:rFonts w:hint="eastAsia"/>
                <w:color w:val="auto"/>
                <w:highlight w:val="none"/>
                <w:vertAlign w:val="baseline"/>
                <w:lang w:val="zh-CN"/>
              </w:rPr>
            </w:pPr>
          </w:p>
        </w:tc>
        <w:tc>
          <w:tcPr>
            <w:tcW w:w="1144" w:type="dxa"/>
          </w:tcPr>
          <w:p w14:paraId="77B9EC6B">
            <w:pPr>
              <w:rPr>
                <w:rFonts w:hint="eastAsia"/>
                <w:color w:val="auto"/>
                <w:highlight w:val="none"/>
                <w:vertAlign w:val="baseline"/>
                <w:lang w:val="zh-CN"/>
              </w:rPr>
            </w:pPr>
          </w:p>
        </w:tc>
        <w:tc>
          <w:tcPr>
            <w:tcW w:w="847" w:type="dxa"/>
          </w:tcPr>
          <w:p w14:paraId="591A26EC">
            <w:pPr>
              <w:rPr>
                <w:rFonts w:hint="eastAsia"/>
                <w:color w:val="auto"/>
                <w:highlight w:val="none"/>
                <w:vertAlign w:val="baseline"/>
                <w:lang w:val="zh-CN"/>
              </w:rPr>
            </w:pPr>
          </w:p>
        </w:tc>
      </w:tr>
      <w:tr w14:paraId="5128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17E8A6EA">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2.20</w:t>
            </w:r>
          </w:p>
        </w:tc>
        <w:tc>
          <w:tcPr>
            <w:tcW w:w="1593" w:type="dxa"/>
            <w:vAlign w:val="center"/>
          </w:tcPr>
          <w:p w14:paraId="4E77BD18">
            <w:pPr>
              <w:rPr>
                <w:rFonts w:hint="eastAsia" w:ascii="宋体" w:hAnsi="宋体" w:eastAsia="宋体" w:cs="宋体"/>
                <w:b w:val="0"/>
                <w:bCs/>
                <w:color w:val="auto"/>
                <w:kern w:val="2"/>
                <w:sz w:val="22"/>
                <w:szCs w:val="22"/>
                <w:highlight w:val="none"/>
                <w:lang w:val="zh-CN" w:eastAsia="zh-CN"/>
              </w:rPr>
            </w:pPr>
            <w:r>
              <w:rPr>
                <w:rFonts w:hint="eastAsia" w:ascii="宋体" w:hAnsi="宋体" w:eastAsia="宋体" w:cs="宋体"/>
                <w:b w:val="0"/>
                <w:bCs/>
                <w:color w:val="auto"/>
                <w:kern w:val="2"/>
                <w:sz w:val="22"/>
                <w:szCs w:val="22"/>
                <w:highlight w:val="none"/>
                <w:lang w:val="zh-CN" w:eastAsia="zh-CN"/>
              </w:rPr>
              <w:t>淡水自动供水装置</w:t>
            </w:r>
          </w:p>
        </w:tc>
        <w:tc>
          <w:tcPr>
            <w:tcW w:w="685" w:type="dxa"/>
            <w:vAlign w:val="top"/>
          </w:tcPr>
          <w:p w14:paraId="02415BD3">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0FC30B80">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6F92652D">
            <w:pPr>
              <w:rPr>
                <w:rFonts w:hint="eastAsia"/>
                <w:color w:val="auto"/>
                <w:highlight w:val="none"/>
                <w:vertAlign w:val="baseline"/>
                <w:lang w:val="zh-CN"/>
              </w:rPr>
            </w:pPr>
          </w:p>
        </w:tc>
        <w:tc>
          <w:tcPr>
            <w:tcW w:w="1766" w:type="dxa"/>
          </w:tcPr>
          <w:p w14:paraId="721986C8">
            <w:pPr>
              <w:rPr>
                <w:rFonts w:hint="eastAsia"/>
                <w:color w:val="auto"/>
                <w:highlight w:val="none"/>
                <w:vertAlign w:val="baseline"/>
                <w:lang w:val="zh-CN"/>
              </w:rPr>
            </w:pPr>
          </w:p>
        </w:tc>
        <w:tc>
          <w:tcPr>
            <w:tcW w:w="1144" w:type="dxa"/>
          </w:tcPr>
          <w:p w14:paraId="6DA7287B">
            <w:pPr>
              <w:rPr>
                <w:rFonts w:hint="eastAsia"/>
                <w:color w:val="auto"/>
                <w:highlight w:val="none"/>
                <w:vertAlign w:val="baseline"/>
                <w:lang w:val="zh-CN"/>
              </w:rPr>
            </w:pPr>
          </w:p>
        </w:tc>
        <w:tc>
          <w:tcPr>
            <w:tcW w:w="1144" w:type="dxa"/>
          </w:tcPr>
          <w:p w14:paraId="0E253304">
            <w:pPr>
              <w:rPr>
                <w:rFonts w:hint="eastAsia"/>
                <w:color w:val="auto"/>
                <w:highlight w:val="none"/>
                <w:vertAlign w:val="baseline"/>
                <w:lang w:val="zh-CN"/>
              </w:rPr>
            </w:pPr>
          </w:p>
        </w:tc>
        <w:tc>
          <w:tcPr>
            <w:tcW w:w="847" w:type="dxa"/>
          </w:tcPr>
          <w:p w14:paraId="43D41BB0">
            <w:pPr>
              <w:rPr>
                <w:rFonts w:hint="eastAsia"/>
                <w:color w:val="auto"/>
                <w:highlight w:val="none"/>
                <w:vertAlign w:val="baseline"/>
                <w:lang w:val="zh-CN"/>
              </w:rPr>
            </w:pPr>
          </w:p>
        </w:tc>
      </w:tr>
      <w:tr w14:paraId="4A2B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1EDE26D7">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2.21</w:t>
            </w:r>
          </w:p>
        </w:tc>
        <w:tc>
          <w:tcPr>
            <w:tcW w:w="1593" w:type="dxa"/>
            <w:vAlign w:val="center"/>
          </w:tcPr>
          <w:p w14:paraId="6ECEE9B2">
            <w:pPr>
              <w:rPr>
                <w:rFonts w:hint="eastAsia" w:ascii="宋体" w:hAnsi="宋体" w:eastAsia="宋体" w:cs="宋体"/>
                <w:b w:val="0"/>
                <w:bCs/>
                <w:color w:val="auto"/>
                <w:kern w:val="2"/>
                <w:sz w:val="22"/>
                <w:szCs w:val="22"/>
                <w:highlight w:val="none"/>
                <w:lang w:val="zh-CN" w:eastAsia="zh-CN"/>
              </w:rPr>
            </w:pPr>
            <w:r>
              <w:rPr>
                <w:rFonts w:hint="eastAsia" w:ascii="宋体" w:hAnsi="宋体" w:eastAsia="宋体" w:cs="宋体"/>
                <w:b w:val="0"/>
                <w:bCs/>
                <w:color w:val="auto"/>
                <w:kern w:val="2"/>
                <w:sz w:val="22"/>
                <w:szCs w:val="22"/>
                <w:highlight w:val="none"/>
                <w:lang w:val="zh-CN" w:eastAsia="zh-CN"/>
              </w:rPr>
              <w:t>生活污水粉碎泵</w:t>
            </w:r>
          </w:p>
        </w:tc>
        <w:tc>
          <w:tcPr>
            <w:tcW w:w="685" w:type="dxa"/>
            <w:vAlign w:val="top"/>
          </w:tcPr>
          <w:p w14:paraId="6AFDCD20">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00038BA6">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2020B5D7">
            <w:pPr>
              <w:rPr>
                <w:rFonts w:hint="eastAsia"/>
                <w:color w:val="auto"/>
                <w:highlight w:val="none"/>
                <w:vertAlign w:val="baseline"/>
                <w:lang w:val="zh-CN"/>
              </w:rPr>
            </w:pPr>
          </w:p>
        </w:tc>
        <w:tc>
          <w:tcPr>
            <w:tcW w:w="1766" w:type="dxa"/>
          </w:tcPr>
          <w:p w14:paraId="120156FA">
            <w:pPr>
              <w:rPr>
                <w:rFonts w:hint="eastAsia"/>
                <w:color w:val="auto"/>
                <w:highlight w:val="none"/>
                <w:vertAlign w:val="baseline"/>
                <w:lang w:val="zh-CN"/>
              </w:rPr>
            </w:pPr>
          </w:p>
        </w:tc>
        <w:tc>
          <w:tcPr>
            <w:tcW w:w="1144" w:type="dxa"/>
          </w:tcPr>
          <w:p w14:paraId="0D943AE0">
            <w:pPr>
              <w:rPr>
                <w:rFonts w:hint="eastAsia"/>
                <w:color w:val="auto"/>
                <w:highlight w:val="none"/>
                <w:vertAlign w:val="baseline"/>
                <w:lang w:val="zh-CN"/>
              </w:rPr>
            </w:pPr>
          </w:p>
        </w:tc>
        <w:tc>
          <w:tcPr>
            <w:tcW w:w="1144" w:type="dxa"/>
          </w:tcPr>
          <w:p w14:paraId="3D334A1B">
            <w:pPr>
              <w:rPr>
                <w:rFonts w:hint="eastAsia"/>
                <w:color w:val="auto"/>
                <w:highlight w:val="none"/>
                <w:vertAlign w:val="baseline"/>
                <w:lang w:val="zh-CN"/>
              </w:rPr>
            </w:pPr>
          </w:p>
        </w:tc>
        <w:tc>
          <w:tcPr>
            <w:tcW w:w="847" w:type="dxa"/>
          </w:tcPr>
          <w:p w14:paraId="31D2F17A">
            <w:pPr>
              <w:rPr>
                <w:rFonts w:hint="eastAsia"/>
                <w:color w:val="auto"/>
                <w:highlight w:val="none"/>
                <w:vertAlign w:val="baseline"/>
                <w:lang w:val="zh-CN"/>
              </w:rPr>
            </w:pPr>
          </w:p>
        </w:tc>
      </w:tr>
      <w:tr w14:paraId="3CF6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223A393A">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2.22</w:t>
            </w:r>
          </w:p>
        </w:tc>
        <w:tc>
          <w:tcPr>
            <w:tcW w:w="1593" w:type="dxa"/>
            <w:vAlign w:val="center"/>
          </w:tcPr>
          <w:p w14:paraId="3AD6AD57">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机舱抽风机</w:t>
            </w:r>
          </w:p>
        </w:tc>
        <w:tc>
          <w:tcPr>
            <w:tcW w:w="685" w:type="dxa"/>
            <w:vAlign w:val="top"/>
          </w:tcPr>
          <w:p w14:paraId="54D2B343">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1337D49B">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7A8D2A05">
            <w:pPr>
              <w:rPr>
                <w:rFonts w:hint="eastAsia"/>
                <w:color w:val="auto"/>
                <w:highlight w:val="none"/>
                <w:vertAlign w:val="baseline"/>
                <w:lang w:val="zh-CN"/>
              </w:rPr>
            </w:pPr>
          </w:p>
        </w:tc>
        <w:tc>
          <w:tcPr>
            <w:tcW w:w="1766" w:type="dxa"/>
          </w:tcPr>
          <w:p w14:paraId="54CD8BCE">
            <w:pPr>
              <w:rPr>
                <w:rFonts w:hint="eastAsia"/>
                <w:color w:val="auto"/>
                <w:highlight w:val="none"/>
                <w:vertAlign w:val="baseline"/>
                <w:lang w:val="zh-CN"/>
              </w:rPr>
            </w:pPr>
          </w:p>
        </w:tc>
        <w:tc>
          <w:tcPr>
            <w:tcW w:w="1144" w:type="dxa"/>
          </w:tcPr>
          <w:p w14:paraId="5D0D3A38">
            <w:pPr>
              <w:rPr>
                <w:rFonts w:hint="eastAsia"/>
                <w:color w:val="auto"/>
                <w:highlight w:val="none"/>
                <w:vertAlign w:val="baseline"/>
                <w:lang w:val="zh-CN"/>
              </w:rPr>
            </w:pPr>
          </w:p>
        </w:tc>
        <w:tc>
          <w:tcPr>
            <w:tcW w:w="1144" w:type="dxa"/>
          </w:tcPr>
          <w:p w14:paraId="09B75F6F">
            <w:pPr>
              <w:rPr>
                <w:rFonts w:hint="eastAsia"/>
                <w:color w:val="auto"/>
                <w:highlight w:val="none"/>
                <w:vertAlign w:val="baseline"/>
                <w:lang w:val="zh-CN"/>
              </w:rPr>
            </w:pPr>
          </w:p>
        </w:tc>
        <w:tc>
          <w:tcPr>
            <w:tcW w:w="847" w:type="dxa"/>
          </w:tcPr>
          <w:p w14:paraId="06C70A2A">
            <w:pPr>
              <w:rPr>
                <w:rFonts w:hint="eastAsia"/>
                <w:color w:val="auto"/>
                <w:highlight w:val="none"/>
                <w:vertAlign w:val="baseline"/>
                <w:lang w:val="zh-CN"/>
              </w:rPr>
            </w:pPr>
          </w:p>
        </w:tc>
      </w:tr>
      <w:tr w14:paraId="3048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7ECF2C48">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2.23</w:t>
            </w:r>
          </w:p>
        </w:tc>
        <w:tc>
          <w:tcPr>
            <w:tcW w:w="1593" w:type="dxa"/>
            <w:vAlign w:val="center"/>
          </w:tcPr>
          <w:p w14:paraId="12D5017B">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舵机舱通风机</w:t>
            </w:r>
          </w:p>
        </w:tc>
        <w:tc>
          <w:tcPr>
            <w:tcW w:w="685" w:type="dxa"/>
            <w:vAlign w:val="top"/>
          </w:tcPr>
          <w:p w14:paraId="5DEC6DAA">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5D8B81F7">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31228233">
            <w:pPr>
              <w:rPr>
                <w:rFonts w:hint="eastAsia"/>
                <w:color w:val="auto"/>
                <w:highlight w:val="none"/>
                <w:vertAlign w:val="baseline"/>
                <w:lang w:val="zh-CN"/>
              </w:rPr>
            </w:pPr>
          </w:p>
        </w:tc>
        <w:tc>
          <w:tcPr>
            <w:tcW w:w="1766" w:type="dxa"/>
          </w:tcPr>
          <w:p w14:paraId="295743AA">
            <w:pPr>
              <w:rPr>
                <w:rFonts w:hint="eastAsia"/>
                <w:color w:val="auto"/>
                <w:highlight w:val="none"/>
                <w:vertAlign w:val="baseline"/>
                <w:lang w:val="zh-CN"/>
              </w:rPr>
            </w:pPr>
          </w:p>
        </w:tc>
        <w:tc>
          <w:tcPr>
            <w:tcW w:w="1144" w:type="dxa"/>
          </w:tcPr>
          <w:p w14:paraId="6CEEF3B7">
            <w:pPr>
              <w:rPr>
                <w:rFonts w:hint="eastAsia"/>
                <w:color w:val="auto"/>
                <w:highlight w:val="none"/>
                <w:vertAlign w:val="baseline"/>
                <w:lang w:val="zh-CN"/>
              </w:rPr>
            </w:pPr>
          </w:p>
        </w:tc>
        <w:tc>
          <w:tcPr>
            <w:tcW w:w="1144" w:type="dxa"/>
          </w:tcPr>
          <w:p w14:paraId="6FC59FC0">
            <w:pPr>
              <w:rPr>
                <w:rFonts w:hint="eastAsia"/>
                <w:color w:val="auto"/>
                <w:highlight w:val="none"/>
                <w:vertAlign w:val="baseline"/>
                <w:lang w:val="zh-CN"/>
              </w:rPr>
            </w:pPr>
          </w:p>
        </w:tc>
        <w:tc>
          <w:tcPr>
            <w:tcW w:w="847" w:type="dxa"/>
          </w:tcPr>
          <w:p w14:paraId="7DB704D7">
            <w:pPr>
              <w:rPr>
                <w:rFonts w:hint="eastAsia"/>
                <w:color w:val="auto"/>
                <w:highlight w:val="none"/>
                <w:vertAlign w:val="baseline"/>
                <w:lang w:val="zh-CN"/>
              </w:rPr>
            </w:pPr>
          </w:p>
        </w:tc>
      </w:tr>
      <w:tr w14:paraId="35F0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67C847D6">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2.24</w:t>
            </w:r>
          </w:p>
        </w:tc>
        <w:tc>
          <w:tcPr>
            <w:tcW w:w="1593" w:type="dxa"/>
            <w:vAlign w:val="center"/>
          </w:tcPr>
          <w:p w14:paraId="4793AE9A">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2#空舱通风机</w:t>
            </w:r>
          </w:p>
        </w:tc>
        <w:tc>
          <w:tcPr>
            <w:tcW w:w="685" w:type="dxa"/>
            <w:vAlign w:val="top"/>
          </w:tcPr>
          <w:p w14:paraId="3DF8E925">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35896D36">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27BE5DDF">
            <w:pPr>
              <w:rPr>
                <w:rFonts w:hint="eastAsia"/>
                <w:color w:val="auto"/>
                <w:highlight w:val="none"/>
                <w:vertAlign w:val="baseline"/>
                <w:lang w:val="zh-CN"/>
              </w:rPr>
            </w:pPr>
          </w:p>
        </w:tc>
        <w:tc>
          <w:tcPr>
            <w:tcW w:w="1766" w:type="dxa"/>
          </w:tcPr>
          <w:p w14:paraId="22D28CC6">
            <w:pPr>
              <w:rPr>
                <w:rFonts w:hint="eastAsia"/>
                <w:color w:val="auto"/>
                <w:highlight w:val="none"/>
                <w:vertAlign w:val="baseline"/>
                <w:lang w:val="zh-CN"/>
              </w:rPr>
            </w:pPr>
          </w:p>
        </w:tc>
        <w:tc>
          <w:tcPr>
            <w:tcW w:w="1144" w:type="dxa"/>
          </w:tcPr>
          <w:p w14:paraId="43D12DBD">
            <w:pPr>
              <w:rPr>
                <w:rFonts w:hint="eastAsia"/>
                <w:color w:val="auto"/>
                <w:highlight w:val="none"/>
                <w:vertAlign w:val="baseline"/>
                <w:lang w:val="zh-CN"/>
              </w:rPr>
            </w:pPr>
          </w:p>
        </w:tc>
        <w:tc>
          <w:tcPr>
            <w:tcW w:w="1144" w:type="dxa"/>
          </w:tcPr>
          <w:p w14:paraId="08F15911">
            <w:pPr>
              <w:rPr>
                <w:rFonts w:hint="eastAsia"/>
                <w:color w:val="auto"/>
                <w:highlight w:val="none"/>
                <w:vertAlign w:val="baseline"/>
                <w:lang w:val="zh-CN"/>
              </w:rPr>
            </w:pPr>
          </w:p>
        </w:tc>
        <w:tc>
          <w:tcPr>
            <w:tcW w:w="847" w:type="dxa"/>
          </w:tcPr>
          <w:p w14:paraId="0DF814E8">
            <w:pPr>
              <w:rPr>
                <w:rFonts w:hint="eastAsia"/>
                <w:color w:val="auto"/>
                <w:highlight w:val="none"/>
                <w:vertAlign w:val="baseline"/>
                <w:lang w:val="zh-CN"/>
              </w:rPr>
            </w:pPr>
          </w:p>
        </w:tc>
      </w:tr>
      <w:tr w14:paraId="577F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5A6C4BDC">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2.25</w:t>
            </w:r>
          </w:p>
        </w:tc>
        <w:tc>
          <w:tcPr>
            <w:tcW w:w="1593" w:type="dxa"/>
            <w:vAlign w:val="center"/>
          </w:tcPr>
          <w:p w14:paraId="7AC01B4D">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驾驶室风机</w:t>
            </w:r>
          </w:p>
        </w:tc>
        <w:tc>
          <w:tcPr>
            <w:tcW w:w="685" w:type="dxa"/>
            <w:vAlign w:val="top"/>
          </w:tcPr>
          <w:p w14:paraId="1A10FBB8">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2EC4663D">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3AC51800">
            <w:pPr>
              <w:rPr>
                <w:rFonts w:hint="eastAsia"/>
                <w:color w:val="auto"/>
                <w:highlight w:val="none"/>
                <w:vertAlign w:val="baseline"/>
                <w:lang w:val="zh-CN"/>
              </w:rPr>
            </w:pPr>
          </w:p>
        </w:tc>
        <w:tc>
          <w:tcPr>
            <w:tcW w:w="1766" w:type="dxa"/>
          </w:tcPr>
          <w:p w14:paraId="7AE86D5D">
            <w:pPr>
              <w:rPr>
                <w:rFonts w:hint="eastAsia"/>
                <w:color w:val="auto"/>
                <w:highlight w:val="none"/>
                <w:vertAlign w:val="baseline"/>
                <w:lang w:val="zh-CN"/>
              </w:rPr>
            </w:pPr>
          </w:p>
        </w:tc>
        <w:tc>
          <w:tcPr>
            <w:tcW w:w="1144" w:type="dxa"/>
          </w:tcPr>
          <w:p w14:paraId="75583A9E">
            <w:pPr>
              <w:rPr>
                <w:rFonts w:hint="eastAsia"/>
                <w:color w:val="auto"/>
                <w:highlight w:val="none"/>
                <w:vertAlign w:val="baseline"/>
                <w:lang w:val="zh-CN"/>
              </w:rPr>
            </w:pPr>
          </w:p>
        </w:tc>
        <w:tc>
          <w:tcPr>
            <w:tcW w:w="1144" w:type="dxa"/>
          </w:tcPr>
          <w:p w14:paraId="6FA7DBC3">
            <w:pPr>
              <w:rPr>
                <w:rFonts w:hint="eastAsia"/>
                <w:color w:val="auto"/>
                <w:highlight w:val="none"/>
                <w:vertAlign w:val="baseline"/>
                <w:lang w:val="zh-CN"/>
              </w:rPr>
            </w:pPr>
          </w:p>
        </w:tc>
        <w:tc>
          <w:tcPr>
            <w:tcW w:w="847" w:type="dxa"/>
          </w:tcPr>
          <w:p w14:paraId="0F7482E3">
            <w:pPr>
              <w:rPr>
                <w:rFonts w:hint="eastAsia"/>
                <w:color w:val="auto"/>
                <w:highlight w:val="none"/>
                <w:vertAlign w:val="baseline"/>
                <w:lang w:val="zh-CN"/>
              </w:rPr>
            </w:pPr>
          </w:p>
        </w:tc>
      </w:tr>
      <w:tr w14:paraId="485C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5E2AC811">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2.26</w:t>
            </w:r>
          </w:p>
        </w:tc>
        <w:tc>
          <w:tcPr>
            <w:tcW w:w="1593" w:type="dxa"/>
            <w:vAlign w:val="center"/>
          </w:tcPr>
          <w:p w14:paraId="5D906BCE">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会议室风机</w:t>
            </w:r>
          </w:p>
        </w:tc>
        <w:tc>
          <w:tcPr>
            <w:tcW w:w="685" w:type="dxa"/>
            <w:vAlign w:val="top"/>
          </w:tcPr>
          <w:p w14:paraId="708B55FB">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61CF0C08">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79F9C25D">
            <w:pPr>
              <w:rPr>
                <w:rFonts w:hint="eastAsia"/>
                <w:color w:val="auto"/>
                <w:highlight w:val="none"/>
                <w:vertAlign w:val="baseline"/>
                <w:lang w:val="zh-CN"/>
              </w:rPr>
            </w:pPr>
          </w:p>
        </w:tc>
        <w:tc>
          <w:tcPr>
            <w:tcW w:w="1766" w:type="dxa"/>
          </w:tcPr>
          <w:p w14:paraId="27E52606">
            <w:pPr>
              <w:rPr>
                <w:rFonts w:hint="eastAsia"/>
                <w:color w:val="auto"/>
                <w:highlight w:val="none"/>
                <w:vertAlign w:val="baseline"/>
                <w:lang w:val="zh-CN"/>
              </w:rPr>
            </w:pPr>
          </w:p>
        </w:tc>
        <w:tc>
          <w:tcPr>
            <w:tcW w:w="1144" w:type="dxa"/>
          </w:tcPr>
          <w:p w14:paraId="1BA482CB">
            <w:pPr>
              <w:rPr>
                <w:rFonts w:hint="eastAsia"/>
                <w:color w:val="auto"/>
                <w:highlight w:val="none"/>
                <w:vertAlign w:val="baseline"/>
                <w:lang w:val="zh-CN"/>
              </w:rPr>
            </w:pPr>
          </w:p>
        </w:tc>
        <w:tc>
          <w:tcPr>
            <w:tcW w:w="1144" w:type="dxa"/>
          </w:tcPr>
          <w:p w14:paraId="21A4443E">
            <w:pPr>
              <w:rPr>
                <w:rFonts w:hint="eastAsia"/>
                <w:color w:val="auto"/>
                <w:highlight w:val="none"/>
                <w:vertAlign w:val="baseline"/>
                <w:lang w:val="zh-CN"/>
              </w:rPr>
            </w:pPr>
          </w:p>
        </w:tc>
        <w:tc>
          <w:tcPr>
            <w:tcW w:w="847" w:type="dxa"/>
          </w:tcPr>
          <w:p w14:paraId="1C33FA04">
            <w:pPr>
              <w:rPr>
                <w:rFonts w:hint="eastAsia"/>
                <w:color w:val="auto"/>
                <w:highlight w:val="none"/>
                <w:vertAlign w:val="baseline"/>
                <w:lang w:val="zh-CN"/>
              </w:rPr>
            </w:pPr>
          </w:p>
        </w:tc>
      </w:tr>
      <w:tr w14:paraId="3AC9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581CE2EA">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2.27</w:t>
            </w:r>
          </w:p>
        </w:tc>
        <w:tc>
          <w:tcPr>
            <w:tcW w:w="1593" w:type="dxa"/>
            <w:vAlign w:val="center"/>
          </w:tcPr>
          <w:p w14:paraId="0D971395">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船员舱风机</w:t>
            </w:r>
          </w:p>
        </w:tc>
        <w:tc>
          <w:tcPr>
            <w:tcW w:w="685" w:type="dxa"/>
            <w:vAlign w:val="top"/>
          </w:tcPr>
          <w:p w14:paraId="514E5DBD">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2FFABC62">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5B300F7D">
            <w:pPr>
              <w:rPr>
                <w:rFonts w:hint="eastAsia"/>
                <w:color w:val="auto"/>
                <w:highlight w:val="none"/>
                <w:vertAlign w:val="baseline"/>
                <w:lang w:val="zh-CN"/>
              </w:rPr>
            </w:pPr>
          </w:p>
        </w:tc>
        <w:tc>
          <w:tcPr>
            <w:tcW w:w="1766" w:type="dxa"/>
          </w:tcPr>
          <w:p w14:paraId="7147F91D">
            <w:pPr>
              <w:rPr>
                <w:rFonts w:hint="eastAsia"/>
                <w:color w:val="auto"/>
                <w:highlight w:val="none"/>
                <w:vertAlign w:val="baseline"/>
                <w:lang w:val="zh-CN"/>
              </w:rPr>
            </w:pPr>
          </w:p>
        </w:tc>
        <w:tc>
          <w:tcPr>
            <w:tcW w:w="1144" w:type="dxa"/>
          </w:tcPr>
          <w:p w14:paraId="2A891E17">
            <w:pPr>
              <w:rPr>
                <w:rFonts w:hint="eastAsia"/>
                <w:color w:val="auto"/>
                <w:highlight w:val="none"/>
                <w:vertAlign w:val="baseline"/>
                <w:lang w:val="zh-CN"/>
              </w:rPr>
            </w:pPr>
          </w:p>
        </w:tc>
        <w:tc>
          <w:tcPr>
            <w:tcW w:w="1144" w:type="dxa"/>
          </w:tcPr>
          <w:p w14:paraId="432CDD24">
            <w:pPr>
              <w:rPr>
                <w:rFonts w:hint="eastAsia"/>
                <w:color w:val="auto"/>
                <w:highlight w:val="none"/>
                <w:vertAlign w:val="baseline"/>
                <w:lang w:val="zh-CN"/>
              </w:rPr>
            </w:pPr>
          </w:p>
        </w:tc>
        <w:tc>
          <w:tcPr>
            <w:tcW w:w="847" w:type="dxa"/>
          </w:tcPr>
          <w:p w14:paraId="53BDDFD5">
            <w:pPr>
              <w:rPr>
                <w:rFonts w:hint="eastAsia"/>
                <w:color w:val="auto"/>
                <w:highlight w:val="none"/>
                <w:vertAlign w:val="baseline"/>
                <w:lang w:val="zh-CN"/>
              </w:rPr>
            </w:pPr>
          </w:p>
        </w:tc>
      </w:tr>
      <w:tr w14:paraId="70C3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6A3AFCB4">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2.28</w:t>
            </w:r>
          </w:p>
        </w:tc>
        <w:tc>
          <w:tcPr>
            <w:tcW w:w="1593" w:type="dxa"/>
            <w:vAlign w:val="center"/>
          </w:tcPr>
          <w:p w14:paraId="5BE847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eastAsia="zh-CN"/>
              </w:rPr>
              <w:t>卫浴室吸顶式抽风机</w:t>
            </w:r>
          </w:p>
        </w:tc>
        <w:tc>
          <w:tcPr>
            <w:tcW w:w="685" w:type="dxa"/>
            <w:vAlign w:val="top"/>
          </w:tcPr>
          <w:p w14:paraId="3B004242">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2B846719">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1098509F">
            <w:pPr>
              <w:rPr>
                <w:rFonts w:hint="eastAsia"/>
                <w:color w:val="auto"/>
                <w:highlight w:val="none"/>
                <w:vertAlign w:val="baseline"/>
                <w:lang w:val="zh-CN"/>
              </w:rPr>
            </w:pPr>
          </w:p>
        </w:tc>
        <w:tc>
          <w:tcPr>
            <w:tcW w:w="1766" w:type="dxa"/>
          </w:tcPr>
          <w:p w14:paraId="666A5848">
            <w:pPr>
              <w:rPr>
                <w:rFonts w:hint="eastAsia"/>
                <w:color w:val="auto"/>
                <w:highlight w:val="none"/>
                <w:vertAlign w:val="baseline"/>
                <w:lang w:val="zh-CN"/>
              </w:rPr>
            </w:pPr>
          </w:p>
        </w:tc>
        <w:tc>
          <w:tcPr>
            <w:tcW w:w="1144" w:type="dxa"/>
          </w:tcPr>
          <w:p w14:paraId="3059D35A">
            <w:pPr>
              <w:rPr>
                <w:rFonts w:hint="eastAsia"/>
                <w:color w:val="auto"/>
                <w:highlight w:val="none"/>
                <w:vertAlign w:val="baseline"/>
                <w:lang w:val="zh-CN"/>
              </w:rPr>
            </w:pPr>
          </w:p>
        </w:tc>
        <w:tc>
          <w:tcPr>
            <w:tcW w:w="1144" w:type="dxa"/>
          </w:tcPr>
          <w:p w14:paraId="67822F3D">
            <w:pPr>
              <w:rPr>
                <w:rFonts w:hint="eastAsia"/>
                <w:color w:val="auto"/>
                <w:highlight w:val="none"/>
                <w:vertAlign w:val="baseline"/>
                <w:lang w:val="zh-CN"/>
              </w:rPr>
            </w:pPr>
          </w:p>
        </w:tc>
        <w:tc>
          <w:tcPr>
            <w:tcW w:w="847" w:type="dxa"/>
          </w:tcPr>
          <w:p w14:paraId="305D498E">
            <w:pPr>
              <w:rPr>
                <w:rFonts w:hint="eastAsia"/>
                <w:color w:val="auto"/>
                <w:highlight w:val="none"/>
                <w:vertAlign w:val="baseline"/>
                <w:lang w:val="zh-CN"/>
              </w:rPr>
            </w:pPr>
          </w:p>
        </w:tc>
      </w:tr>
      <w:tr w14:paraId="1626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3AB223F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2.29</w:t>
            </w:r>
          </w:p>
        </w:tc>
        <w:tc>
          <w:tcPr>
            <w:tcW w:w="1593" w:type="dxa"/>
            <w:vAlign w:val="center"/>
          </w:tcPr>
          <w:p w14:paraId="7EECA81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rPr>
              <w:t>空调机组</w:t>
            </w:r>
          </w:p>
        </w:tc>
        <w:tc>
          <w:tcPr>
            <w:tcW w:w="685" w:type="dxa"/>
            <w:vAlign w:val="top"/>
          </w:tcPr>
          <w:p w14:paraId="2A360402">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59A6D48A">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17CC3222">
            <w:pPr>
              <w:rPr>
                <w:rFonts w:hint="eastAsia"/>
                <w:color w:val="auto"/>
                <w:highlight w:val="none"/>
                <w:vertAlign w:val="baseline"/>
                <w:lang w:val="zh-CN"/>
              </w:rPr>
            </w:pPr>
          </w:p>
        </w:tc>
        <w:tc>
          <w:tcPr>
            <w:tcW w:w="1766" w:type="dxa"/>
          </w:tcPr>
          <w:p w14:paraId="23732BD5">
            <w:pPr>
              <w:rPr>
                <w:rFonts w:hint="eastAsia"/>
                <w:color w:val="auto"/>
                <w:highlight w:val="none"/>
                <w:vertAlign w:val="baseline"/>
                <w:lang w:val="zh-CN"/>
              </w:rPr>
            </w:pPr>
          </w:p>
        </w:tc>
        <w:tc>
          <w:tcPr>
            <w:tcW w:w="1144" w:type="dxa"/>
          </w:tcPr>
          <w:p w14:paraId="5D3D1ECD">
            <w:pPr>
              <w:rPr>
                <w:rFonts w:hint="eastAsia"/>
                <w:color w:val="auto"/>
                <w:highlight w:val="none"/>
                <w:vertAlign w:val="baseline"/>
                <w:lang w:val="zh-CN"/>
              </w:rPr>
            </w:pPr>
          </w:p>
        </w:tc>
        <w:tc>
          <w:tcPr>
            <w:tcW w:w="1144" w:type="dxa"/>
          </w:tcPr>
          <w:p w14:paraId="253F716C">
            <w:pPr>
              <w:rPr>
                <w:rFonts w:hint="eastAsia"/>
                <w:color w:val="auto"/>
                <w:highlight w:val="none"/>
                <w:vertAlign w:val="baseline"/>
                <w:lang w:val="zh-CN"/>
              </w:rPr>
            </w:pPr>
          </w:p>
        </w:tc>
        <w:tc>
          <w:tcPr>
            <w:tcW w:w="847" w:type="dxa"/>
          </w:tcPr>
          <w:p w14:paraId="67F0EDE5">
            <w:pPr>
              <w:rPr>
                <w:rFonts w:hint="eastAsia"/>
                <w:color w:val="auto"/>
                <w:highlight w:val="none"/>
                <w:vertAlign w:val="baseline"/>
                <w:lang w:val="zh-CN"/>
              </w:rPr>
            </w:pPr>
          </w:p>
        </w:tc>
      </w:tr>
      <w:tr w14:paraId="59FF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1D1A4A90">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2.30</w:t>
            </w:r>
          </w:p>
        </w:tc>
        <w:tc>
          <w:tcPr>
            <w:tcW w:w="1593" w:type="dxa"/>
            <w:vAlign w:val="center"/>
          </w:tcPr>
          <w:p w14:paraId="2579F39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eastAsia="zh-CN"/>
              </w:rPr>
              <w:t>空调冷凝水排放装置</w:t>
            </w:r>
          </w:p>
        </w:tc>
        <w:tc>
          <w:tcPr>
            <w:tcW w:w="685" w:type="dxa"/>
            <w:vAlign w:val="top"/>
          </w:tcPr>
          <w:p w14:paraId="7848BE00">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30218B14">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05E40A27">
            <w:pPr>
              <w:rPr>
                <w:rFonts w:hint="eastAsia"/>
                <w:color w:val="auto"/>
                <w:highlight w:val="none"/>
                <w:vertAlign w:val="baseline"/>
                <w:lang w:val="zh-CN"/>
              </w:rPr>
            </w:pPr>
          </w:p>
        </w:tc>
        <w:tc>
          <w:tcPr>
            <w:tcW w:w="1766" w:type="dxa"/>
          </w:tcPr>
          <w:p w14:paraId="6216A403">
            <w:pPr>
              <w:rPr>
                <w:rFonts w:hint="eastAsia"/>
                <w:color w:val="auto"/>
                <w:highlight w:val="none"/>
                <w:vertAlign w:val="baseline"/>
                <w:lang w:val="zh-CN"/>
              </w:rPr>
            </w:pPr>
          </w:p>
        </w:tc>
        <w:tc>
          <w:tcPr>
            <w:tcW w:w="1144" w:type="dxa"/>
          </w:tcPr>
          <w:p w14:paraId="060B0A29">
            <w:pPr>
              <w:rPr>
                <w:rFonts w:hint="eastAsia"/>
                <w:color w:val="auto"/>
                <w:highlight w:val="none"/>
                <w:vertAlign w:val="baseline"/>
                <w:lang w:val="zh-CN"/>
              </w:rPr>
            </w:pPr>
          </w:p>
        </w:tc>
        <w:tc>
          <w:tcPr>
            <w:tcW w:w="1144" w:type="dxa"/>
          </w:tcPr>
          <w:p w14:paraId="3868009E">
            <w:pPr>
              <w:rPr>
                <w:rFonts w:hint="eastAsia"/>
                <w:color w:val="auto"/>
                <w:highlight w:val="none"/>
                <w:vertAlign w:val="baseline"/>
                <w:lang w:val="zh-CN"/>
              </w:rPr>
            </w:pPr>
          </w:p>
        </w:tc>
        <w:tc>
          <w:tcPr>
            <w:tcW w:w="847" w:type="dxa"/>
          </w:tcPr>
          <w:p w14:paraId="1328A236">
            <w:pPr>
              <w:rPr>
                <w:rFonts w:hint="eastAsia"/>
                <w:color w:val="auto"/>
                <w:highlight w:val="none"/>
                <w:vertAlign w:val="baseline"/>
                <w:lang w:val="zh-CN"/>
              </w:rPr>
            </w:pPr>
          </w:p>
        </w:tc>
      </w:tr>
      <w:tr w14:paraId="3411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0A4C9B3F">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2.31</w:t>
            </w:r>
          </w:p>
        </w:tc>
        <w:tc>
          <w:tcPr>
            <w:tcW w:w="1593" w:type="dxa"/>
            <w:vAlign w:val="center"/>
          </w:tcPr>
          <w:p w14:paraId="70FF69B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rPr>
              <w:t>电动液压舵机</w:t>
            </w:r>
          </w:p>
        </w:tc>
        <w:tc>
          <w:tcPr>
            <w:tcW w:w="685" w:type="dxa"/>
            <w:vAlign w:val="top"/>
          </w:tcPr>
          <w:p w14:paraId="63F0F71C">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0071AF23">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07172437">
            <w:pPr>
              <w:rPr>
                <w:rFonts w:hint="eastAsia"/>
                <w:color w:val="auto"/>
                <w:highlight w:val="none"/>
                <w:vertAlign w:val="baseline"/>
                <w:lang w:val="zh-CN"/>
              </w:rPr>
            </w:pPr>
          </w:p>
        </w:tc>
        <w:tc>
          <w:tcPr>
            <w:tcW w:w="1766" w:type="dxa"/>
          </w:tcPr>
          <w:p w14:paraId="01989828">
            <w:pPr>
              <w:rPr>
                <w:rFonts w:hint="eastAsia"/>
                <w:color w:val="auto"/>
                <w:highlight w:val="none"/>
                <w:vertAlign w:val="baseline"/>
                <w:lang w:val="zh-CN"/>
              </w:rPr>
            </w:pPr>
          </w:p>
        </w:tc>
        <w:tc>
          <w:tcPr>
            <w:tcW w:w="1144" w:type="dxa"/>
          </w:tcPr>
          <w:p w14:paraId="31D4A9BB">
            <w:pPr>
              <w:rPr>
                <w:rFonts w:hint="eastAsia"/>
                <w:color w:val="auto"/>
                <w:highlight w:val="none"/>
                <w:vertAlign w:val="baseline"/>
                <w:lang w:val="zh-CN"/>
              </w:rPr>
            </w:pPr>
          </w:p>
        </w:tc>
        <w:tc>
          <w:tcPr>
            <w:tcW w:w="1144" w:type="dxa"/>
          </w:tcPr>
          <w:p w14:paraId="14EE944A">
            <w:pPr>
              <w:rPr>
                <w:rFonts w:hint="eastAsia"/>
                <w:color w:val="auto"/>
                <w:highlight w:val="none"/>
                <w:vertAlign w:val="baseline"/>
                <w:lang w:val="zh-CN"/>
              </w:rPr>
            </w:pPr>
          </w:p>
        </w:tc>
        <w:tc>
          <w:tcPr>
            <w:tcW w:w="847" w:type="dxa"/>
          </w:tcPr>
          <w:p w14:paraId="55BB7F06">
            <w:pPr>
              <w:rPr>
                <w:rFonts w:hint="eastAsia"/>
                <w:color w:val="auto"/>
                <w:highlight w:val="none"/>
                <w:vertAlign w:val="baseline"/>
                <w:lang w:val="zh-CN"/>
              </w:rPr>
            </w:pPr>
          </w:p>
        </w:tc>
      </w:tr>
      <w:tr w14:paraId="2674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7A94F5D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2.32</w:t>
            </w:r>
          </w:p>
        </w:tc>
        <w:tc>
          <w:tcPr>
            <w:tcW w:w="1593" w:type="dxa"/>
            <w:vAlign w:val="center"/>
          </w:tcPr>
          <w:p w14:paraId="71CD3B3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eastAsia="zh-CN"/>
              </w:rPr>
              <w:t>手动快关阀控制箱</w:t>
            </w:r>
          </w:p>
        </w:tc>
        <w:tc>
          <w:tcPr>
            <w:tcW w:w="685" w:type="dxa"/>
            <w:vAlign w:val="top"/>
          </w:tcPr>
          <w:p w14:paraId="2FA0A222">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7552B1FE">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245DB5D1">
            <w:pPr>
              <w:rPr>
                <w:rFonts w:hint="eastAsia"/>
                <w:color w:val="auto"/>
                <w:highlight w:val="none"/>
                <w:vertAlign w:val="baseline"/>
                <w:lang w:val="zh-CN"/>
              </w:rPr>
            </w:pPr>
          </w:p>
        </w:tc>
        <w:tc>
          <w:tcPr>
            <w:tcW w:w="1766" w:type="dxa"/>
          </w:tcPr>
          <w:p w14:paraId="1277A062">
            <w:pPr>
              <w:rPr>
                <w:rFonts w:hint="eastAsia"/>
                <w:color w:val="auto"/>
                <w:highlight w:val="none"/>
                <w:vertAlign w:val="baseline"/>
                <w:lang w:val="zh-CN"/>
              </w:rPr>
            </w:pPr>
          </w:p>
        </w:tc>
        <w:tc>
          <w:tcPr>
            <w:tcW w:w="1144" w:type="dxa"/>
          </w:tcPr>
          <w:p w14:paraId="069C5448">
            <w:pPr>
              <w:rPr>
                <w:rFonts w:hint="eastAsia"/>
                <w:color w:val="auto"/>
                <w:highlight w:val="none"/>
                <w:vertAlign w:val="baseline"/>
                <w:lang w:val="zh-CN"/>
              </w:rPr>
            </w:pPr>
          </w:p>
        </w:tc>
        <w:tc>
          <w:tcPr>
            <w:tcW w:w="1144" w:type="dxa"/>
          </w:tcPr>
          <w:p w14:paraId="01EA7CFF">
            <w:pPr>
              <w:rPr>
                <w:rFonts w:hint="eastAsia"/>
                <w:color w:val="auto"/>
                <w:highlight w:val="none"/>
                <w:vertAlign w:val="baseline"/>
                <w:lang w:val="zh-CN"/>
              </w:rPr>
            </w:pPr>
          </w:p>
        </w:tc>
        <w:tc>
          <w:tcPr>
            <w:tcW w:w="847" w:type="dxa"/>
          </w:tcPr>
          <w:p w14:paraId="3138597D">
            <w:pPr>
              <w:rPr>
                <w:rFonts w:hint="eastAsia"/>
                <w:color w:val="auto"/>
                <w:highlight w:val="none"/>
                <w:vertAlign w:val="baseline"/>
                <w:lang w:val="zh-CN"/>
              </w:rPr>
            </w:pPr>
          </w:p>
        </w:tc>
      </w:tr>
      <w:tr w14:paraId="19D7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0C6CDBF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2.33</w:t>
            </w:r>
          </w:p>
        </w:tc>
        <w:tc>
          <w:tcPr>
            <w:tcW w:w="1593" w:type="dxa"/>
            <w:vAlign w:val="center"/>
          </w:tcPr>
          <w:p w14:paraId="51E45F9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eastAsia="zh-CN"/>
              </w:rPr>
              <w:t>磁性浮子液位计</w:t>
            </w:r>
          </w:p>
        </w:tc>
        <w:tc>
          <w:tcPr>
            <w:tcW w:w="685" w:type="dxa"/>
            <w:vAlign w:val="top"/>
          </w:tcPr>
          <w:p w14:paraId="7916E56F">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355F17F6">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3273238A">
            <w:pPr>
              <w:rPr>
                <w:rFonts w:hint="eastAsia"/>
                <w:color w:val="auto"/>
                <w:highlight w:val="none"/>
                <w:vertAlign w:val="baseline"/>
                <w:lang w:val="zh-CN"/>
              </w:rPr>
            </w:pPr>
          </w:p>
        </w:tc>
        <w:tc>
          <w:tcPr>
            <w:tcW w:w="1766" w:type="dxa"/>
          </w:tcPr>
          <w:p w14:paraId="3E5F7EA2">
            <w:pPr>
              <w:rPr>
                <w:rFonts w:hint="eastAsia"/>
                <w:color w:val="auto"/>
                <w:highlight w:val="none"/>
                <w:vertAlign w:val="baseline"/>
                <w:lang w:val="zh-CN"/>
              </w:rPr>
            </w:pPr>
          </w:p>
        </w:tc>
        <w:tc>
          <w:tcPr>
            <w:tcW w:w="1144" w:type="dxa"/>
          </w:tcPr>
          <w:p w14:paraId="206BA4EE">
            <w:pPr>
              <w:rPr>
                <w:rFonts w:hint="eastAsia"/>
                <w:color w:val="auto"/>
                <w:highlight w:val="none"/>
                <w:vertAlign w:val="baseline"/>
                <w:lang w:val="zh-CN"/>
              </w:rPr>
            </w:pPr>
          </w:p>
        </w:tc>
        <w:tc>
          <w:tcPr>
            <w:tcW w:w="1144" w:type="dxa"/>
          </w:tcPr>
          <w:p w14:paraId="5A66E4A8">
            <w:pPr>
              <w:rPr>
                <w:rFonts w:hint="eastAsia"/>
                <w:color w:val="auto"/>
                <w:highlight w:val="none"/>
                <w:vertAlign w:val="baseline"/>
                <w:lang w:val="zh-CN"/>
              </w:rPr>
            </w:pPr>
          </w:p>
        </w:tc>
        <w:tc>
          <w:tcPr>
            <w:tcW w:w="847" w:type="dxa"/>
          </w:tcPr>
          <w:p w14:paraId="4DDB26AF">
            <w:pPr>
              <w:rPr>
                <w:rFonts w:hint="eastAsia"/>
                <w:color w:val="auto"/>
                <w:highlight w:val="none"/>
                <w:vertAlign w:val="baseline"/>
                <w:lang w:val="zh-CN"/>
              </w:rPr>
            </w:pPr>
          </w:p>
        </w:tc>
      </w:tr>
      <w:tr w14:paraId="32E7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2866E716">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2.34</w:t>
            </w:r>
          </w:p>
        </w:tc>
        <w:tc>
          <w:tcPr>
            <w:tcW w:w="1593" w:type="dxa"/>
            <w:vAlign w:val="center"/>
          </w:tcPr>
          <w:p w14:paraId="021A8C7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eastAsia="zh-CN"/>
              </w:rPr>
              <w:t>磁性浮子液位计</w:t>
            </w:r>
          </w:p>
        </w:tc>
        <w:tc>
          <w:tcPr>
            <w:tcW w:w="685" w:type="dxa"/>
            <w:vAlign w:val="top"/>
          </w:tcPr>
          <w:p w14:paraId="18F5EAD1">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516512F5">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1BF54D75">
            <w:pPr>
              <w:rPr>
                <w:rFonts w:hint="eastAsia"/>
                <w:color w:val="auto"/>
                <w:highlight w:val="none"/>
                <w:vertAlign w:val="baseline"/>
                <w:lang w:val="zh-CN"/>
              </w:rPr>
            </w:pPr>
          </w:p>
        </w:tc>
        <w:tc>
          <w:tcPr>
            <w:tcW w:w="1766" w:type="dxa"/>
          </w:tcPr>
          <w:p w14:paraId="7AAF76C6">
            <w:pPr>
              <w:rPr>
                <w:rFonts w:hint="eastAsia"/>
                <w:color w:val="auto"/>
                <w:highlight w:val="none"/>
                <w:vertAlign w:val="baseline"/>
                <w:lang w:val="zh-CN"/>
              </w:rPr>
            </w:pPr>
          </w:p>
        </w:tc>
        <w:tc>
          <w:tcPr>
            <w:tcW w:w="1144" w:type="dxa"/>
          </w:tcPr>
          <w:p w14:paraId="07C5CF44">
            <w:pPr>
              <w:rPr>
                <w:rFonts w:hint="eastAsia"/>
                <w:color w:val="auto"/>
                <w:highlight w:val="none"/>
                <w:vertAlign w:val="baseline"/>
                <w:lang w:val="zh-CN"/>
              </w:rPr>
            </w:pPr>
          </w:p>
        </w:tc>
        <w:tc>
          <w:tcPr>
            <w:tcW w:w="1144" w:type="dxa"/>
          </w:tcPr>
          <w:p w14:paraId="277889B5">
            <w:pPr>
              <w:rPr>
                <w:rFonts w:hint="eastAsia"/>
                <w:color w:val="auto"/>
                <w:highlight w:val="none"/>
                <w:vertAlign w:val="baseline"/>
                <w:lang w:val="zh-CN"/>
              </w:rPr>
            </w:pPr>
          </w:p>
        </w:tc>
        <w:tc>
          <w:tcPr>
            <w:tcW w:w="847" w:type="dxa"/>
          </w:tcPr>
          <w:p w14:paraId="11B207B1">
            <w:pPr>
              <w:rPr>
                <w:rFonts w:hint="eastAsia"/>
                <w:color w:val="auto"/>
                <w:highlight w:val="none"/>
                <w:vertAlign w:val="baseline"/>
                <w:lang w:val="zh-CN"/>
              </w:rPr>
            </w:pPr>
          </w:p>
        </w:tc>
      </w:tr>
      <w:tr w14:paraId="2C4F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2A708F56">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2.35</w:t>
            </w:r>
          </w:p>
        </w:tc>
        <w:tc>
          <w:tcPr>
            <w:tcW w:w="1593" w:type="dxa"/>
            <w:vAlign w:val="center"/>
          </w:tcPr>
          <w:p w14:paraId="3360EE49">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液位遥测表</w:t>
            </w:r>
          </w:p>
        </w:tc>
        <w:tc>
          <w:tcPr>
            <w:tcW w:w="685" w:type="dxa"/>
            <w:vAlign w:val="top"/>
          </w:tcPr>
          <w:p w14:paraId="51E396F3">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7B03B1A4">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4F64AF7B">
            <w:pPr>
              <w:rPr>
                <w:rFonts w:hint="eastAsia"/>
                <w:color w:val="auto"/>
                <w:highlight w:val="none"/>
                <w:vertAlign w:val="baseline"/>
                <w:lang w:val="zh-CN"/>
              </w:rPr>
            </w:pPr>
          </w:p>
        </w:tc>
        <w:tc>
          <w:tcPr>
            <w:tcW w:w="1766" w:type="dxa"/>
          </w:tcPr>
          <w:p w14:paraId="20D079A9">
            <w:pPr>
              <w:rPr>
                <w:rFonts w:hint="eastAsia"/>
                <w:color w:val="auto"/>
                <w:highlight w:val="none"/>
                <w:vertAlign w:val="baseline"/>
                <w:lang w:val="zh-CN"/>
              </w:rPr>
            </w:pPr>
          </w:p>
        </w:tc>
        <w:tc>
          <w:tcPr>
            <w:tcW w:w="1144" w:type="dxa"/>
          </w:tcPr>
          <w:p w14:paraId="7EBF4110">
            <w:pPr>
              <w:rPr>
                <w:rFonts w:hint="eastAsia"/>
                <w:color w:val="auto"/>
                <w:highlight w:val="none"/>
                <w:vertAlign w:val="baseline"/>
                <w:lang w:val="zh-CN"/>
              </w:rPr>
            </w:pPr>
          </w:p>
        </w:tc>
        <w:tc>
          <w:tcPr>
            <w:tcW w:w="1144" w:type="dxa"/>
          </w:tcPr>
          <w:p w14:paraId="2A5F9583">
            <w:pPr>
              <w:rPr>
                <w:rFonts w:hint="eastAsia"/>
                <w:color w:val="auto"/>
                <w:highlight w:val="none"/>
                <w:vertAlign w:val="baseline"/>
                <w:lang w:val="zh-CN"/>
              </w:rPr>
            </w:pPr>
          </w:p>
        </w:tc>
        <w:tc>
          <w:tcPr>
            <w:tcW w:w="847" w:type="dxa"/>
          </w:tcPr>
          <w:p w14:paraId="2227E0E7">
            <w:pPr>
              <w:rPr>
                <w:rFonts w:hint="eastAsia"/>
                <w:color w:val="auto"/>
                <w:highlight w:val="none"/>
                <w:vertAlign w:val="baseline"/>
                <w:lang w:val="zh-CN"/>
              </w:rPr>
            </w:pPr>
          </w:p>
        </w:tc>
      </w:tr>
      <w:tr w14:paraId="1336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5A373869">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2.36</w:t>
            </w:r>
          </w:p>
        </w:tc>
        <w:tc>
          <w:tcPr>
            <w:tcW w:w="1593" w:type="dxa"/>
            <w:vAlign w:val="center"/>
          </w:tcPr>
          <w:p w14:paraId="1A8A8C30">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台虎钳</w:t>
            </w:r>
          </w:p>
        </w:tc>
        <w:tc>
          <w:tcPr>
            <w:tcW w:w="685" w:type="dxa"/>
            <w:vAlign w:val="top"/>
          </w:tcPr>
          <w:p w14:paraId="1967D5FC">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1CC11E34">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6DDA097A">
            <w:pPr>
              <w:rPr>
                <w:rFonts w:hint="eastAsia"/>
                <w:color w:val="auto"/>
                <w:highlight w:val="none"/>
                <w:vertAlign w:val="baseline"/>
                <w:lang w:val="zh-CN"/>
              </w:rPr>
            </w:pPr>
          </w:p>
        </w:tc>
        <w:tc>
          <w:tcPr>
            <w:tcW w:w="1766" w:type="dxa"/>
          </w:tcPr>
          <w:p w14:paraId="5A77AD39">
            <w:pPr>
              <w:rPr>
                <w:rFonts w:hint="eastAsia"/>
                <w:color w:val="auto"/>
                <w:highlight w:val="none"/>
                <w:vertAlign w:val="baseline"/>
                <w:lang w:val="zh-CN"/>
              </w:rPr>
            </w:pPr>
          </w:p>
        </w:tc>
        <w:tc>
          <w:tcPr>
            <w:tcW w:w="1144" w:type="dxa"/>
          </w:tcPr>
          <w:p w14:paraId="6F690FA7">
            <w:pPr>
              <w:rPr>
                <w:rFonts w:hint="eastAsia"/>
                <w:color w:val="auto"/>
                <w:highlight w:val="none"/>
                <w:vertAlign w:val="baseline"/>
                <w:lang w:val="zh-CN"/>
              </w:rPr>
            </w:pPr>
          </w:p>
        </w:tc>
        <w:tc>
          <w:tcPr>
            <w:tcW w:w="1144" w:type="dxa"/>
          </w:tcPr>
          <w:p w14:paraId="73643023">
            <w:pPr>
              <w:rPr>
                <w:rFonts w:hint="eastAsia"/>
                <w:color w:val="auto"/>
                <w:highlight w:val="none"/>
                <w:vertAlign w:val="baseline"/>
                <w:lang w:val="zh-CN"/>
              </w:rPr>
            </w:pPr>
          </w:p>
        </w:tc>
        <w:tc>
          <w:tcPr>
            <w:tcW w:w="847" w:type="dxa"/>
          </w:tcPr>
          <w:p w14:paraId="6229CECB">
            <w:pPr>
              <w:rPr>
                <w:rFonts w:hint="eastAsia"/>
                <w:color w:val="auto"/>
                <w:highlight w:val="none"/>
                <w:vertAlign w:val="baseline"/>
                <w:lang w:val="zh-CN"/>
              </w:rPr>
            </w:pPr>
          </w:p>
        </w:tc>
      </w:tr>
      <w:tr w14:paraId="30B9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011E8D21">
            <w:pPr>
              <w:spacing w:line="360" w:lineRule="auto"/>
              <w:jc w:val="center"/>
              <w:rPr>
                <w:rFonts w:hint="eastAsia" w:ascii="宋体" w:hAnsi="宋体" w:eastAsia="宋体" w:cstheme="minorBidi"/>
                <w:b w:val="0"/>
                <w:color w:val="auto"/>
                <w:kern w:val="2"/>
                <w:sz w:val="22"/>
                <w:szCs w:val="22"/>
                <w:highlight w:val="none"/>
                <w:lang w:val="en-US" w:eastAsia="zh-CN" w:bidi="ar-SA"/>
              </w:rPr>
            </w:pPr>
            <w:r>
              <w:rPr>
                <w:rFonts w:hint="eastAsia" w:ascii="宋体" w:eastAsia="宋体" w:cstheme="minorBidi"/>
                <w:b w:val="0"/>
                <w:color w:val="auto"/>
                <w:kern w:val="2"/>
                <w:sz w:val="22"/>
                <w:szCs w:val="22"/>
                <w:highlight w:val="none"/>
                <w:lang w:val="en-US" w:eastAsia="zh-CN"/>
              </w:rPr>
              <w:t>2.37</w:t>
            </w:r>
          </w:p>
        </w:tc>
        <w:tc>
          <w:tcPr>
            <w:tcW w:w="1593" w:type="dxa"/>
            <w:vAlign w:val="center"/>
          </w:tcPr>
          <w:p w14:paraId="0B8437E1">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砂轮机</w:t>
            </w:r>
          </w:p>
        </w:tc>
        <w:tc>
          <w:tcPr>
            <w:tcW w:w="685" w:type="dxa"/>
            <w:vAlign w:val="top"/>
          </w:tcPr>
          <w:p w14:paraId="50055176">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29F9BF1C">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4A077883">
            <w:pPr>
              <w:rPr>
                <w:rFonts w:hint="eastAsia"/>
                <w:color w:val="auto"/>
                <w:highlight w:val="none"/>
                <w:vertAlign w:val="baseline"/>
                <w:lang w:val="zh-CN"/>
              </w:rPr>
            </w:pPr>
          </w:p>
        </w:tc>
        <w:tc>
          <w:tcPr>
            <w:tcW w:w="1766" w:type="dxa"/>
          </w:tcPr>
          <w:p w14:paraId="14E58EC9">
            <w:pPr>
              <w:rPr>
                <w:rFonts w:hint="eastAsia"/>
                <w:color w:val="auto"/>
                <w:highlight w:val="none"/>
                <w:vertAlign w:val="baseline"/>
                <w:lang w:val="zh-CN"/>
              </w:rPr>
            </w:pPr>
          </w:p>
        </w:tc>
        <w:tc>
          <w:tcPr>
            <w:tcW w:w="1144" w:type="dxa"/>
          </w:tcPr>
          <w:p w14:paraId="201B8C22">
            <w:pPr>
              <w:rPr>
                <w:rFonts w:hint="eastAsia"/>
                <w:color w:val="auto"/>
                <w:highlight w:val="none"/>
                <w:vertAlign w:val="baseline"/>
                <w:lang w:val="zh-CN"/>
              </w:rPr>
            </w:pPr>
          </w:p>
        </w:tc>
        <w:tc>
          <w:tcPr>
            <w:tcW w:w="1144" w:type="dxa"/>
          </w:tcPr>
          <w:p w14:paraId="792E0466">
            <w:pPr>
              <w:rPr>
                <w:rFonts w:hint="eastAsia"/>
                <w:color w:val="auto"/>
                <w:highlight w:val="none"/>
                <w:vertAlign w:val="baseline"/>
                <w:lang w:val="zh-CN"/>
              </w:rPr>
            </w:pPr>
          </w:p>
        </w:tc>
        <w:tc>
          <w:tcPr>
            <w:tcW w:w="847" w:type="dxa"/>
          </w:tcPr>
          <w:p w14:paraId="1545EED8">
            <w:pPr>
              <w:rPr>
                <w:rFonts w:hint="eastAsia"/>
                <w:color w:val="auto"/>
                <w:highlight w:val="none"/>
                <w:vertAlign w:val="baseline"/>
                <w:lang w:val="zh-CN"/>
              </w:rPr>
            </w:pPr>
          </w:p>
        </w:tc>
      </w:tr>
      <w:tr w14:paraId="5EE4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2F8F4DBA">
            <w:pPr>
              <w:spacing w:line="360" w:lineRule="auto"/>
              <w:jc w:val="center"/>
              <w:rPr>
                <w:rFonts w:hint="eastAsia" w:ascii="宋体" w:hAnsi="宋体" w:eastAsia="宋体" w:cstheme="minorBidi"/>
                <w:b w:val="0"/>
                <w:color w:val="auto"/>
                <w:kern w:val="2"/>
                <w:sz w:val="22"/>
                <w:szCs w:val="22"/>
                <w:highlight w:val="none"/>
                <w:lang w:val="en-US" w:eastAsia="zh-CN" w:bidi="ar-SA"/>
              </w:rPr>
            </w:pPr>
            <w:r>
              <w:rPr>
                <w:rFonts w:hint="eastAsia" w:ascii="宋体" w:eastAsia="宋体" w:cstheme="minorBidi"/>
                <w:b w:val="0"/>
                <w:color w:val="auto"/>
                <w:kern w:val="2"/>
                <w:sz w:val="22"/>
                <w:szCs w:val="22"/>
                <w:highlight w:val="none"/>
                <w:lang w:val="en-US" w:eastAsia="zh-CN"/>
              </w:rPr>
              <w:t>2.38</w:t>
            </w:r>
          </w:p>
        </w:tc>
        <w:tc>
          <w:tcPr>
            <w:tcW w:w="1593" w:type="dxa"/>
            <w:vAlign w:val="center"/>
          </w:tcPr>
          <w:p w14:paraId="5ADFFA02">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台钻</w:t>
            </w:r>
          </w:p>
        </w:tc>
        <w:tc>
          <w:tcPr>
            <w:tcW w:w="685" w:type="dxa"/>
            <w:vAlign w:val="top"/>
          </w:tcPr>
          <w:p w14:paraId="5CD41487">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51074116">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0459EC61">
            <w:pPr>
              <w:rPr>
                <w:rFonts w:hint="eastAsia"/>
                <w:color w:val="auto"/>
                <w:highlight w:val="none"/>
                <w:vertAlign w:val="baseline"/>
                <w:lang w:val="zh-CN"/>
              </w:rPr>
            </w:pPr>
          </w:p>
        </w:tc>
        <w:tc>
          <w:tcPr>
            <w:tcW w:w="1766" w:type="dxa"/>
          </w:tcPr>
          <w:p w14:paraId="7BD83AE4">
            <w:pPr>
              <w:rPr>
                <w:rFonts w:hint="eastAsia"/>
                <w:color w:val="auto"/>
                <w:highlight w:val="none"/>
                <w:vertAlign w:val="baseline"/>
                <w:lang w:val="zh-CN"/>
              </w:rPr>
            </w:pPr>
          </w:p>
        </w:tc>
        <w:tc>
          <w:tcPr>
            <w:tcW w:w="1144" w:type="dxa"/>
          </w:tcPr>
          <w:p w14:paraId="4D005B57">
            <w:pPr>
              <w:rPr>
                <w:rFonts w:hint="eastAsia"/>
                <w:color w:val="auto"/>
                <w:highlight w:val="none"/>
                <w:vertAlign w:val="baseline"/>
                <w:lang w:val="zh-CN"/>
              </w:rPr>
            </w:pPr>
          </w:p>
        </w:tc>
        <w:tc>
          <w:tcPr>
            <w:tcW w:w="1144" w:type="dxa"/>
          </w:tcPr>
          <w:p w14:paraId="643AF899">
            <w:pPr>
              <w:rPr>
                <w:rFonts w:hint="eastAsia"/>
                <w:color w:val="auto"/>
                <w:highlight w:val="none"/>
                <w:vertAlign w:val="baseline"/>
                <w:lang w:val="zh-CN"/>
              </w:rPr>
            </w:pPr>
          </w:p>
        </w:tc>
        <w:tc>
          <w:tcPr>
            <w:tcW w:w="847" w:type="dxa"/>
          </w:tcPr>
          <w:p w14:paraId="47D3BC5E">
            <w:pPr>
              <w:rPr>
                <w:rFonts w:hint="eastAsia"/>
                <w:color w:val="auto"/>
                <w:highlight w:val="none"/>
                <w:vertAlign w:val="baseline"/>
                <w:lang w:val="zh-CN"/>
              </w:rPr>
            </w:pPr>
          </w:p>
        </w:tc>
      </w:tr>
      <w:tr w14:paraId="68A2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3292F297">
            <w:pPr>
              <w:spacing w:line="360" w:lineRule="auto"/>
              <w:jc w:val="center"/>
              <w:rPr>
                <w:rFonts w:hint="eastAsia" w:ascii="宋体" w:hAnsi="宋体" w:eastAsia="宋体" w:cstheme="minorBidi"/>
                <w:b w:val="0"/>
                <w:color w:val="auto"/>
                <w:kern w:val="2"/>
                <w:sz w:val="22"/>
                <w:szCs w:val="22"/>
                <w:highlight w:val="none"/>
                <w:lang w:val="en-US" w:eastAsia="zh-CN" w:bidi="ar-SA"/>
              </w:rPr>
            </w:pPr>
            <w:r>
              <w:rPr>
                <w:rFonts w:hint="eastAsia" w:ascii="宋体" w:eastAsia="宋体" w:cstheme="minorBidi"/>
                <w:b w:val="0"/>
                <w:color w:val="auto"/>
                <w:kern w:val="2"/>
                <w:sz w:val="22"/>
                <w:szCs w:val="22"/>
                <w:highlight w:val="none"/>
                <w:lang w:val="en-US" w:eastAsia="zh-CN"/>
              </w:rPr>
              <w:t>2.39</w:t>
            </w:r>
          </w:p>
        </w:tc>
        <w:tc>
          <w:tcPr>
            <w:tcW w:w="1593" w:type="dxa"/>
            <w:vAlign w:val="center"/>
          </w:tcPr>
          <w:p w14:paraId="0DC52360">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手拉葫芦</w:t>
            </w:r>
          </w:p>
        </w:tc>
        <w:tc>
          <w:tcPr>
            <w:tcW w:w="685" w:type="dxa"/>
            <w:vAlign w:val="top"/>
          </w:tcPr>
          <w:p w14:paraId="10CF4890">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752BC5A2">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238C2DA1">
            <w:pPr>
              <w:rPr>
                <w:rFonts w:hint="eastAsia"/>
                <w:color w:val="auto"/>
                <w:highlight w:val="none"/>
                <w:vertAlign w:val="baseline"/>
                <w:lang w:val="zh-CN"/>
              </w:rPr>
            </w:pPr>
          </w:p>
        </w:tc>
        <w:tc>
          <w:tcPr>
            <w:tcW w:w="1766" w:type="dxa"/>
          </w:tcPr>
          <w:p w14:paraId="78AE12D3">
            <w:pPr>
              <w:rPr>
                <w:rFonts w:hint="eastAsia"/>
                <w:color w:val="auto"/>
                <w:highlight w:val="none"/>
                <w:vertAlign w:val="baseline"/>
                <w:lang w:val="zh-CN"/>
              </w:rPr>
            </w:pPr>
          </w:p>
        </w:tc>
        <w:tc>
          <w:tcPr>
            <w:tcW w:w="1144" w:type="dxa"/>
          </w:tcPr>
          <w:p w14:paraId="07EB1B9D">
            <w:pPr>
              <w:rPr>
                <w:rFonts w:hint="eastAsia"/>
                <w:color w:val="auto"/>
                <w:highlight w:val="none"/>
                <w:vertAlign w:val="baseline"/>
                <w:lang w:val="zh-CN"/>
              </w:rPr>
            </w:pPr>
          </w:p>
        </w:tc>
        <w:tc>
          <w:tcPr>
            <w:tcW w:w="1144" w:type="dxa"/>
          </w:tcPr>
          <w:p w14:paraId="7701A900">
            <w:pPr>
              <w:rPr>
                <w:rFonts w:hint="eastAsia"/>
                <w:color w:val="auto"/>
                <w:highlight w:val="none"/>
                <w:vertAlign w:val="baseline"/>
                <w:lang w:val="zh-CN"/>
              </w:rPr>
            </w:pPr>
          </w:p>
        </w:tc>
        <w:tc>
          <w:tcPr>
            <w:tcW w:w="847" w:type="dxa"/>
          </w:tcPr>
          <w:p w14:paraId="32A42FED">
            <w:pPr>
              <w:rPr>
                <w:rFonts w:hint="eastAsia"/>
                <w:color w:val="auto"/>
                <w:highlight w:val="none"/>
                <w:vertAlign w:val="baseline"/>
                <w:lang w:val="zh-CN"/>
              </w:rPr>
            </w:pPr>
          </w:p>
        </w:tc>
      </w:tr>
      <w:tr w14:paraId="10DC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45B2BAC2">
            <w:pPr>
              <w:spacing w:line="360" w:lineRule="auto"/>
              <w:jc w:val="center"/>
              <w:rPr>
                <w:rFonts w:hint="eastAsia" w:ascii="宋体" w:hAnsi="宋体" w:eastAsia="宋体" w:cstheme="minorBidi"/>
                <w:b w:val="0"/>
                <w:color w:val="auto"/>
                <w:kern w:val="2"/>
                <w:sz w:val="22"/>
                <w:szCs w:val="22"/>
                <w:highlight w:val="none"/>
                <w:lang w:val="en-US" w:eastAsia="zh-CN" w:bidi="ar-SA"/>
              </w:rPr>
            </w:pPr>
          </w:p>
        </w:tc>
        <w:tc>
          <w:tcPr>
            <w:tcW w:w="1593" w:type="dxa"/>
            <w:vAlign w:val="center"/>
          </w:tcPr>
          <w:p w14:paraId="41A24D7C">
            <w:pPr>
              <w:spacing w:line="360" w:lineRule="auto"/>
              <w:jc w:val="left"/>
              <w:rPr>
                <w:rFonts w:hint="eastAsia" w:ascii="仿宋_GB2312" w:hAnsi="宋体" w:eastAsia="仿宋_GB2312" w:cs="Times New Roman"/>
                <w:b/>
                <w:color w:val="auto"/>
                <w:sz w:val="24"/>
                <w:highlight w:val="none"/>
                <w:lang w:val="zh-CN" w:eastAsia="zh-CN" w:bidi="ar-SA"/>
              </w:rPr>
            </w:pPr>
            <w:r>
              <w:rPr>
                <w:rFonts w:hint="eastAsia" w:ascii="仿宋" w:hAnsi="仿宋" w:eastAsia="仿宋" w:cs="仿宋"/>
                <w:color w:val="auto"/>
                <w:kern w:val="0"/>
                <w:highlight w:val="none"/>
              </w:rPr>
              <w:t>…</w:t>
            </w:r>
          </w:p>
        </w:tc>
        <w:tc>
          <w:tcPr>
            <w:tcW w:w="685" w:type="dxa"/>
            <w:vAlign w:val="top"/>
          </w:tcPr>
          <w:p w14:paraId="334E6CF9">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7EAB1665">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6EE4A955">
            <w:pPr>
              <w:rPr>
                <w:rFonts w:hint="eastAsia"/>
                <w:color w:val="auto"/>
                <w:highlight w:val="none"/>
                <w:vertAlign w:val="baseline"/>
                <w:lang w:val="zh-CN"/>
              </w:rPr>
            </w:pPr>
          </w:p>
        </w:tc>
        <w:tc>
          <w:tcPr>
            <w:tcW w:w="1766" w:type="dxa"/>
          </w:tcPr>
          <w:p w14:paraId="2C4EB7D9">
            <w:pPr>
              <w:rPr>
                <w:rFonts w:hint="eastAsia"/>
                <w:color w:val="auto"/>
                <w:highlight w:val="none"/>
                <w:vertAlign w:val="baseline"/>
                <w:lang w:val="zh-CN"/>
              </w:rPr>
            </w:pPr>
          </w:p>
        </w:tc>
        <w:tc>
          <w:tcPr>
            <w:tcW w:w="1144" w:type="dxa"/>
          </w:tcPr>
          <w:p w14:paraId="2CAC9385">
            <w:pPr>
              <w:rPr>
                <w:rFonts w:hint="eastAsia"/>
                <w:color w:val="auto"/>
                <w:highlight w:val="none"/>
                <w:vertAlign w:val="baseline"/>
                <w:lang w:val="zh-CN"/>
              </w:rPr>
            </w:pPr>
          </w:p>
        </w:tc>
        <w:tc>
          <w:tcPr>
            <w:tcW w:w="1144" w:type="dxa"/>
          </w:tcPr>
          <w:p w14:paraId="7D6617E9">
            <w:pPr>
              <w:rPr>
                <w:rFonts w:hint="eastAsia"/>
                <w:color w:val="auto"/>
                <w:highlight w:val="none"/>
                <w:vertAlign w:val="baseline"/>
                <w:lang w:val="zh-CN"/>
              </w:rPr>
            </w:pPr>
          </w:p>
        </w:tc>
        <w:tc>
          <w:tcPr>
            <w:tcW w:w="847" w:type="dxa"/>
          </w:tcPr>
          <w:p w14:paraId="3E454AE0">
            <w:pPr>
              <w:rPr>
                <w:rFonts w:hint="eastAsia"/>
                <w:color w:val="auto"/>
                <w:highlight w:val="none"/>
                <w:vertAlign w:val="baseline"/>
                <w:lang w:val="zh-CN"/>
              </w:rPr>
            </w:pPr>
          </w:p>
        </w:tc>
      </w:tr>
      <w:tr w14:paraId="1DB9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46F910A1">
            <w:pPr>
              <w:spacing w:line="360" w:lineRule="auto"/>
              <w:jc w:val="center"/>
              <w:rPr>
                <w:rFonts w:hint="eastAsia" w:ascii="宋体" w:hAnsi="宋体" w:eastAsia="宋体" w:cstheme="minorBidi"/>
                <w:b/>
                <w:bCs/>
                <w:color w:val="auto"/>
                <w:kern w:val="2"/>
                <w:sz w:val="22"/>
                <w:szCs w:val="22"/>
                <w:highlight w:val="none"/>
                <w:lang w:val="zh-CN" w:eastAsia="zh-CN" w:bidi="ar-SA"/>
              </w:rPr>
            </w:pPr>
            <w:r>
              <w:rPr>
                <w:rFonts w:hint="eastAsia" w:ascii="宋体" w:eastAsia="宋体" w:cstheme="minorBidi"/>
                <w:b/>
                <w:bCs/>
                <w:color w:val="auto"/>
                <w:kern w:val="2"/>
                <w:sz w:val="22"/>
                <w:szCs w:val="22"/>
                <w:highlight w:val="none"/>
                <w:lang w:val="en-US" w:eastAsia="zh-CN"/>
              </w:rPr>
              <w:t>3</w:t>
            </w:r>
          </w:p>
        </w:tc>
        <w:tc>
          <w:tcPr>
            <w:tcW w:w="1593" w:type="dxa"/>
            <w:vAlign w:val="center"/>
          </w:tcPr>
          <w:p w14:paraId="66C4E5C4">
            <w:pPr>
              <w:spacing w:line="360" w:lineRule="auto"/>
              <w:jc w:val="left"/>
              <w:rPr>
                <w:rFonts w:hint="eastAsia" w:ascii="宋体" w:hAnsi="宋体" w:eastAsia="宋体" w:cstheme="minorBidi"/>
                <w:b/>
                <w:bCs/>
                <w:color w:val="auto"/>
                <w:kern w:val="2"/>
                <w:sz w:val="22"/>
                <w:szCs w:val="22"/>
                <w:highlight w:val="none"/>
                <w:lang w:val="zh-CN" w:eastAsia="zh-CN" w:bidi="ar-SA"/>
              </w:rPr>
            </w:pPr>
            <w:r>
              <w:rPr>
                <w:rFonts w:hint="eastAsia" w:ascii="宋体" w:hAnsi="宋体" w:eastAsia="宋体" w:cstheme="minorBidi"/>
                <w:b/>
                <w:bCs/>
                <w:color w:val="auto"/>
                <w:kern w:val="2"/>
                <w:sz w:val="22"/>
                <w:szCs w:val="22"/>
                <w:highlight w:val="none"/>
                <w:lang w:val="zh-CN"/>
              </w:rPr>
              <w:t>电气设备</w:t>
            </w:r>
          </w:p>
        </w:tc>
        <w:tc>
          <w:tcPr>
            <w:tcW w:w="685" w:type="dxa"/>
            <w:vAlign w:val="top"/>
          </w:tcPr>
          <w:p w14:paraId="61D70CA0">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704" w:type="dxa"/>
            <w:vAlign w:val="top"/>
          </w:tcPr>
          <w:p w14:paraId="1AECDBAD">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4CDEF97A">
            <w:pPr>
              <w:rPr>
                <w:rFonts w:hint="eastAsia"/>
                <w:color w:val="auto"/>
                <w:highlight w:val="none"/>
                <w:vertAlign w:val="baseline"/>
                <w:lang w:val="zh-CN"/>
              </w:rPr>
            </w:pPr>
          </w:p>
        </w:tc>
        <w:tc>
          <w:tcPr>
            <w:tcW w:w="1766" w:type="dxa"/>
          </w:tcPr>
          <w:p w14:paraId="0DCEB7CC">
            <w:pPr>
              <w:rPr>
                <w:rFonts w:hint="eastAsia"/>
                <w:color w:val="auto"/>
                <w:highlight w:val="none"/>
                <w:vertAlign w:val="baseline"/>
                <w:lang w:val="zh-CN"/>
              </w:rPr>
            </w:pPr>
          </w:p>
        </w:tc>
        <w:tc>
          <w:tcPr>
            <w:tcW w:w="1144" w:type="dxa"/>
          </w:tcPr>
          <w:p w14:paraId="43E6E2C6">
            <w:pPr>
              <w:rPr>
                <w:rFonts w:hint="eastAsia"/>
                <w:color w:val="auto"/>
                <w:highlight w:val="none"/>
                <w:vertAlign w:val="baseline"/>
                <w:lang w:val="zh-CN"/>
              </w:rPr>
            </w:pPr>
          </w:p>
        </w:tc>
        <w:tc>
          <w:tcPr>
            <w:tcW w:w="1144" w:type="dxa"/>
          </w:tcPr>
          <w:p w14:paraId="1D992B59">
            <w:pPr>
              <w:rPr>
                <w:rFonts w:hint="eastAsia"/>
                <w:color w:val="auto"/>
                <w:highlight w:val="none"/>
                <w:vertAlign w:val="baseline"/>
                <w:lang w:val="zh-CN"/>
              </w:rPr>
            </w:pPr>
          </w:p>
        </w:tc>
        <w:tc>
          <w:tcPr>
            <w:tcW w:w="847" w:type="dxa"/>
          </w:tcPr>
          <w:p w14:paraId="7D287BC8">
            <w:pPr>
              <w:rPr>
                <w:rFonts w:hint="eastAsia"/>
                <w:color w:val="auto"/>
                <w:highlight w:val="none"/>
                <w:vertAlign w:val="baseline"/>
                <w:lang w:val="zh-CN"/>
              </w:rPr>
            </w:pPr>
          </w:p>
        </w:tc>
      </w:tr>
      <w:tr w14:paraId="01EC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5FE4E5B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3.</w:t>
            </w:r>
            <w:r>
              <w:rPr>
                <w:rFonts w:hint="eastAsia" w:ascii="宋体" w:hAnsi="宋体" w:eastAsia="宋体" w:cstheme="minorBidi"/>
                <w:b w:val="0"/>
                <w:color w:val="auto"/>
                <w:kern w:val="2"/>
                <w:sz w:val="22"/>
                <w:szCs w:val="22"/>
                <w:highlight w:val="none"/>
                <w:lang w:val="zh-CN"/>
              </w:rPr>
              <w:t>1</w:t>
            </w:r>
          </w:p>
        </w:tc>
        <w:tc>
          <w:tcPr>
            <w:tcW w:w="1593" w:type="dxa"/>
            <w:vAlign w:val="center"/>
          </w:tcPr>
          <w:p w14:paraId="7E9E69C3">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电源设备</w:t>
            </w:r>
          </w:p>
        </w:tc>
        <w:tc>
          <w:tcPr>
            <w:tcW w:w="685" w:type="dxa"/>
            <w:vAlign w:val="top"/>
          </w:tcPr>
          <w:p w14:paraId="18859B0D">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40294EBE">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restart"/>
            <w:vAlign w:val="center"/>
          </w:tcPr>
          <w:p w14:paraId="387516C3">
            <w:pPr>
              <w:rPr>
                <w:rFonts w:hint="eastAsia"/>
                <w:color w:val="auto"/>
                <w:highlight w:val="none"/>
                <w:vertAlign w:val="baseline"/>
                <w:lang w:val="zh-CN"/>
              </w:rPr>
            </w:pPr>
            <w:r>
              <w:rPr>
                <w:rFonts w:hint="eastAsia" w:ascii="宋体" w:hAnsi="宋体" w:eastAsia="宋体" w:cs="宋体"/>
                <w:b w:val="0"/>
                <w:bCs/>
                <w:color w:val="auto"/>
                <w:kern w:val="2"/>
                <w:sz w:val="22"/>
                <w:szCs w:val="22"/>
                <w:highlight w:val="none"/>
                <w:lang w:val="en-US" w:eastAsia="zh-CN"/>
              </w:rPr>
              <w:t>详见编制的《100吨级渔政船-船舶规格书》</w:t>
            </w:r>
            <w:r>
              <w:rPr>
                <w:rFonts w:hint="eastAsia" w:ascii="宋体" w:eastAsia="宋体" w:cs="宋体"/>
                <w:b w:val="0"/>
                <w:bCs/>
                <w:color w:val="auto"/>
                <w:kern w:val="2"/>
                <w:sz w:val="22"/>
                <w:szCs w:val="22"/>
                <w:highlight w:val="none"/>
                <w:lang w:val="en-US" w:eastAsia="zh-CN"/>
              </w:rPr>
              <w:t>及其附件</w:t>
            </w:r>
          </w:p>
        </w:tc>
        <w:tc>
          <w:tcPr>
            <w:tcW w:w="1766" w:type="dxa"/>
          </w:tcPr>
          <w:p w14:paraId="1BFC252C">
            <w:pPr>
              <w:rPr>
                <w:rFonts w:hint="eastAsia"/>
                <w:color w:val="auto"/>
                <w:highlight w:val="none"/>
                <w:vertAlign w:val="baseline"/>
                <w:lang w:val="zh-CN"/>
              </w:rPr>
            </w:pPr>
          </w:p>
        </w:tc>
        <w:tc>
          <w:tcPr>
            <w:tcW w:w="1144" w:type="dxa"/>
          </w:tcPr>
          <w:p w14:paraId="3370D985">
            <w:pPr>
              <w:rPr>
                <w:rFonts w:hint="eastAsia"/>
                <w:color w:val="auto"/>
                <w:highlight w:val="none"/>
                <w:vertAlign w:val="baseline"/>
                <w:lang w:val="zh-CN"/>
              </w:rPr>
            </w:pPr>
          </w:p>
        </w:tc>
        <w:tc>
          <w:tcPr>
            <w:tcW w:w="1144" w:type="dxa"/>
          </w:tcPr>
          <w:p w14:paraId="72DA6448">
            <w:pPr>
              <w:rPr>
                <w:rFonts w:hint="eastAsia"/>
                <w:color w:val="auto"/>
                <w:highlight w:val="none"/>
                <w:vertAlign w:val="baseline"/>
                <w:lang w:val="zh-CN"/>
              </w:rPr>
            </w:pPr>
          </w:p>
        </w:tc>
        <w:tc>
          <w:tcPr>
            <w:tcW w:w="847" w:type="dxa"/>
          </w:tcPr>
          <w:p w14:paraId="7007800E">
            <w:pPr>
              <w:rPr>
                <w:rFonts w:hint="eastAsia"/>
                <w:color w:val="auto"/>
                <w:highlight w:val="none"/>
                <w:vertAlign w:val="baseline"/>
                <w:lang w:val="zh-CN"/>
              </w:rPr>
            </w:pPr>
          </w:p>
        </w:tc>
      </w:tr>
      <w:tr w14:paraId="1015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6799CEEF">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3.</w:t>
            </w:r>
            <w:r>
              <w:rPr>
                <w:rFonts w:hint="eastAsia" w:ascii="宋体" w:hAnsi="宋体" w:eastAsia="宋体" w:cstheme="minorBidi"/>
                <w:b w:val="0"/>
                <w:color w:val="auto"/>
                <w:kern w:val="2"/>
                <w:sz w:val="22"/>
                <w:szCs w:val="22"/>
                <w:highlight w:val="none"/>
                <w:lang w:val="zh-CN"/>
              </w:rPr>
              <w:t>2</w:t>
            </w:r>
          </w:p>
        </w:tc>
        <w:tc>
          <w:tcPr>
            <w:tcW w:w="1593" w:type="dxa"/>
            <w:vAlign w:val="center"/>
          </w:tcPr>
          <w:p w14:paraId="033AEFE1">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配电装置</w:t>
            </w:r>
          </w:p>
        </w:tc>
        <w:tc>
          <w:tcPr>
            <w:tcW w:w="685" w:type="dxa"/>
            <w:vAlign w:val="top"/>
          </w:tcPr>
          <w:p w14:paraId="24A46628">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34388DCD">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40A3480D">
            <w:pPr>
              <w:rPr>
                <w:rFonts w:hint="eastAsia"/>
                <w:color w:val="auto"/>
                <w:highlight w:val="none"/>
                <w:vertAlign w:val="baseline"/>
                <w:lang w:val="zh-CN"/>
              </w:rPr>
            </w:pPr>
          </w:p>
        </w:tc>
        <w:tc>
          <w:tcPr>
            <w:tcW w:w="1766" w:type="dxa"/>
          </w:tcPr>
          <w:p w14:paraId="399DAEA2">
            <w:pPr>
              <w:rPr>
                <w:rFonts w:hint="eastAsia"/>
                <w:color w:val="auto"/>
                <w:highlight w:val="none"/>
                <w:vertAlign w:val="baseline"/>
                <w:lang w:val="zh-CN"/>
              </w:rPr>
            </w:pPr>
          </w:p>
        </w:tc>
        <w:tc>
          <w:tcPr>
            <w:tcW w:w="1144" w:type="dxa"/>
          </w:tcPr>
          <w:p w14:paraId="3C741A1B">
            <w:pPr>
              <w:rPr>
                <w:rFonts w:hint="eastAsia"/>
                <w:color w:val="auto"/>
                <w:highlight w:val="none"/>
                <w:vertAlign w:val="baseline"/>
                <w:lang w:val="zh-CN"/>
              </w:rPr>
            </w:pPr>
          </w:p>
        </w:tc>
        <w:tc>
          <w:tcPr>
            <w:tcW w:w="1144" w:type="dxa"/>
          </w:tcPr>
          <w:p w14:paraId="5B5F1159">
            <w:pPr>
              <w:rPr>
                <w:rFonts w:hint="eastAsia"/>
                <w:color w:val="auto"/>
                <w:highlight w:val="none"/>
                <w:vertAlign w:val="baseline"/>
                <w:lang w:val="zh-CN"/>
              </w:rPr>
            </w:pPr>
          </w:p>
        </w:tc>
        <w:tc>
          <w:tcPr>
            <w:tcW w:w="847" w:type="dxa"/>
          </w:tcPr>
          <w:p w14:paraId="23D0E1FC">
            <w:pPr>
              <w:rPr>
                <w:rFonts w:hint="eastAsia"/>
                <w:color w:val="auto"/>
                <w:highlight w:val="none"/>
                <w:vertAlign w:val="baseline"/>
                <w:lang w:val="zh-CN"/>
              </w:rPr>
            </w:pPr>
          </w:p>
        </w:tc>
      </w:tr>
      <w:tr w14:paraId="5B55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2C8E674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3.</w:t>
            </w:r>
            <w:r>
              <w:rPr>
                <w:rFonts w:hint="eastAsia" w:ascii="宋体" w:hAnsi="宋体" w:eastAsia="宋体" w:cstheme="minorBidi"/>
                <w:b w:val="0"/>
                <w:color w:val="auto"/>
                <w:kern w:val="2"/>
                <w:sz w:val="22"/>
                <w:szCs w:val="22"/>
                <w:highlight w:val="none"/>
                <w:lang w:val="zh-CN"/>
              </w:rPr>
              <w:t>3</w:t>
            </w:r>
          </w:p>
        </w:tc>
        <w:tc>
          <w:tcPr>
            <w:tcW w:w="1593" w:type="dxa"/>
            <w:vAlign w:val="center"/>
          </w:tcPr>
          <w:p w14:paraId="57E9D104">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照明系统</w:t>
            </w:r>
          </w:p>
        </w:tc>
        <w:tc>
          <w:tcPr>
            <w:tcW w:w="685" w:type="dxa"/>
            <w:vAlign w:val="top"/>
          </w:tcPr>
          <w:p w14:paraId="50D0A0AA">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72E066EF">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17EA495D">
            <w:pPr>
              <w:rPr>
                <w:rFonts w:hint="eastAsia"/>
                <w:color w:val="auto"/>
                <w:highlight w:val="none"/>
                <w:vertAlign w:val="baseline"/>
                <w:lang w:val="zh-CN"/>
              </w:rPr>
            </w:pPr>
          </w:p>
        </w:tc>
        <w:tc>
          <w:tcPr>
            <w:tcW w:w="1766" w:type="dxa"/>
          </w:tcPr>
          <w:p w14:paraId="1F89C016">
            <w:pPr>
              <w:rPr>
                <w:rFonts w:hint="eastAsia"/>
                <w:color w:val="auto"/>
                <w:highlight w:val="none"/>
                <w:vertAlign w:val="baseline"/>
                <w:lang w:val="zh-CN"/>
              </w:rPr>
            </w:pPr>
          </w:p>
        </w:tc>
        <w:tc>
          <w:tcPr>
            <w:tcW w:w="1144" w:type="dxa"/>
          </w:tcPr>
          <w:p w14:paraId="1549E2EA">
            <w:pPr>
              <w:rPr>
                <w:rFonts w:hint="eastAsia"/>
                <w:color w:val="auto"/>
                <w:highlight w:val="none"/>
                <w:vertAlign w:val="baseline"/>
                <w:lang w:val="zh-CN"/>
              </w:rPr>
            </w:pPr>
          </w:p>
        </w:tc>
        <w:tc>
          <w:tcPr>
            <w:tcW w:w="1144" w:type="dxa"/>
          </w:tcPr>
          <w:p w14:paraId="482EA504">
            <w:pPr>
              <w:rPr>
                <w:rFonts w:hint="eastAsia"/>
                <w:color w:val="auto"/>
                <w:highlight w:val="none"/>
                <w:vertAlign w:val="baseline"/>
                <w:lang w:val="zh-CN"/>
              </w:rPr>
            </w:pPr>
          </w:p>
        </w:tc>
        <w:tc>
          <w:tcPr>
            <w:tcW w:w="847" w:type="dxa"/>
          </w:tcPr>
          <w:p w14:paraId="0214287B">
            <w:pPr>
              <w:rPr>
                <w:rFonts w:hint="eastAsia"/>
                <w:color w:val="auto"/>
                <w:highlight w:val="none"/>
                <w:vertAlign w:val="baseline"/>
                <w:lang w:val="zh-CN"/>
              </w:rPr>
            </w:pPr>
          </w:p>
        </w:tc>
      </w:tr>
      <w:tr w14:paraId="5A53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0" w:type="dxa"/>
            <w:vAlign w:val="center"/>
          </w:tcPr>
          <w:p w14:paraId="3DB01C00">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3.</w:t>
            </w:r>
            <w:r>
              <w:rPr>
                <w:rFonts w:hint="eastAsia" w:ascii="宋体" w:hAnsi="宋体" w:eastAsia="宋体" w:cstheme="minorBidi"/>
                <w:b w:val="0"/>
                <w:color w:val="auto"/>
                <w:kern w:val="2"/>
                <w:sz w:val="22"/>
                <w:szCs w:val="22"/>
                <w:highlight w:val="none"/>
                <w:lang w:val="zh-CN"/>
              </w:rPr>
              <w:t>4</w:t>
            </w:r>
          </w:p>
        </w:tc>
        <w:tc>
          <w:tcPr>
            <w:tcW w:w="1593" w:type="dxa"/>
            <w:vAlign w:val="center"/>
          </w:tcPr>
          <w:p w14:paraId="48A81AC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eastAsia="zh-CN"/>
              </w:rPr>
              <w:t>电力</w:t>
            </w:r>
            <w:r>
              <w:rPr>
                <w:rFonts w:hint="eastAsia" w:ascii="宋体" w:hAnsi="宋体" w:eastAsia="宋体" w:cstheme="minorBidi"/>
                <w:b w:val="0"/>
                <w:color w:val="auto"/>
                <w:kern w:val="2"/>
                <w:sz w:val="22"/>
                <w:szCs w:val="22"/>
                <w:highlight w:val="none"/>
                <w:lang w:val="en-US" w:eastAsia="zh-CN"/>
              </w:rPr>
              <w:t>系统</w:t>
            </w:r>
            <w:r>
              <w:rPr>
                <w:rFonts w:hint="eastAsia" w:ascii="宋体" w:hAnsi="宋体" w:eastAsia="宋体" w:cstheme="minorBidi"/>
                <w:b w:val="0"/>
                <w:color w:val="auto"/>
                <w:kern w:val="2"/>
                <w:sz w:val="22"/>
                <w:szCs w:val="22"/>
                <w:highlight w:val="none"/>
                <w:lang w:val="zh-CN" w:eastAsia="zh-CN"/>
              </w:rPr>
              <w:t>控制</w:t>
            </w:r>
            <w:r>
              <w:rPr>
                <w:rFonts w:hint="eastAsia" w:ascii="宋体" w:eastAsia="宋体" w:cstheme="minorBidi"/>
                <w:b w:val="0"/>
                <w:color w:val="auto"/>
                <w:kern w:val="2"/>
                <w:sz w:val="22"/>
                <w:szCs w:val="22"/>
                <w:highlight w:val="none"/>
                <w:lang w:val="en-US" w:eastAsia="zh-CN"/>
              </w:rPr>
              <w:t>设备</w:t>
            </w:r>
          </w:p>
        </w:tc>
        <w:tc>
          <w:tcPr>
            <w:tcW w:w="685" w:type="dxa"/>
            <w:vAlign w:val="top"/>
          </w:tcPr>
          <w:p w14:paraId="73538CB7">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61B7E30E">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30E83844">
            <w:pPr>
              <w:rPr>
                <w:rFonts w:hint="eastAsia"/>
                <w:color w:val="auto"/>
                <w:highlight w:val="none"/>
                <w:vertAlign w:val="baseline"/>
                <w:lang w:val="zh-CN"/>
              </w:rPr>
            </w:pPr>
          </w:p>
        </w:tc>
        <w:tc>
          <w:tcPr>
            <w:tcW w:w="1766" w:type="dxa"/>
          </w:tcPr>
          <w:p w14:paraId="40D42066">
            <w:pPr>
              <w:rPr>
                <w:rFonts w:hint="eastAsia"/>
                <w:color w:val="auto"/>
                <w:highlight w:val="none"/>
                <w:vertAlign w:val="baseline"/>
                <w:lang w:val="zh-CN"/>
              </w:rPr>
            </w:pPr>
          </w:p>
        </w:tc>
        <w:tc>
          <w:tcPr>
            <w:tcW w:w="1144" w:type="dxa"/>
          </w:tcPr>
          <w:p w14:paraId="14795112">
            <w:pPr>
              <w:rPr>
                <w:rFonts w:hint="eastAsia"/>
                <w:color w:val="auto"/>
                <w:highlight w:val="none"/>
                <w:vertAlign w:val="baseline"/>
                <w:lang w:val="zh-CN"/>
              </w:rPr>
            </w:pPr>
          </w:p>
        </w:tc>
        <w:tc>
          <w:tcPr>
            <w:tcW w:w="1144" w:type="dxa"/>
          </w:tcPr>
          <w:p w14:paraId="68442DDE">
            <w:pPr>
              <w:rPr>
                <w:rFonts w:hint="eastAsia"/>
                <w:color w:val="auto"/>
                <w:highlight w:val="none"/>
                <w:vertAlign w:val="baseline"/>
                <w:lang w:val="zh-CN"/>
              </w:rPr>
            </w:pPr>
          </w:p>
        </w:tc>
        <w:tc>
          <w:tcPr>
            <w:tcW w:w="847" w:type="dxa"/>
          </w:tcPr>
          <w:p w14:paraId="4EA24015">
            <w:pPr>
              <w:rPr>
                <w:rFonts w:hint="eastAsia"/>
                <w:color w:val="auto"/>
                <w:highlight w:val="none"/>
                <w:vertAlign w:val="baseline"/>
                <w:lang w:val="zh-CN"/>
              </w:rPr>
            </w:pPr>
          </w:p>
        </w:tc>
      </w:tr>
      <w:tr w14:paraId="5318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0" w:type="dxa"/>
            <w:vAlign w:val="center"/>
          </w:tcPr>
          <w:p w14:paraId="545E2722">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3.</w:t>
            </w:r>
            <w:r>
              <w:rPr>
                <w:rFonts w:hint="eastAsia" w:ascii="宋体" w:hAnsi="宋体" w:eastAsia="宋体" w:cstheme="minorBidi"/>
                <w:b w:val="0"/>
                <w:color w:val="auto"/>
                <w:kern w:val="2"/>
                <w:sz w:val="22"/>
                <w:szCs w:val="22"/>
                <w:highlight w:val="none"/>
                <w:lang w:val="zh-CN"/>
              </w:rPr>
              <w:t>5</w:t>
            </w:r>
          </w:p>
        </w:tc>
        <w:tc>
          <w:tcPr>
            <w:tcW w:w="1593" w:type="dxa"/>
            <w:vAlign w:val="center"/>
          </w:tcPr>
          <w:p w14:paraId="45A3671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eastAsia="zh-CN"/>
              </w:rPr>
              <w:t>通信和助航设备</w:t>
            </w:r>
          </w:p>
        </w:tc>
        <w:tc>
          <w:tcPr>
            <w:tcW w:w="685" w:type="dxa"/>
            <w:vAlign w:val="top"/>
          </w:tcPr>
          <w:p w14:paraId="72139541">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22BA274C">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0B764948">
            <w:pPr>
              <w:rPr>
                <w:rFonts w:hint="eastAsia"/>
                <w:color w:val="auto"/>
                <w:highlight w:val="none"/>
                <w:vertAlign w:val="baseline"/>
                <w:lang w:val="zh-CN"/>
              </w:rPr>
            </w:pPr>
          </w:p>
        </w:tc>
        <w:tc>
          <w:tcPr>
            <w:tcW w:w="1766" w:type="dxa"/>
          </w:tcPr>
          <w:p w14:paraId="7F38E88A">
            <w:pPr>
              <w:rPr>
                <w:rFonts w:hint="eastAsia"/>
                <w:color w:val="auto"/>
                <w:highlight w:val="none"/>
                <w:vertAlign w:val="baseline"/>
                <w:lang w:val="zh-CN"/>
              </w:rPr>
            </w:pPr>
          </w:p>
        </w:tc>
        <w:tc>
          <w:tcPr>
            <w:tcW w:w="1144" w:type="dxa"/>
          </w:tcPr>
          <w:p w14:paraId="465BF16F">
            <w:pPr>
              <w:rPr>
                <w:rFonts w:hint="eastAsia"/>
                <w:color w:val="auto"/>
                <w:highlight w:val="none"/>
                <w:vertAlign w:val="baseline"/>
                <w:lang w:val="zh-CN"/>
              </w:rPr>
            </w:pPr>
          </w:p>
        </w:tc>
        <w:tc>
          <w:tcPr>
            <w:tcW w:w="1144" w:type="dxa"/>
          </w:tcPr>
          <w:p w14:paraId="0975DF62">
            <w:pPr>
              <w:rPr>
                <w:rFonts w:hint="eastAsia"/>
                <w:color w:val="auto"/>
                <w:highlight w:val="none"/>
                <w:vertAlign w:val="baseline"/>
                <w:lang w:val="zh-CN"/>
              </w:rPr>
            </w:pPr>
          </w:p>
        </w:tc>
        <w:tc>
          <w:tcPr>
            <w:tcW w:w="847" w:type="dxa"/>
          </w:tcPr>
          <w:p w14:paraId="4A6EDEAA">
            <w:pPr>
              <w:rPr>
                <w:rFonts w:hint="eastAsia"/>
                <w:color w:val="auto"/>
                <w:highlight w:val="none"/>
                <w:vertAlign w:val="baseline"/>
                <w:lang w:val="zh-CN"/>
              </w:rPr>
            </w:pPr>
          </w:p>
        </w:tc>
      </w:tr>
      <w:tr w14:paraId="0FA1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0" w:type="dxa"/>
            <w:vAlign w:val="center"/>
          </w:tcPr>
          <w:p w14:paraId="0E4A8640">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3.</w:t>
            </w:r>
            <w:r>
              <w:rPr>
                <w:rFonts w:hint="eastAsia" w:ascii="宋体" w:hAnsi="宋体" w:eastAsia="宋体" w:cstheme="minorBidi"/>
                <w:b w:val="0"/>
                <w:color w:val="auto"/>
                <w:kern w:val="2"/>
                <w:sz w:val="22"/>
                <w:szCs w:val="22"/>
                <w:highlight w:val="none"/>
                <w:lang w:val="zh-CN"/>
              </w:rPr>
              <w:t>6</w:t>
            </w:r>
          </w:p>
        </w:tc>
        <w:tc>
          <w:tcPr>
            <w:tcW w:w="1593" w:type="dxa"/>
            <w:vAlign w:val="center"/>
          </w:tcPr>
          <w:p w14:paraId="045BD83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auto"/>
                <w:kern w:val="2"/>
                <w:sz w:val="22"/>
                <w:szCs w:val="22"/>
                <w:highlight w:val="none"/>
                <w:lang w:val="zh-CN" w:eastAsia="zh-CN"/>
              </w:rPr>
            </w:pPr>
            <w:r>
              <w:rPr>
                <w:rFonts w:hint="eastAsia" w:ascii="宋体" w:hAnsi="宋体" w:eastAsia="宋体" w:cstheme="minorBidi"/>
                <w:b w:val="0"/>
                <w:color w:val="auto"/>
                <w:kern w:val="2"/>
                <w:sz w:val="22"/>
                <w:szCs w:val="22"/>
                <w:highlight w:val="none"/>
                <w:lang w:val="zh-CN" w:eastAsia="zh-CN"/>
              </w:rPr>
              <w:t>广播电视系统</w:t>
            </w:r>
          </w:p>
        </w:tc>
        <w:tc>
          <w:tcPr>
            <w:tcW w:w="685" w:type="dxa"/>
            <w:vAlign w:val="top"/>
          </w:tcPr>
          <w:p w14:paraId="42FAA9BD">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2E385D33">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2E60980C">
            <w:pPr>
              <w:rPr>
                <w:rFonts w:hint="eastAsia"/>
                <w:color w:val="auto"/>
                <w:highlight w:val="none"/>
                <w:vertAlign w:val="baseline"/>
                <w:lang w:val="zh-CN"/>
              </w:rPr>
            </w:pPr>
          </w:p>
        </w:tc>
        <w:tc>
          <w:tcPr>
            <w:tcW w:w="1766" w:type="dxa"/>
          </w:tcPr>
          <w:p w14:paraId="4D5811F3">
            <w:pPr>
              <w:rPr>
                <w:rFonts w:hint="eastAsia"/>
                <w:color w:val="auto"/>
                <w:highlight w:val="none"/>
                <w:vertAlign w:val="baseline"/>
                <w:lang w:val="zh-CN"/>
              </w:rPr>
            </w:pPr>
          </w:p>
        </w:tc>
        <w:tc>
          <w:tcPr>
            <w:tcW w:w="1144" w:type="dxa"/>
          </w:tcPr>
          <w:p w14:paraId="15FAB31C">
            <w:pPr>
              <w:rPr>
                <w:rFonts w:hint="eastAsia"/>
                <w:color w:val="auto"/>
                <w:highlight w:val="none"/>
                <w:vertAlign w:val="baseline"/>
                <w:lang w:val="zh-CN"/>
              </w:rPr>
            </w:pPr>
          </w:p>
        </w:tc>
        <w:tc>
          <w:tcPr>
            <w:tcW w:w="1144" w:type="dxa"/>
          </w:tcPr>
          <w:p w14:paraId="4802ABA8">
            <w:pPr>
              <w:rPr>
                <w:rFonts w:hint="eastAsia"/>
                <w:color w:val="auto"/>
                <w:highlight w:val="none"/>
                <w:vertAlign w:val="baseline"/>
                <w:lang w:val="zh-CN"/>
              </w:rPr>
            </w:pPr>
          </w:p>
        </w:tc>
        <w:tc>
          <w:tcPr>
            <w:tcW w:w="847" w:type="dxa"/>
          </w:tcPr>
          <w:p w14:paraId="64599DB5">
            <w:pPr>
              <w:rPr>
                <w:rFonts w:hint="eastAsia"/>
                <w:color w:val="auto"/>
                <w:highlight w:val="none"/>
                <w:vertAlign w:val="baseline"/>
                <w:lang w:val="zh-CN"/>
              </w:rPr>
            </w:pPr>
          </w:p>
        </w:tc>
      </w:tr>
      <w:tr w14:paraId="7489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10" w:type="dxa"/>
            <w:vAlign w:val="center"/>
          </w:tcPr>
          <w:p w14:paraId="51C455BC">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3.</w:t>
            </w:r>
            <w:r>
              <w:rPr>
                <w:rFonts w:hint="eastAsia" w:ascii="宋体" w:hAnsi="宋体" w:eastAsia="宋体" w:cstheme="minorBidi"/>
                <w:b w:val="0"/>
                <w:color w:val="auto"/>
                <w:kern w:val="2"/>
                <w:sz w:val="22"/>
                <w:szCs w:val="22"/>
                <w:highlight w:val="none"/>
                <w:lang w:val="zh-CN"/>
              </w:rPr>
              <w:t>7</w:t>
            </w:r>
          </w:p>
        </w:tc>
        <w:tc>
          <w:tcPr>
            <w:tcW w:w="1593" w:type="dxa"/>
            <w:vAlign w:val="center"/>
          </w:tcPr>
          <w:p w14:paraId="4F219B8F">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报警系统</w:t>
            </w:r>
          </w:p>
        </w:tc>
        <w:tc>
          <w:tcPr>
            <w:tcW w:w="685" w:type="dxa"/>
            <w:vAlign w:val="top"/>
          </w:tcPr>
          <w:p w14:paraId="3C007BB7">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797D8181">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5F52DCB5">
            <w:pPr>
              <w:rPr>
                <w:rFonts w:hint="eastAsia"/>
                <w:color w:val="auto"/>
                <w:highlight w:val="none"/>
                <w:vertAlign w:val="baseline"/>
                <w:lang w:val="zh-CN"/>
              </w:rPr>
            </w:pPr>
          </w:p>
        </w:tc>
        <w:tc>
          <w:tcPr>
            <w:tcW w:w="1766" w:type="dxa"/>
          </w:tcPr>
          <w:p w14:paraId="2E7C62D8">
            <w:pPr>
              <w:rPr>
                <w:rFonts w:hint="eastAsia"/>
                <w:color w:val="auto"/>
                <w:highlight w:val="none"/>
                <w:vertAlign w:val="baseline"/>
                <w:lang w:val="zh-CN"/>
              </w:rPr>
            </w:pPr>
          </w:p>
        </w:tc>
        <w:tc>
          <w:tcPr>
            <w:tcW w:w="1144" w:type="dxa"/>
          </w:tcPr>
          <w:p w14:paraId="164F247C">
            <w:pPr>
              <w:rPr>
                <w:rFonts w:hint="eastAsia"/>
                <w:color w:val="auto"/>
                <w:highlight w:val="none"/>
                <w:vertAlign w:val="baseline"/>
                <w:lang w:val="zh-CN"/>
              </w:rPr>
            </w:pPr>
          </w:p>
        </w:tc>
        <w:tc>
          <w:tcPr>
            <w:tcW w:w="1144" w:type="dxa"/>
          </w:tcPr>
          <w:p w14:paraId="2E77029A">
            <w:pPr>
              <w:rPr>
                <w:rFonts w:hint="eastAsia"/>
                <w:color w:val="auto"/>
                <w:highlight w:val="none"/>
                <w:vertAlign w:val="baseline"/>
                <w:lang w:val="zh-CN"/>
              </w:rPr>
            </w:pPr>
          </w:p>
        </w:tc>
        <w:tc>
          <w:tcPr>
            <w:tcW w:w="847" w:type="dxa"/>
          </w:tcPr>
          <w:p w14:paraId="7A574306">
            <w:pPr>
              <w:rPr>
                <w:rFonts w:hint="eastAsia"/>
                <w:color w:val="auto"/>
                <w:highlight w:val="none"/>
                <w:vertAlign w:val="baseline"/>
                <w:lang w:val="zh-CN"/>
              </w:rPr>
            </w:pPr>
          </w:p>
        </w:tc>
      </w:tr>
      <w:tr w14:paraId="4A2F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10" w:type="dxa"/>
            <w:vAlign w:val="center"/>
          </w:tcPr>
          <w:p w14:paraId="2C9D553E">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3.</w:t>
            </w:r>
            <w:r>
              <w:rPr>
                <w:rFonts w:hint="eastAsia" w:ascii="宋体" w:hAnsi="宋体" w:eastAsia="宋体" w:cstheme="minorBidi"/>
                <w:b w:val="0"/>
                <w:color w:val="auto"/>
                <w:kern w:val="2"/>
                <w:sz w:val="22"/>
                <w:szCs w:val="22"/>
                <w:highlight w:val="none"/>
                <w:lang w:val="zh-CN"/>
              </w:rPr>
              <w:t>8</w:t>
            </w:r>
          </w:p>
        </w:tc>
        <w:tc>
          <w:tcPr>
            <w:tcW w:w="1593" w:type="dxa"/>
            <w:vAlign w:val="center"/>
          </w:tcPr>
          <w:p w14:paraId="1EFC4AA1">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电缆</w:t>
            </w:r>
          </w:p>
        </w:tc>
        <w:tc>
          <w:tcPr>
            <w:tcW w:w="685" w:type="dxa"/>
            <w:vAlign w:val="top"/>
          </w:tcPr>
          <w:p w14:paraId="646D9563">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50CF495A">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2788D54F">
            <w:pPr>
              <w:rPr>
                <w:rFonts w:hint="eastAsia"/>
                <w:color w:val="auto"/>
                <w:highlight w:val="none"/>
                <w:vertAlign w:val="baseline"/>
                <w:lang w:val="zh-CN"/>
              </w:rPr>
            </w:pPr>
          </w:p>
        </w:tc>
        <w:tc>
          <w:tcPr>
            <w:tcW w:w="1766" w:type="dxa"/>
          </w:tcPr>
          <w:p w14:paraId="757EE319">
            <w:pPr>
              <w:rPr>
                <w:rFonts w:hint="eastAsia"/>
                <w:color w:val="auto"/>
                <w:highlight w:val="none"/>
                <w:vertAlign w:val="baseline"/>
                <w:lang w:val="zh-CN"/>
              </w:rPr>
            </w:pPr>
          </w:p>
        </w:tc>
        <w:tc>
          <w:tcPr>
            <w:tcW w:w="1144" w:type="dxa"/>
          </w:tcPr>
          <w:p w14:paraId="28B314DE">
            <w:pPr>
              <w:rPr>
                <w:rFonts w:hint="eastAsia"/>
                <w:color w:val="auto"/>
                <w:highlight w:val="none"/>
                <w:vertAlign w:val="baseline"/>
                <w:lang w:val="zh-CN"/>
              </w:rPr>
            </w:pPr>
          </w:p>
        </w:tc>
        <w:tc>
          <w:tcPr>
            <w:tcW w:w="1144" w:type="dxa"/>
          </w:tcPr>
          <w:p w14:paraId="74819D02">
            <w:pPr>
              <w:rPr>
                <w:rFonts w:hint="eastAsia"/>
                <w:color w:val="auto"/>
                <w:highlight w:val="none"/>
                <w:vertAlign w:val="baseline"/>
                <w:lang w:val="zh-CN"/>
              </w:rPr>
            </w:pPr>
          </w:p>
        </w:tc>
        <w:tc>
          <w:tcPr>
            <w:tcW w:w="847" w:type="dxa"/>
          </w:tcPr>
          <w:p w14:paraId="01EB2310">
            <w:pPr>
              <w:rPr>
                <w:rFonts w:hint="eastAsia"/>
                <w:color w:val="auto"/>
                <w:highlight w:val="none"/>
                <w:vertAlign w:val="baseline"/>
                <w:lang w:val="zh-CN"/>
              </w:rPr>
            </w:pPr>
          </w:p>
        </w:tc>
      </w:tr>
      <w:tr w14:paraId="677EE82A">
        <w:tblPrEx>
          <w:tblCellMar>
            <w:top w:w="0" w:type="dxa"/>
            <w:left w:w="108" w:type="dxa"/>
            <w:bottom w:w="0" w:type="dxa"/>
            <w:right w:w="108" w:type="dxa"/>
          </w:tblCellMar>
        </w:tblPrEx>
        <w:trPr>
          <w:trHeight w:val="478" w:hRule="atLeast"/>
        </w:trPr>
        <w:tc>
          <w:tcPr>
            <w:tcW w:w="810" w:type="dxa"/>
            <w:vAlign w:val="center"/>
          </w:tcPr>
          <w:p w14:paraId="1B0342EF">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593" w:type="dxa"/>
            <w:vAlign w:val="center"/>
          </w:tcPr>
          <w:p w14:paraId="2B7E722B">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仿宋" w:hAnsi="仿宋" w:eastAsia="仿宋" w:cs="仿宋"/>
                <w:color w:val="auto"/>
                <w:kern w:val="0"/>
                <w:highlight w:val="none"/>
              </w:rPr>
              <w:t>…</w:t>
            </w:r>
          </w:p>
        </w:tc>
        <w:tc>
          <w:tcPr>
            <w:tcW w:w="685" w:type="dxa"/>
            <w:vAlign w:val="top"/>
          </w:tcPr>
          <w:p w14:paraId="1BC89B4A">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top"/>
          </w:tcPr>
          <w:p w14:paraId="504B356E">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vMerge w:val="continue"/>
          </w:tcPr>
          <w:p w14:paraId="1106660C">
            <w:pPr>
              <w:rPr>
                <w:rFonts w:hint="eastAsia"/>
                <w:color w:val="auto"/>
                <w:highlight w:val="none"/>
                <w:vertAlign w:val="baseline"/>
                <w:lang w:val="zh-CN"/>
              </w:rPr>
            </w:pPr>
          </w:p>
        </w:tc>
        <w:tc>
          <w:tcPr>
            <w:tcW w:w="1766" w:type="dxa"/>
          </w:tcPr>
          <w:p w14:paraId="3D1A1E01">
            <w:pPr>
              <w:rPr>
                <w:rFonts w:hint="eastAsia"/>
                <w:color w:val="auto"/>
                <w:highlight w:val="none"/>
                <w:vertAlign w:val="baseline"/>
                <w:lang w:val="zh-CN"/>
              </w:rPr>
            </w:pPr>
          </w:p>
        </w:tc>
        <w:tc>
          <w:tcPr>
            <w:tcW w:w="1144" w:type="dxa"/>
          </w:tcPr>
          <w:p w14:paraId="36FA6860">
            <w:pPr>
              <w:rPr>
                <w:rFonts w:hint="eastAsia"/>
                <w:color w:val="auto"/>
                <w:highlight w:val="none"/>
                <w:vertAlign w:val="baseline"/>
                <w:lang w:val="zh-CN"/>
              </w:rPr>
            </w:pPr>
          </w:p>
        </w:tc>
        <w:tc>
          <w:tcPr>
            <w:tcW w:w="1144" w:type="dxa"/>
          </w:tcPr>
          <w:p w14:paraId="10503D71">
            <w:pPr>
              <w:rPr>
                <w:rFonts w:hint="eastAsia"/>
                <w:color w:val="auto"/>
                <w:highlight w:val="none"/>
                <w:vertAlign w:val="baseline"/>
                <w:lang w:val="zh-CN"/>
              </w:rPr>
            </w:pPr>
          </w:p>
        </w:tc>
        <w:tc>
          <w:tcPr>
            <w:tcW w:w="847" w:type="dxa"/>
          </w:tcPr>
          <w:p w14:paraId="3E71AA94">
            <w:pPr>
              <w:rPr>
                <w:rFonts w:hint="eastAsia"/>
                <w:color w:val="auto"/>
                <w:highlight w:val="none"/>
                <w:vertAlign w:val="baseline"/>
                <w:lang w:val="zh-CN"/>
              </w:rPr>
            </w:pPr>
          </w:p>
        </w:tc>
      </w:tr>
      <w:tr w14:paraId="729D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810" w:type="dxa"/>
            <w:vAlign w:val="center"/>
          </w:tcPr>
          <w:p w14:paraId="2F60D320">
            <w:pPr>
              <w:spacing w:line="360" w:lineRule="auto"/>
              <w:jc w:val="center"/>
              <w:rPr>
                <w:rFonts w:hint="eastAsia" w:ascii="宋体" w:hAnsi="宋体" w:eastAsia="宋体" w:cstheme="minorBidi"/>
                <w:b/>
                <w:bCs/>
                <w:color w:val="auto"/>
                <w:kern w:val="2"/>
                <w:sz w:val="22"/>
                <w:szCs w:val="22"/>
                <w:highlight w:val="none"/>
                <w:lang w:val="zh-CN" w:eastAsia="zh-CN" w:bidi="ar-SA"/>
              </w:rPr>
            </w:pPr>
            <w:r>
              <w:rPr>
                <w:rFonts w:hint="eastAsia" w:ascii="宋体" w:eastAsia="宋体" w:cstheme="minorBidi"/>
                <w:b/>
                <w:bCs/>
                <w:color w:val="auto"/>
                <w:kern w:val="2"/>
                <w:sz w:val="22"/>
                <w:szCs w:val="22"/>
                <w:highlight w:val="none"/>
                <w:lang w:val="en-US" w:eastAsia="zh-CN"/>
              </w:rPr>
              <w:t>4</w:t>
            </w:r>
          </w:p>
        </w:tc>
        <w:tc>
          <w:tcPr>
            <w:tcW w:w="1593" w:type="dxa"/>
            <w:shd w:val="clear" w:color="auto" w:fill="auto"/>
            <w:vAlign w:val="center"/>
          </w:tcPr>
          <w:p w14:paraId="698AFCDD">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hint="default" w:ascii="宋体" w:hAnsi="宋体" w:eastAsia="宋体" w:cstheme="minorBidi"/>
                <w:b/>
                <w:bCs/>
                <w:color w:val="auto"/>
                <w:kern w:val="2"/>
                <w:sz w:val="22"/>
                <w:szCs w:val="22"/>
                <w:highlight w:val="none"/>
                <w:lang w:val="en-US" w:eastAsia="zh-CN" w:bidi="ar-SA"/>
              </w:rPr>
            </w:pPr>
            <w:r>
              <w:rPr>
                <w:rFonts w:hint="eastAsia" w:ascii="宋体" w:hAnsi="宋体" w:eastAsia="宋体" w:cstheme="minorBidi"/>
                <w:b/>
                <w:bCs/>
                <w:color w:val="auto"/>
                <w:kern w:val="2"/>
                <w:sz w:val="22"/>
                <w:szCs w:val="22"/>
                <w:highlight w:val="none"/>
                <w:lang w:val="zh-CN" w:eastAsia="zh-CN" w:bidi="ar-SA"/>
              </w:rPr>
              <w:t>全船所有设备的备品备件、通用工具、易损件</w:t>
            </w:r>
          </w:p>
        </w:tc>
        <w:tc>
          <w:tcPr>
            <w:tcW w:w="685" w:type="dxa"/>
            <w:vAlign w:val="center"/>
          </w:tcPr>
          <w:p w14:paraId="446E7046">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704" w:type="dxa"/>
            <w:vAlign w:val="center"/>
          </w:tcPr>
          <w:p w14:paraId="5D8B6F46">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7DFB4158">
            <w:pPr>
              <w:rPr>
                <w:rFonts w:hint="eastAsia"/>
                <w:color w:val="auto"/>
                <w:highlight w:val="none"/>
                <w:vertAlign w:val="baseline"/>
                <w:lang w:val="zh-CN"/>
              </w:rPr>
            </w:pPr>
            <w:r>
              <w:rPr>
                <w:rFonts w:hint="eastAsia" w:ascii="宋体" w:hAnsi="宋体" w:eastAsia="宋体" w:cs="宋体"/>
                <w:b w:val="0"/>
                <w:bCs/>
                <w:color w:val="auto"/>
                <w:kern w:val="2"/>
                <w:sz w:val="22"/>
                <w:szCs w:val="22"/>
                <w:highlight w:val="none"/>
                <w:lang w:val="en-US" w:eastAsia="zh-CN"/>
              </w:rPr>
              <w:t>详见编制的《100吨级渔政船-船舶规格书》</w:t>
            </w:r>
            <w:r>
              <w:rPr>
                <w:rFonts w:hint="eastAsia" w:ascii="宋体" w:eastAsia="宋体" w:cs="宋体"/>
                <w:b w:val="0"/>
                <w:bCs/>
                <w:color w:val="auto"/>
                <w:kern w:val="2"/>
                <w:sz w:val="22"/>
                <w:szCs w:val="22"/>
                <w:highlight w:val="none"/>
                <w:lang w:val="en-US" w:eastAsia="zh-CN"/>
              </w:rPr>
              <w:t>及其附件（</w:t>
            </w:r>
            <w:r>
              <w:rPr>
                <w:rFonts w:hint="eastAsia" w:ascii="宋体" w:hAnsi="宋体" w:eastAsia="宋体" w:cs="宋体"/>
                <w:b w:val="0"/>
                <w:bCs/>
                <w:color w:val="auto"/>
                <w:kern w:val="2"/>
                <w:sz w:val="22"/>
                <w:szCs w:val="22"/>
                <w:highlight w:val="none"/>
                <w:lang w:val="zh-CN" w:eastAsia="zh-CN"/>
              </w:rPr>
              <w:t>全船</w:t>
            </w:r>
            <w:r>
              <w:rPr>
                <w:rFonts w:hint="eastAsia" w:ascii="宋体" w:hAnsi="宋体" w:eastAsia="宋体" w:cs="宋体"/>
                <w:b w:val="0"/>
                <w:bCs/>
                <w:color w:val="auto"/>
                <w:kern w:val="2"/>
                <w:sz w:val="22"/>
                <w:szCs w:val="22"/>
                <w:highlight w:val="none"/>
                <w:lang w:val="en-US" w:eastAsia="zh-CN"/>
              </w:rPr>
              <w:t>所有设备的备品备件、通用工具</w:t>
            </w:r>
            <w:r>
              <w:rPr>
                <w:rFonts w:hint="eastAsia" w:ascii="宋体" w:eastAsia="宋体" w:cs="宋体"/>
                <w:b w:val="0"/>
                <w:bCs/>
                <w:color w:val="auto"/>
                <w:kern w:val="2"/>
                <w:sz w:val="22"/>
                <w:szCs w:val="22"/>
                <w:highlight w:val="none"/>
                <w:lang w:val="en-US" w:eastAsia="zh-CN"/>
              </w:rPr>
              <w:t>、</w:t>
            </w:r>
            <w:r>
              <w:rPr>
                <w:rFonts w:hint="eastAsia" w:ascii="宋体" w:hAnsi="宋体" w:eastAsia="宋体" w:cs="宋体"/>
                <w:b w:val="0"/>
                <w:bCs/>
                <w:color w:val="auto"/>
                <w:kern w:val="2"/>
                <w:sz w:val="22"/>
                <w:szCs w:val="22"/>
                <w:highlight w:val="none"/>
                <w:lang w:val="en-US" w:eastAsia="zh-CN"/>
              </w:rPr>
              <w:t>易损件根据</w:t>
            </w:r>
            <w:r>
              <w:rPr>
                <w:rFonts w:hint="eastAsia" w:ascii="宋体" w:eastAsia="宋体" w:cs="宋体"/>
                <w:b w:val="0"/>
                <w:bCs/>
                <w:color w:val="auto"/>
                <w:kern w:val="2"/>
                <w:sz w:val="22"/>
                <w:szCs w:val="22"/>
                <w:highlight w:val="none"/>
                <w:lang w:val="en-US" w:eastAsia="zh-CN"/>
              </w:rPr>
              <w:t>船舶检验部门</w:t>
            </w:r>
            <w:r>
              <w:rPr>
                <w:rFonts w:hint="eastAsia" w:ascii="宋体" w:hAnsi="宋体" w:eastAsia="宋体" w:cs="宋体"/>
                <w:b w:val="0"/>
                <w:bCs/>
                <w:color w:val="auto"/>
                <w:kern w:val="2"/>
                <w:sz w:val="22"/>
                <w:szCs w:val="22"/>
                <w:highlight w:val="none"/>
                <w:lang w:val="en-US" w:eastAsia="zh-CN"/>
              </w:rPr>
              <w:t>要求和厂家标准提供</w:t>
            </w:r>
            <w:r>
              <w:rPr>
                <w:rFonts w:hint="eastAsia" w:ascii="宋体" w:eastAsia="宋体" w:cs="宋体"/>
                <w:b w:val="0"/>
                <w:bCs/>
                <w:color w:val="auto"/>
                <w:kern w:val="2"/>
                <w:sz w:val="22"/>
                <w:szCs w:val="22"/>
                <w:highlight w:val="none"/>
                <w:lang w:val="en-US" w:eastAsia="zh-CN"/>
              </w:rPr>
              <w:t>）</w:t>
            </w:r>
          </w:p>
        </w:tc>
        <w:tc>
          <w:tcPr>
            <w:tcW w:w="1766" w:type="dxa"/>
          </w:tcPr>
          <w:p w14:paraId="387F610A">
            <w:pPr>
              <w:rPr>
                <w:rFonts w:hint="eastAsia"/>
                <w:color w:val="auto"/>
                <w:highlight w:val="none"/>
                <w:vertAlign w:val="baseline"/>
                <w:lang w:val="zh-CN"/>
              </w:rPr>
            </w:pPr>
          </w:p>
        </w:tc>
        <w:tc>
          <w:tcPr>
            <w:tcW w:w="1144" w:type="dxa"/>
          </w:tcPr>
          <w:p w14:paraId="7965F0A2">
            <w:pPr>
              <w:rPr>
                <w:rFonts w:hint="eastAsia"/>
                <w:color w:val="auto"/>
                <w:highlight w:val="none"/>
                <w:vertAlign w:val="baseline"/>
                <w:lang w:val="zh-CN"/>
              </w:rPr>
            </w:pPr>
          </w:p>
        </w:tc>
        <w:tc>
          <w:tcPr>
            <w:tcW w:w="1144" w:type="dxa"/>
          </w:tcPr>
          <w:p w14:paraId="52E39148">
            <w:pPr>
              <w:rPr>
                <w:rFonts w:hint="eastAsia"/>
                <w:color w:val="auto"/>
                <w:highlight w:val="none"/>
                <w:vertAlign w:val="baseline"/>
                <w:lang w:val="zh-CN"/>
              </w:rPr>
            </w:pPr>
          </w:p>
        </w:tc>
        <w:tc>
          <w:tcPr>
            <w:tcW w:w="847" w:type="dxa"/>
          </w:tcPr>
          <w:p w14:paraId="5B000941">
            <w:pPr>
              <w:rPr>
                <w:rFonts w:hint="eastAsia"/>
                <w:color w:val="auto"/>
                <w:highlight w:val="none"/>
                <w:vertAlign w:val="baseline"/>
                <w:lang w:val="zh-CN"/>
              </w:rPr>
            </w:pPr>
          </w:p>
        </w:tc>
      </w:tr>
      <w:tr w14:paraId="1B37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0" w:type="dxa"/>
            <w:vAlign w:val="center"/>
          </w:tcPr>
          <w:p w14:paraId="7A053E43">
            <w:pPr>
              <w:spacing w:line="360" w:lineRule="auto"/>
              <w:jc w:val="center"/>
              <w:rPr>
                <w:rFonts w:hint="eastAsia" w:ascii="宋体" w:eastAsia="宋体" w:cstheme="minorBidi"/>
                <w:b/>
                <w:bCs/>
                <w:color w:val="auto"/>
                <w:kern w:val="2"/>
                <w:sz w:val="22"/>
                <w:szCs w:val="22"/>
                <w:highlight w:val="none"/>
                <w:lang w:val="en-US" w:eastAsia="zh-CN"/>
              </w:rPr>
            </w:pPr>
          </w:p>
        </w:tc>
        <w:tc>
          <w:tcPr>
            <w:tcW w:w="1593" w:type="dxa"/>
            <w:vAlign w:val="center"/>
          </w:tcPr>
          <w:p w14:paraId="2D6A3C1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bCs/>
                <w:color w:val="auto"/>
                <w:kern w:val="2"/>
                <w:sz w:val="22"/>
                <w:szCs w:val="22"/>
                <w:highlight w:val="none"/>
                <w:lang w:val="zh-CN"/>
              </w:rPr>
            </w:pPr>
            <w:r>
              <w:rPr>
                <w:rFonts w:hint="eastAsia" w:ascii="仿宋" w:hAnsi="仿宋" w:eastAsia="仿宋" w:cs="仿宋"/>
                <w:color w:val="auto"/>
                <w:kern w:val="0"/>
                <w:highlight w:val="none"/>
              </w:rPr>
              <w:t>…</w:t>
            </w:r>
          </w:p>
        </w:tc>
        <w:tc>
          <w:tcPr>
            <w:tcW w:w="685" w:type="dxa"/>
            <w:vAlign w:val="center"/>
          </w:tcPr>
          <w:p w14:paraId="500F702D">
            <w:pPr>
              <w:spacing w:line="360" w:lineRule="auto"/>
              <w:jc w:val="center"/>
              <w:rPr>
                <w:rFonts w:hint="eastAsia" w:ascii="宋体" w:hAnsi="宋体" w:eastAsia="宋体" w:cstheme="minorBidi"/>
                <w:b w:val="0"/>
                <w:color w:val="auto"/>
                <w:kern w:val="2"/>
                <w:sz w:val="22"/>
                <w:szCs w:val="22"/>
                <w:highlight w:val="none"/>
                <w:lang w:val="zh-CN"/>
              </w:rPr>
            </w:pPr>
          </w:p>
        </w:tc>
        <w:tc>
          <w:tcPr>
            <w:tcW w:w="704" w:type="dxa"/>
            <w:vAlign w:val="center"/>
          </w:tcPr>
          <w:p w14:paraId="5E1AEA12">
            <w:pPr>
              <w:spacing w:line="360" w:lineRule="auto"/>
              <w:jc w:val="center"/>
              <w:rPr>
                <w:rFonts w:hint="eastAsia" w:ascii="宋体" w:hAnsi="宋体" w:eastAsia="宋体" w:cstheme="minorBidi"/>
                <w:b w:val="0"/>
                <w:color w:val="auto"/>
                <w:kern w:val="2"/>
                <w:sz w:val="22"/>
                <w:szCs w:val="22"/>
                <w:highlight w:val="none"/>
                <w:lang w:val="zh-CN"/>
              </w:rPr>
            </w:pPr>
          </w:p>
        </w:tc>
        <w:tc>
          <w:tcPr>
            <w:tcW w:w="1734" w:type="dxa"/>
          </w:tcPr>
          <w:p w14:paraId="48DFC07D">
            <w:pPr>
              <w:rPr>
                <w:rFonts w:hint="eastAsia" w:ascii="宋体" w:hAnsi="宋体" w:eastAsia="宋体" w:cs="宋体"/>
                <w:b w:val="0"/>
                <w:bCs/>
                <w:color w:val="auto"/>
                <w:kern w:val="2"/>
                <w:sz w:val="22"/>
                <w:szCs w:val="22"/>
                <w:highlight w:val="none"/>
                <w:lang w:val="en-US" w:eastAsia="zh-CN"/>
              </w:rPr>
            </w:pPr>
          </w:p>
        </w:tc>
        <w:tc>
          <w:tcPr>
            <w:tcW w:w="1766" w:type="dxa"/>
          </w:tcPr>
          <w:p w14:paraId="136FC5A1">
            <w:pPr>
              <w:rPr>
                <w:rFonts w:hint="eastAsia"/>
                <w:color w:val="auto"/>
                <w:highlight w:val="none"/>
                <w:vertAlign w:val="baseline"/>
                <w:lang w:val="zh-CN"/>
              </w:rPr>
            </w:pPr>
          </w:p>
        </w:tc>
        <w:tc>
          <w:tcPr>
            <w:tcW w:w="1144" w:type="dxa"/>
          </w:tcPr>
          <w:p w14:paraId="05BF9AE3">
            <w:pPr>
              <w:rPr>
                <w:rFonts w:hint="eastAsia"/>
                <w:color w:val="auto"/>
                <w:highlight w:val="none"/>
                <w:vertAlign w:val="baseline"/>
                <w:lang w:val="zh-CN"/>
              </w:rPr>
            </w:pPr>
          </w:p>
        </w:tc>
        <w:tc>
          <w:tcPr>
            <w:tcW w:w="1144" w:type="dxa"/>
          </w:tcPr>
          <w:p w14:paraId="790597C8">
            <w:pPr>
              <w:rPr>
                <w:rFonts w:hint="eastAsia"/>
                <w:color w:val="auto"/>
                <w:highlight w:val="none"/>
                <w:vertAlign w:val="baseline"/>
                <w:lang w:val="zh-CN"/>
              </w:rPr>
            </w:pPr>
          </w:p>
        </w:tc>
        <w:tc>
          <w:tcPr>
            <w:tcW w:w="847" w:type="dxa"/>
          </w:tcPr>
          <w:p w14:paraId="6E67760A">
            <w:pPr>
              <w:rPr>
                <w:rFonts w:hint="eastAsia"/>
                <w:color w:val="auto"/>
                <w:highlight w:val="none"/>
                <w:vertAlign w:val="baseline"/>
                <w:lang w:val="zh-CN"/>
              </w:rPr>
            </w:pPr>
          </w:p>
        </w:tc>
      </w:tr>
      <w:tr w14:paraId="45F8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10" w:type="dxa"/>
            <w:vAlign w:val="center"/>
          </w:tcPr>
          <w:p w14:paraId="1670E7AF">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zh-CN"/>
              </w:rPr>
              <w:t>（</w:t>
            </w:r>
            <w:r>
              <w:rPr>
                <w:rFonts w:hint="eastAsia" w:ascii="宋体" w:eastAsia="宋体" w:cstheme="minorBidi"/>
                <w:b w:val="0"/>
                <w:color w:val="auto"/>
                <w:kern w:val="2"/>
                <w:sz w:val="22"/>
                <w:szCs w:val="22"/>
                <w:highlight w:val="none"/>
                <w:lang w:val="en-US" w:eastAsia="zh-CN"/>
              </w:rPr>
              <w:t>三</w:t>
            </w:r>
            <w:r>
              <w:rPr>
                <w:rFonts w:hint="eastAsia" w:ascii="宋体" w:eastAsia="宋体" w:cstheme="minorBidi"/>
                <w:b w:val="0"/>
                <w:color w:val="auto"/>
                <w:kern w:val="2"/>
                <w:sz w:val="22"/>
                <w:szCs w:val="22"/>
                <w:highlight w:val="none"/>
                <w:lang w:val="zh-CN"/>
              </w:rPr>
              <w:t>）</w:t>
            </w:r>
          </w:p>
        </w:tc>
        <w:tc>
          <w:tcPr>
            <w:tcW w:w="1593" w:type="dxa"/>
            <w:vAlign w:val="center"/>
          </w:tcPr>
          <w:p w14:paraId="4865241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en-US" w:eastAsia="zh-CN"/>
              </w:rPr>
              <w:t>详细设计费（</w:t>
            </w:r>
            <w:r>
              <w:rPr>
                <w:rFonts w:hint="eastAsia" w:ascii="宋体" w:hAnsi="宋体" w:eastAsia="宋体" w:cstheme="minorBidi"/>
                <w:b w:val="0"/>
                <w:color w:val="auto"/>
                <w:kern w:val="2"/>
                <w:sz w:val="22"/>
                <w:szCs w:val="22"/>
                <w:highlight w:val="none"/>
                <w:lang w:val="zh-CN"/>
              </w:rPr>
              <w:t>含水池实验费</w:t>
            </w:r>
            <w:r>
              <w:rPr>
                <w:rFonts w:hint="eastAsia" w:ascii="宋体" w:eastAsia="宋体" w:cstheme="minorBidi"/>
                <w:b w:val="0"/>
                <w:color w:val="auto"/>
                <w:kern w:val="2"/>
                <w:sz w:val="22"/>
                <w:szCs w:val="22"/>
                <w:highlight w:val="none"/>
                <w:lang w:val="en-US" w:eastAsia="zh-CN"/>
              </w:rPr>
              <w:t>）</w:t>
            </w:r>
          </w:p>
        </w:tc>
        <w:tc>
          <w:tcPr>
            <w:tcW w:w="685" w:type="dxa"/>
            <w:vAlign w:val="center"/>
          </w:tcPr>
          <w:p w14:paraId="081240A2">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704" w:type="dxa"/>
            <w:vAlign w:val="center"/>
          </w:tcPr>
          <w:p w14:paraId="056E847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en-US" w:eastAsia="zh-CN"/>
              </w:rPr>
              <w:t>1</w:t>
            </w:r>
          </w:p>
        </w:tc>
        <w:tc>
          <w:tcPr>
            <w:tcW w:w="1734" w:type="dxa"/>
          </w:tcPr>
          <w:p w14:paraId="0D0845E9">
            <w:pPr>
              <w:rPr>
                <w:rFonts w:hint="eastAsia"/>
                <w:color w:val="auto"/>
                <w:highlight w:val="none"/>
                <w:vertAlign w:val="baseline"/>
                <w:lang w:val="zh-CN"/>
              </w:rPr>
            </w:pPr>
            <w:r>
              <w:rPr>
                <w:rFonts w:hint="eastAsia" w:ascii="宋体" w:hAnsi="宋体" w:eastAsia="宋体" w:cs="宋体"/>
                <w:b w:val="0"/>
                <w:bCs w:val="0"/>
                <w:color w:val="auto"/>
                <w:kern w:val="2"/>
                <w:sz w:val="22"/>
                <w:szCs w:val="22"/>
                <w:highlight w:val="none"/>
              </w:rPr>
              <w:t>▲</w:t>
            </w:r>
            <w:r>
              <w:rPr>
                <w:rFonts w:hint="eastAsia" w:ascii="宋体" w:eastAsia="宋体" w:cstheme="minorBidi"/>
                <w:b w:val="0"/>
                <w:color w:val="auto"/>
                <w:kern w:val="2"/>
                <w:sz w:val="22"/>
                <w:szCs w:val="22"/>
                <w:highlight w:val="none"/>
                <w:lang w:val="en-US" w:eastAsia="zh-CN"/>
              </w:rPr>
              <w:t>该项费用最高限价为53万元，超出最高限价，按无效投标处理。</w:t>
            </w:r>
          </w:p>
        </w:tc>
        <w:tc>
          <w:tcPr>
            <w:tcW w:w="1766" w:type="dxa"/>
          </w:tcPr>
          <w:p w14:paraId="20F39B5C">
            <w:pPr>
              <w:rPr>
                <w:rFonts w:hint="eastAsia"/>
                <w:color w:val="auto"/>
                <w:highlight w:val="none"/>
                <w:vertAlign w:val="baseline"/>
                <w:lang w:val="zh-CN"/>
              </w:rPr>
            </w:pPr>
          </w:p>
        </w:tc>
        <w:tc>
          <w:tcPr>
            <w:tcW w:w="1144" w:type="dxa"/>
          </w:tcPr>
          <w:p w14:paraId="1D10B437">
            <w:pPr>
              <w:rPr>
                <w:rFonts w:hint="eastAsia"/>
                <w:color w:val="auto"/>
                <w:highlight w:val="none"/>
                <w:vertAlign w:val="baseline"/>
                <w:lang w:val="zh-CN"/>
              </w:rPr>
            </w:pPr>
          </w:p>
        </w:tc>
        <w:tc>
          <w:tcPr>
            <w:tcW w:w="1144" w:type="dxa"/>
          </w:tcPr>
          <w:p w14:paraId="61A2C64C">
            <w:pPr>
              <w:rPr>
                <w:rFonts w:hint="eastAsia"/>
                <w:color w:val="auto"/>
                <w:highlight w:val="none"/>
                <w:vertAlign w:val="baseline"/>
                <w:lang w:val="zh-CN"/>
              </w:rPr>
            </w:pPr>
          </w:p>
        </w:tc>
        <w:tc>
          <w:tcPr>
            <w:tcW w:w="847" w:type="dxa"/>
          </w:tcPr>
          <w:p w14:paraId="2BAE43A2">
            <w:pPr>
              <w:rPr>
                <w:rFonts w:hint="eastAsia"/>
                <w:color w:val="auto"/>
                <w:highlight w:val="none"/>
                <w:vertAlign w:val="baseline"/>
                <w:lang w:val="zh-CN"/>
              </w:rPr>
            </w:pPr>
          </w:p>
        </w:tc>
      </w:tr>
      <w:tr w14:paraId="3BBF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5FB26A1C">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zh-CN"/>
              </w:rPr>
              <w:t>（</w:t>
            </w:r>
            <w:r>
              <w:rPr>
                <w:rFonts w:hint="eastAsia" w:ascii="宋体" w:eastAsia="宋体" w:cstheme="minorBidi"/>
                <w:b w:val="0"/>
                <w:color w:val="auto"/>
                <w:kern w:val="2"/>
                <w:sz w:val="22"/>
                <w:szCs w:val="22"/>
                <w:highlight w:val="none"/>
                <w:lang w:val="en-US" w:eastAsia="zh-CN"/>
              </w:rPr>
              <w:t>四</w:t>
            </w:r>
            <w:r>
              <w:rPr>
                <w:rFonts w:hint="eastAsia" w:ascii="宋体" w:eastAsia="宋体" w:cstheme="minorBidi"/>
                <w:b w:val="0"/>
                <w:color w:val="auto"/>
                <w:kern w:val="2"/>
                <w:sz w:val="22"/>
                <w:szCs w:val="22"/>
                <w:highlight w:val="none"/>
                <w:lang w:val="zh-CN"/>
              </w:rPr>
              <w:t>）</w:t>
            </w:r>
          </w:p>
        </w:tc>
        <w:tc>
          <w:tcPr>
            <w:tcW w:w="1593" w:type="dxa"/>
            <w:vAlign w:val="center"/>
          </w:tcPr>
          <w:p w14:paraId="57942322">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人工劳务费</w:t>
            </w:r>
          </w:p>
        </w:tc>
        <w:tc>
          <w:tcPr>
            <w:tcW w:w="685" w:type="dxa"/>
            <w:vAlign w:val="center"/>
          </w:tcPr>
          <w:p w14:paraId="1F477354">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704" w:type="dxa"/>
            <w:vAlign w:val="center"/>
          </w:tcPr>
          <w:p w14:paraId="0083C7FB">
            <w:pPr>
              <w:spacing w:line="360" w:lineRule="auto"/>
              <w:jc w:val="center"/>
              <w:rPr>
                <w:rFonts w:hint="eastAsia" w:ascii="宋体" w:hAnsi="宋体" w:eastAsia="宋体" w:cstheme="minorBidi"/>
                <w:b w:val="0"/>
                <w:color w:val="auto"/>
                <w:kern w:val="2"/>
                <w:sz w:val="22"/>
                <w:szCs w:val="22"/>
                <w:highlight w:val="none"/>
                <w:lang w:val="zh-CN" w:eastAsia="zh-CN" w:bidi="ar-SA"/>
              </w:rPr>
            </w:pPr>
          </w:p>
        </w:tc>
        <w:tc>
          <w:tcPr>
            <w:tcW w:w="1734" w:type="dxa"/>
          </w:tcPr>
          <w:p w14:paraId="6DC5C751">
            <w:pPr>
              <w:rPr>
                <w:rFonts w:hint="eastAsia"/>
                <w:color w:val="auto"/>
                <w:highlight w:val="none"/>
                <w:vertAlign w:val="baseline"/>
                <w:lang w:val="zh-CN"/>
              </w:rPr>
            </w:pPr>
          </w:p>
        </w:tc>
        <w:tc>
          <w:tcPr>
            <w:tcW w:w="1766" w:type="dxa"/>
          </w:tcPr>
          <w:p w14:paraId="17246CB3">
            <w:pPr>
              <w:rPr>
                <w:rFonts w:hint="eastAsia"/>
                <w:color w:val="auto"/>
                <w:highlight w:val="none"/>
                <w:vertAlign w:val="baseline"/>
                <w:lang w:val="zh-CN"/>
              </w:rPr>
            </w:pPr>
          </w:p>
        </w:tc>
        <w:tc>
          <w:tcPr>
            <w:tcW w:w="1144" w:type="dxa"/>
          </w:tcPr>
          <w:p w14:paraId="11F69CFA">
            <w:pPr>
              <w:rPr>
                <w:rFonts w:hint="eastAsia"/>
                <w:color w:val="auto"/>
                <w:highlight w:val="none"/>
                <w:vertAlign w:val="baseline"/>
                <w:lang w:val="zh-CN"/>
              </w:rPr>
            </w:pPr>
          </w:p>
        </w:tc>
        <w:tc>
          <w:tcPr>
            <w:tcW w:w="1144" w:type="dxa"/>
          </w:tcPr>
          <w:p w14:paraId="14673C4A">
            <w:pPr>
              <w:rPr>
                <w:rFonts w:hint="eastAsia"/>
                <w:color w:val="auto"/>
                <w:highlight w:val="none"/>
                <w:vertAlign w:val="baseline"/>
                <w:lang w:val="zh-CN"/>
              </w:rPr>
            </w:pPr>
          </w:p>
        </w:tc>
        <w:tc>
          <w:tcPr>
            <w:tcW w:w="847" w:type="dxa"/>
          </w:tcPr>
          <w:p w14:paraId="3CF01584">
            <w:pPr>
              <w:rPr>
                <w:rFonts w:hint="eastAsia"/>
                <w:color w:val="auto"/>
                <w:highlight w:val="none"/>
                <w:vertAlign w:val="baseline"/>
                <w:lang w:val="zh-CN"/>
              </w:rPr>
            </w:pPr>
          </w:p>
        </w:tc>
      </w:tr>
      <w:tr w14:paraId="3836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77B08453">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593" w:type="dxa"/>
            <w:vAlign w:val="center"/>
          </w:tcPr>
          <w:p w14:paraId="0CBA45DF">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船体部分</w:t>
            </w:r>
          </w:p>
        </w:tc>
        <w:tc>
          <w:tcPr>
            <w:tcW w:w="685" w:type="dxa"/>
            <w:vAlign w:val="center"/>
          </w:tcPr>
          <w:p w14:paraId="1227EF98">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704" w:type="dxa"/>
            <w:vAlign w:val="center"/>
          </w:tcPr>
          <w:p w14:paraId="743ECD16">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2F9D2EB1">
            <w:pPr>
              <w:rPr>
                <w:rFonts w:hint="eastAsia"/>
                <w:color w:val="auto"/>
                <w:highlight w:val="none"/>
                <w:vertAlign w:val="baseline"/>
                <w:lang w:val="zh-CN"/>
              </w:rPr>
            </w:pPr>
          </w:p>
        </w:tc>
        <w:tc>
          <w:tcPr>
            <w:tcW w:w="1766" w:type="dxa"/>
          </w:tcPr>
          <w:p w14:paraId="55A0034F">
            <w:pPr>
              <w:rPr>
                <w:rFonts w:hint="eastAsia"/>
                <w:color w:val="auto"/>
                <w:highlight w:val="none"/>
                <w:vertAlign w:val="baseline"/>
                <w:lang w:val="zh-CN"/>
              </w:rPr>
            </w:pPr>
          </w:p>
        </w:tc>
        <w:tc>
          <w:tcPr>
            <w:tcW w:w="1144" w:type="dxa"/>
          </w:tcPr>
          <w:p w14:paraId="1BB597A3">
            <w:pPr>
              <w:rPr>
                <w:rFonts w:hint="eastAsia"/>
                <w:color w:val="auto"/>
                <w:highlight w:val="none"/>
                <w:vertAlign w:val="baseline"/>
                <w:lang w:val="zh-CN"/>
              </w:rPr>
            </w:pPr>
          </w:p>
        </w:tc>
        <w:tc>
          <w:tcPr>
            <w:tcW w:w="1144" w:type="dxa"/>
          </w:tcPr>
          <w:p w14:paraId="0C9C3342">
            <w:pPr>
              <w:rPr>
                <w:rFonts w:hint="eastAsia"/>
                <w:color w:val="auto"/>
                <w:highlight w:val="none"/>
                <w:vertAlign w:val="baseline"/>
                <w:lang w:val="zh-CN"/>
              </w:rPr>
            </w:pPr>
          </w:p>
        </w:tc>
        <w:tc>
          <w:tcPr>
            <w:tcW w:w="847" w:type="dxa"/>
          </w:tcPr>
          <w:p w14:paraId="45FD5F45">
            <w:pPr>
              <w:rPr>
                <w:rFonts w:hint="eastAsia"/>
                <w:color w:val="auto"/>
                <w:highlight w:val="none"/>
                <w:vertAlign w:val="baseline"/>
                <w:lang w:val="zh-CN"/>
              </w:rPr>
            </w:pPr>
          </w:p>
        </w:tc>
      </w:tr>
      <w:tr w14:paraId="6E8F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4AB92C2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2</w:t>
            </w:r>
          </w:p>
        </w:tc>
        <w:tc>
          <w:tcPr>
            <w:tcW w:w="1593" w:type="dxa"/>
            <w:vAlign w:val="center"/>
          </w:tcPr>
          <w:p w14:paraId="5A493306">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轮装部分</w:t>
            </w:r>
          </w:p>
        </w:tc>
        <w:tc>
          <w:tcPr>
            <w:tcW w:w="685" w:type="dxa"/>
            <w:vAlign w:val="center"/>
          </w:tcPr>
          <w:p w14:paraId="3740E0E4">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704" w:type="dxa"/>
            <w:vAlign w:val="center"/>
          </w:tcPr>
          <w:p w14:paraId="68DA058F">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68DAA34D">
            <w:pPr>
              <w:rPr>
                <w:rFonts w:hint="eastAsia"/>
                <w:color w:val="auto"/>
                <w:highlight w:val="none"/>
                <w:vertAlign w:val="baseline"/>
                <w:lang w:val="zh-CN"/>
              </w:rPr>
            </w:pPr>
          </w:p>
        </w:tc>
        <w:tc>
          <w:tcPr>
            <w:tcW w:w="1766" w:type="dxa"/>
          </w:tcPr>
          <w:p w14:paraId="028CDA15">
            <w:pPr>
              <w:rPr>
                <w:rFonts w:hint="eastAsia"/>
                <w:color w:val="auto"/>
                <w:highlight w:val="none"/>
                <w:vertAlign w:val="baseline"/>
                <w:lang w:val="zh-CN"/>
              </w:rPr>
            </w:pPr>
          </w:p>
        </w:tc>
        <w:tc>
          <w:tcPr>
            <w:tcW w:w="1144" w:type="dxa"/>
          </w:tcPr>
          <w:p w14:paraId="548FE0C4">
            <w:pPr>
              <w:rPr>
                <w:rFonts w:hint="eastAsia"/>
                <w:color w:val="auto"/>
                <w:highlight w:val="none"/>
                <w:vertAlign w:val="baseline"/>
                <w:lang w:val="zh-CN"/>
              </w:rPr>
            </w:pPr>
          </w:p>
        </w:tc>
        <w:tc>
          <w:tcPr>
            <w:tcW w:w="1144" w:type="dxa"/>
          </w:tcPr>
          <w:p w14:paraId="1113C775">
            <w:pPr>
              <w:rPr>
                <w:rFonts w:hint="eastAsia"/>
                <w:color w:val="auto"/>
                <w:highlight w:val="none"/>
                <w:vertAlign w:val="baseline"/>
                <w:lang w:val="zh-CN"/>
              </w:rPr>
            </w:pPr>
          </w:p>
        </w:tc>
        <w:tc>
          <w:tcPr>
            <w:tcW w:w="847" w:type="dxa"/>
          </w:tcPr>
          <w:p w14:paraId="637527BD">
            <w:pPr>
              <w:rPr>
                <w:rFonts w:hint="eastAsia"/>
                <w:color w:val="auto"/>
                <w:highlight w:val="none"/>
                <w:vertAlign w:val="baseline"/>
                <w:lang w:val="zh-CN"/>
              </w:rPr>
            </w:pPr>
          </w:p>
        </w:tc>
      </w:tr>
      <w:tr w14:paraId="3A00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4AA890CC">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3</w:t>
            </w:r>
          </w:p>
        </w:tc>
        <w:tc>
          <w:tcPr>
            <w:tcW w:w="1593" w:type="dxa"/>
            <w:vAlign w:val="center"/>
          </w:tcPr>
          <w:p w14:paraId="4FA026BC">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舾装部分</w:t>
            </w:r>
          </w:p>
        </w:tc>
        <w:tc>
          <w:tcPr>
            <w:tcW w:w="685" w:type="dxa"/>
            <w:vAlign w:val="center"/>
          </w:tcPr>
          <w:p w14:paraId="153FDF0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704" w:type="dxa"/>
            <w:vAlign w:val="center"/>
          </w:tcPr>
          <w:p w14:paraId="478165AA">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51A338D4">
            <w:pPr>
              <w:rPr>
                <w:rFonts w:hint="eastAsia"/>
                <w:color w:val="auto"/>
                <w:highlight w:val="none"/>
                <w:vertAlign w:val="baseline"/>
                <w:lang w:val="zh-CN"/>
              </w:rPr>
            </w:pPr>
          </w:p>
        </w:tc>
        <w:tc>
          <w:tcPr>
            <w:tcW w:w="1766" w:type="dxa"/>
          </w:tcPr>
          <w:p w14:paraId="4CEF7DE3">
            <w:pPr>
              <w:rPr>
                <w:rFonts w:hint="eastAsia"/>
                <w:color w:val="auto"/>
                <w:highlight w:val="none"/>
                <w:vertAlign w:val="baseline"/>
                <w:lang w:val="zh-CN"/>
              </w:rPr>
            </w:pPr>
          </w:p>
        </w:tc>
        <w:tc>
          <w:tcPr>
            <w:tcW w:w="1144" w:type="dxa"/>
          </w:tcPr>
          <w:p w14:paraId="1666066F">
            <w:pPr>
              <w:rPr>
                <w:rFonts w:hint="eastAsia"/>
                <w:color w:val="auto"/>
                <w:highlight w:val="none"/>
                <w:vertAlign w:val="baseline"/>
                <w:lang w:val="zh-CN"/>
              </w:rPr>
            </w:pPr>
          </w:p>
        </w:tc>
        <w:tc>
          <w:tcPr>
            <w:tcW w:w="1144" w:type="dxa"/>
          </w:tcPr>
          <w:p w14:paraId="5108D730">
            <w:pPr>
              <w:rPr>
                <w:rFonts w:hint="eastAsia"/>
                <w:color w:val="auto"/>
                <w:highlight w:val="none"/>
                <w:vertAlign w:val="baseline"/>
                <w:lang w:val="zh-CN"/>
              </w:rPr>
            </w:pPr>
          </w:p>
        </w:tc>
        <w:tc>
          <w:tcPr>
            <w:tcW w:w="847" w:type="dxa"/>
          </w:tcPr>
          <w:p w14:paraId="78F568C4">
            <w:pPr>
              <w:rPr>
                <w:rFonts w:hint="eastAsia"/>
                <w:color w:val="auto"/>
                <w:highlight w:val="none"/>
                <w:vertAlign w:val="baseline"/>
                <w:lang w:val="zh-CN"/>
              </w:rPr>
            </w:pPr>
          </w:p>
        </w:tc>
      </w:tr>
      <w:tr w14:paraId="43AE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78362DEB">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4</w:t>
            </w:r>
          </w:p>
        </w:tc>
        <w:tc>
          <w:tcPr>
            <w:tcW w:w="1593" w:type="dxa"/>
            <w:vAlign w:val="center"/>
          </w:tcPr>
          <w:p w14:paraId="0625C98D">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舱室内装</w:t>
            </w:r>
          </w:p>
        </w:tc>
        <w:tc>
          <w:tcPr>
            <w:tcW w:w="685" w:type="dxa"/>
            <w:vAlign w:val="center"/>
          </w:tcPr>
          <w:p w14:paraId="6B54E524">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704" w:type="dxa"/>
            <w:vAlign w:val="center"/>
          </w:tcPr>
          <w:p w14:paraId="728AA3EC">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5A58F907">
            <w:pPr>
              <w:rPr>
                <w:rFonts w:hint="eastAsia"/>
                <w:color w:val="auto"/>
                <w:highlight w:val="none"/>
                <w:vertAlign w:val="baseline"/>
                <w:lang w:val="zh-CN"/>
              </w:rPr>
            </w:pPr>
          </w:p>
        </w:tc>
        <w:tc>
          <w:tcPr>
            <w:tcW w:w="1766" w:type="dxa"/>
          </w:tcPr>
          <w:p w14:paraId="7CDF145E">
            <w:pPr>
              <w:rPr>
                <w:rFonts w:hint="eastAsia"/>
                <w:color w:val="auto"/>
                <w:highlight w:val="none"/>
                <w:vertAlign w:val="baseline"/>
                <w:lang w:val="zh-CN"/>
              </w:rPr>
            </w:pPr>
          </w:p>
        </w:tc>
        <w:tc>
          <w:tcPr>
            <w:tcW w:w="1144" w:type="dxa"/>
          </w:tcPr>
          <w:p w14:paraId="70BBEC31">
            <w:pPr>
              <w:rPr>
                <w:rFonts w:hint="eastAsia"/>
                <w:color w:val="auto"/>
                <w:highlight w:val="none"/>
                <w:vertAlign w:val="baseline"/>
                <w:lang w:val="zh-CN"/>
              </w:rPr>
            </w:pPr>
          </w:p>
        </w:tc>
        <w:tc>
          <w:tcPr>
            <w:tcW w:w="1144" w:type="dxa"/>
          </w:tcPr>
          <w:p w14:paraId="5D520CCA">
            <w:pPr>
              <w:rPr>
                <w:rFonts w:hint="eastAsia"/>
                <w:color w:val="auto"/>
                <w:highlight w:val="none"/>
                <w:vertAlign w:val="baseline"/>
                <w:lang w:val="zh-CN"/>
              </w:rPr>
            </w:pPr>
          </w:p>
        </w:tc>
        <w:tc>
          <w:tcPr>
            <w:tcW w:w="847" w:type="dxa"/>
          </w:tcPr>
          <w:p w14:paraId="4BF1F827">
            <w:pPr>
              <w:rPr>
                <w:rFonts w:hint="eastAsia"/>
                <w:color w:val="auto"/>
                <w:highlight w:val="none"/>
                <w:vertAlign w:val="baseline"/>
                <w:lang w:val="zh-CN"/>
              </w:rPr>
            </w:pPr>
          </w:p>
        </w:tc>
      </w:tr>
      <w:tr w14:paraId="54BD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611E9E5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5</w:t>
            </w:r>
          </w:p>
        </w:tc>
        <w:tc>
          <w:tcPr>
            <w:tcW w:w="1593" w:type="dxa"/>
            <w:vAlign w:val="center"/>
          </w:tcPr>
          <w:p w14:paraId="681D349D">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电气部分</w:t>
            </w:r>
          </w:p>
        </w:tc>
        <w:tc>
          <w:tcPr>
            <w:tcW w:w="685" w:type="dxa"/>
            <w:vAlign w:val="center"/>
          </w:tcPr>
          <w:p w14:paraId="3C38E178">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704" w:type="dxa"/>
            <w:vAlign w:val="center"/>
          </w:tcPr>
          <w:p w14:paraId="2256C496">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382F7B4F">
            <w:pPr>
              <w:rPr>
                <w:rFonts w:hint="eastAsia"/>
                <w:color w:val="auto"/>
                <w:highlight w:val="none"/>
                <w:vertAlign w:val="baseline"/>
                <w:lang w:val="zh-CN"/>
              </w:rPr>
            </w:pPr>
          </w:p>
        </w:tc>
        <w:tc>
          <w:tcPr>
            <w:tcW w:w="1766" w:type="dxa"/>
          </w:tcPr>
          <w:p w14:paraId="2005D109">
            <w:pPr>
              <w:rPr>
                <w:rFonts w:hint="eastAsia"/>
                <w:color w:val="auto"/>
                <w:highlight w:val="none"/>
                <w:vertAlign w:val="baseline"/>
                <w:lang w:val="zh-CN"/>
              </w:rPr>
            </w:pPr>
          </w:p>
        </w:tc>
        <w:tc>
          <w:tcPr>
            <w:tcW w:w="1144" w:type="dxa"/>
          </w:tcPr>
          <w:p w14:paraId="39A82E69">
            <w:pPr>
              <w:rPr>
                <w:rFonts w:hint="eastAsia"/>
                <w:color w:val="auto"/>
                <w:highlight w:val="none"/>
                <w:vertAlign w:val="baseline"/>
                <w:lang w:val="zh-CN"/>
              </w:rPr>
            </w:pPr>
          </w:p>
        </w:tc>
        <w:tc>
          <w:tcPr>
            <w:tcW w:w="1144" w:type="dxa"/>
          </w:tcPr>
          <w:p w14:paraId="0F7E8C11">
            <w:pPr>
              <w:rPr>
                <w:rFonts w:hint="eastAsia"/>
                <w:color w:val="auto"/>
                <w:highlight w:val="none"/>
                <w:vertAlign w:val="baseline"/>
                <w:lang w:val="zh-CN"/>
              </w:rPr>
            </w:pPr>
          </w:p>
        </w:tc>
        <w:tc>
          <w:tcPr>
            <w:tcW w:w="847" w:type="dxa"/>
          </w:tcPr>
          <w:p w14:paraId="73FA6A73">
            <w:pPr>
              <w:rPr>
                <w:rFonts w:hint="eastAsia"/>
                <w:color w:val="auto"/>
                <w:highlight w:val="none"/>
                <w:vertAlign w:val="baseline"/>
                <w:lang w:val="zh-CN"/>
              </w:rPr>
            </w:pPr>
          </w:p>
        </w:tc>
      </w:tr>
      <w:tr w14:paraId="7626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41A4B706">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6</w:t>
            </w:r>
          </w:p>
        </w:tc>
        <w:tc>
          <w:tcPr>
            <w:tcW w:w="1593" w:type="dxa"/>
            <w:vAlign w:val="center"/>
          </w:tcPr>
          <w:p w14:paraId="12F382C0">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除锈涂装</w:t>
            </w:r>
          </w:p>
        </w:tc>
        <w:tc>
          <w:tcPr>
            <w:tcW w:w="685" w:type="dxa"/>
            <w:vAlign w:val="center"/>
          </w:tcPr>
          <w:p w14:paraId="6B761639">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船套</w:t>
            </w:r>
          </w:p>
        </w:tc>
        <w:tc>
          <w:tcPr>
            <w:tcW w:w="704" w:type="dxa"/>
            <w:vAlign w:val="center"/>
          </w:tcPr>
          <w:p w14:paraId="3BA31736">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6715E530">
            <w:pPr>
              <w:rPr>
                <w:rFonts w:hint="eastAsia"/>
                <w:color w:val="auto"/>
                <w:highlight w:val="none"/>
                <w:vertAlign w:val="baseline"/>
                <w:lang w:val="zh-CN"/>
              </w:rPr>
            </w:pPr>
          </w:p>
        </w:tc>
        <w:tc>
          <w:tcPr>
            <w:tcW w:w="1766" w:type="dxa"/>
          </w:tcPr>
          <w:p w14:paraId="5C462B7B">
            <w:pPr>
              <w:rPr>
                <w:rFonts w:hint="eastAsia"/>
                <w:color w:val="auto"/>
                <w:highlight w:val="none"/>
                <w:vertAlign w:val="baseline"/>
                <w:lang w:val="zh-CN"/>
              </w:rPr>
            </w:pPr>
          </w:p>
        </w:tc>
        <w:tc>
          <w:tcPr>
            <w:tcW w:w="1144" w:type="dxa"/>
          </w:tcPr>
          <w:p w14:paraId="5D3447F4">
            <w:pPr>
              <w:rPr>
                <w:rFonts w:hint="eastAsia"/>
                <w:color w:val="auto"/>
                <w:highlight w:val="none"/>
                <w:vertAlign w:val="baseline"/>
                <w:lang w:val="zh-CN"/>
              </w:rPr>
            </w:pPr>
          </w:p>
        </w:tc>
        <w:tc>
          <w:tcPr>
            <w:tcW w:w="1144" w:type="dxa"/>
          </w:tcPr>
          <w:p w14:paraId="01E426D5">
            <w:pPr>
              <w:rPr>
                <w:rFonts w:hint="eastAsia"/>
                <w:color w:val="auto"/>
                <w:highlight w:val="none"/>
                <w:vertAlign w:val="baseline"/>
                <w:lang w:val="zh-CN"/>
              </w:rPr>
            </w:pPr>
          </w:p>
        </w:tc>
        <w:tc>
          <w:tcPr>
            <w:tcW w:w="847" w:type="dxa"/>
          </w:tcPr>
          <w:p w14:paraId="7C8AFD94">
            <w:pPr>
              <w:rPr>
                <w:rFonts w:hint="eastAsia"/>
                <w:color w:val="auto"/>
                <w:highlight w:val="none"/>
                <w:vertAlign w:val="baseline"/>
                <w:lang w:val="zh-CN"/>
              </w:rPr>
            </w:pPr>
          </w:p>
        </w:tc>
      </w:tr>
      <w:tr w14:paraId="03E9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114E7361">
            <w:pPr>
              <w:spacing w:line="360" w:lineRule="auto"/>
              <w:jc w:val="center"/>
              <w:rPr>
                <w:rFonts w:hint="eastAsia" w:ascii="宋体" w:hAnsi="宋体" w:eastAsia="宋体" w:cstheme="minorBidi"/>
                <w:b w:val="0"/>
                <w:color w:val="auto"/>
                <w:kern w:val="2"/>
                <w:sz w:val="22"/>
                <w:szCs w:val="22"/>
                <w:highlight w:val="none"/>
                <w:lang w:val="zh-CN"/>
              </w:rPr>
            </w:pPr>
          </w:p>
        </w:tc>
        <w:tc>
          <w:tcPr>
            <w:tcW w:w="1593" w:type="dxa"/>
            <w:vAlign w:val="center"/>
          </w:tcPr>
          <w:p w14:paraId="013DF343">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仿宋" w:hAnsi="仿宋" w:eastAsia="仿宋" w:cs="仿宋"/>
                <w:color w:val="auto"/>
                <w:kern w:val="0"/>
                <w:highlight w:val="none"/>
              </w:rPr>
              <w:t>…</w:t>
            </w:r>
          </w:p>
        </w:tc>
        <w:tc>
          <w:tcPr>
            <w:tcW w:w="685" w:type="dxa"/>
            <w:vAlign w:val="center"/>
          </w:tcPr>
          <w:p w14:paraId="059D8F63">
            <w:pPr>
              <w:spacing w:line="360" w:lineRule="auto"/>
              <w:jc w:val="center"/>
              <w:rPr>
                <w:rFonts w:hint="eastAsia" w:ascii="宋体" w:hAnsi="宋体" w:eastAsia="宋体" w:cstheme="minorBidi"/>
                <w:b w:val="0"/>
                <w:color w:val="auto"/>
                <w:kern w:val="2"/>
                <w:sz w:val="22"/>
                <w:szCs w:val="22"/>
                <w:highlight w:val="none"/>
                <w:lang w:val="zh-CN"/>
              </w:rPr>
            </w:pPr>
          </w:p>
        </w:tc>
        <w:tc>
          <w:tcPr>
            <w:tcW w:w="704" w:type="dxa"/>
            <w:vAlign w:val="center"/>
          </w:tcPr>
          <w:p w14:paraId="5B29EE4A">
            <w:pPr>
              <w:spacing w:line="360" w:lineRule="auto"/>
              <w:jc w:val="center"/>
              <w:rPr>
                <w:rFonts w:hint="eastAsia" w:ascii="宋体" w:hAnsi="宋体" w:eastAsia="宋体" w:cstheme="minorBidi"/>
                <w:b w:val="0"/>
                <w:color w:val="auto"/>
                <w:kern w:val="2"/>
                <w:sz w:val="22"/>
                <w:szCs w:val="22"/>
                <w:highlight w:val="none"/>
                <w:lang w:val="zh-CN"/>
              </w:rPr>
            </w:pPr>
          </w:p>
        </w:tc>
        <w:tc>
          <w:tcPr>
            <w:tcW w:w="1734" w:type="dxa"/>
          </w:tcPr>
          <w:p w14:paraId="7707449D">
            <w:pPr>
              <w:rPr>
                <w:rFonts w:hint="eastAsia"/>
                <w:color w:val="auto"/>
                <w:highlight w:val="none"/>
                <w:vertAlign w:val="baseline"/>
                <w:lang w:val="zh-CN"/>
              </w:rPr>
            </w:pPr>
          </w:p>
        </w:tc>
        <w:tc>
          <w:tcPr>
            <w:tcW w:w="1766" w:type="dxa"/>
          </w:tcPr>
          <w:p w14:paraId="19ED163A">
            <w:pPr>
              <w:rPr>
                <w:rFonts w:hint="eastAsia"/>
                <w:color w:val="auto"/>
                <w:highlight w:val="none"/>
                <w:vertAlign w:val="baseline"/>
                <w:lang w:val="zh-CN"/>
              </w:rPr>
            </w:pPr>
          </w:p>
        </w:tc>
        <w:tc>
          <w:tcPr>
            <w:tcW w:w="1144" w:type="dxa"/>
          </w:tcPr>
          <w:p w14:paraId="4EB184E5">
            <w:pPr>
              <w:rPr>
                <w:rFonts w:hint="eastAsia"/>
                <w:color w:val="auto"/>
                <w:highlight w:val="none"/>
                <w:vertAlign w:val="baseline"/>
                <w:lang w:val="zh-CN"/>
              </w:rPr>
            </w:pPr>
          </w:p>
        </w:tc>
        <w:tc>
          <w:tcPr>
            <w:tcW w:w="1144" w:type="dxa"/>
          </w:tcPr>
          <w:p w14:paraId="0768A72F">
            <w:pPr>
              <w:rPr>
                <w:rFonts w:hint="eastAsia"/>
                <w:color w:val="auto"/>
                <w:highlight w:val="none"/>
                <w:vertAlign w:val="baseline"/>
                <w:lang w:val="zh-CN"/>
              </w:rPr>
            </w:pPr>
          </w:p>
        </w:tc>
        <w:tc>
          <w:tcPr>
            <w:tcW w:w="847" w:type="dxa"/>
          </w:tcPr>
          <w:p w14:paraId="3B2864D2">
            <w:pPr>
              <w:rPr>
                <w:rFonts w:hint="eastAsia"/>
                <w:color w:val="auto"/>
                <w:highlight w:val="none"/>
                <w:vertAlign w:val="baseline"/>
                <w:lang w:val="zh-CN"/>
              </w:rPr>
            </w:pPr>
          </w:p>
        </w:tc>
      </w:tr>
      <w:tr w14:paraId="6375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3027A4A3">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zh-CN"/>
              </w:rPr>
              <w:t>（</w:t>
            </w:r>
            <w:r>
              <w:rPr>
                <w:rFonts w:hint="eastAsia" w:ascii="宋体" w:eastAsia="宋体" w:cstheme="minorBidi"/>
                <w:b w:val="0"/>
                <w:color w:val="auto"/>
                <w:kern w:val="2"/>
                <w:sz w:val="22"/>
                <w:szCs w:val="22"/>
                <w:highlight w:val="none"/>
                <w:lang w:val="en-US" w:eastAsia="zh-CN"/>
              </w:rPr>
              <w:t>五</w:t>
            </w:r>
            <w:r>
              <w:rPr>
                <w:rFonts w:hint="eastAsia" w:ascii="宋体" w:eastAsia="宋体" w:cstheme="minorBidi"/>
                <w:b w:val="0"/>
                <w:color w:val="auto"/>
                <w:kern w:val="2"/>
                <w:sz w:val="22"/>
                <w:szCs w:val="22"/>
                <w:highlight w:val="none"/>
                <w:lang w:val="zh-CN"/>
              </w:rPr>
              <w:t>）</w:t>
            </w:r>
          </w:p>
        </w:tc>
        <w:tc>
          <w:tcPr>
            <w:tcW w:w="1593" w:type="dxa"/>
            <w:vAlign w:val="center"/>
          </w:tcPr>
          <w:p w14:paraId="06083BF9">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船厂专用费</w:t>
            </w:r>
          </w:p>
        </w:tc>
        <w:tc>
          <w:tcPr>
            <w:tcW w:w="685" w:type="dxa"/>
            <w:vAlign w:val="center"/>
          </w:tcPr>
          <w:p w14:paraId="37F3F779">
            <w:pPr>
              <w:spacing w:line="360" w:lineRule="auto"/>
              <w:jc w:val="right"/>
              <w:rPr>
                <w:rFonts w:hint="eastAsia" w:ascii="宋体" w:hAnsi="宋体" w:eastAsia="宋体" w:cstheme="minorBidi"/>
                <w:b w:val="0"/>
                <w:color w:val="auto"/>
                <w:kern w:val="2"/>
                <w:sz w:val="22"/>
                <w:szCs w:val="22"/>
                <w:highlight w:val="none"/>
                <w:lang w:val="zh-CN" w:eastAsia="zh-CN" w:bidi="ar-SA"/>
              </w:rPr>
            </w:pPr>
          </w:p>
        </w:tc>
        <w:tc>
          <w:tcPr>
            <w:tcW w:w="704" w:type="dxa"/>
            <w:vAlign w:val="center"/>
          </w:tcPr>
          <w:p w14:paraId="7CCF2802">
            <w:pPr>
              <w:spacing w:line="360" w:lineRule="auto"/>
              <w:jc w:val="right"/>
              <w:rPr>
                <w:rFonts w:hint="eastAsia" w:ascii="宋体" w:hAnsi="宋体" w:eastAsia="宋体" w:cstheme="minorBidi"/>
                <w:b w:val="0"/>
                <w:color w:val="auto"/>
                <w:kern w:val="2"/>
                <w:sz w:val="22"/>
                <w:szCs w:val="22"/>
                <w:highlight w:val="none"/>
                <w:lang w:val="zh-CN" w:eastAsia="zh-CN" w:bidi="ar-SA"/>
              </w:rPr>
            </w:pPr>
          </w:p>
        </w:tc>
        <w:tc>
          <w:tcPr>
            <w:tcW w:w="1734" w:type="dxa"/>
          </w:tcPr>
          <w:p w14:paraId="2BB91355">
            <w:pPr>
              <w:rPr>
                <w:rFonts w:hint="eastAsia"/>
                <w:color w:val="auto"/>
                <w:highlight w:val="none"/>
                <w:vertAlign w:val="baseline"/>
                <w:lang w:val="zh-CN"/>
              </w:rPr>
            </w:pPr>
          </w:p>
        </w:tc>
        <w:tc>
          <w:tcPr>
            <w:tcW w:w="1766" w:type="dxa"/>
          </w:tcPr>
          <w:p w14:paraId="3DB6D9FC">
            <w:pPr>
              <w:rPr>
                <w:rFonts w:hint="eastAsia"/>
                <w:color w:val="auto"/>
                <w:highlight w:val="none"/>
                <w:vertAlign w:val="baseline"/>
                <w:lang w:val="zh-CN"/>
              </w:rPr>
            </w:pPr>
          </w:p>
        </w:tc>
        <w:tc>
          <w:tcPr>
            <w:tcW w:w="1144" w:type="dxa"/>
          </w:tcPr>
          <w:p w14:paraId="1D760883">
            <w:pPr>
              <w:rPr>
                <w:rFonts w:hint="eastAsia"/>
                <w:color w:val="auto"/>
                <w:highlight w:val="none"/>
                <w:vertAlign w:val="baseline"/>
                <w:lang w:val="zh-CN"/>
              </w:rPr>
            </w:pPr>
          </w:p>
        </w:tc>
        <w:tc>
          <w:tcPr>
            <w:tcW w:w="1144" w:type="dxa"/>
          </w:tcPr>
          <w:p w14:paraId="3F1045F9">
            <w:pPr>
              <w:rPr>
                <w:rFonts w:hint="eastAsia"/>
                <w:color w:val="auto"/>
                <w:highlight w:val="none"/>
                <w:vertAlign w:val="baseline"/>
                <w:lang w:val="zh-CN"/>
              </w:rPr>
            </w:pPr>
          </w:p>
        </w:tc>
        <w:tc>
          <w:tcPr>
            <w:tcW w:w="847" w:type="dxa"/>
          </w:tcPr>
          <w:p w14:paraId="65E97AF4">
            <w:pPr>
              <w:rPr>
                <w:rFonts w:hint="eastAsia"/>
                <w:color w:val="auto"/>
                <w:highlight w:val="none"/>
                <w:vertAlign w:val="baseline"/>
                <w:lang w:val="zh-CN"/>
              </w:rPr>
            </w:pPr>
          </w:p>
        </w:tc>
      </w:tr>
      <w:tr w14:paraId="0B35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6E71D66F">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593" w:type="dxa"/>
            <w:vAlign w:val="center"/>
          </w:tcPr>
          <w:p w14:paraId="4E44522C">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生产设计费</w:t>
            </w:r>
          </w:p>
        </w:tc>
        <w:tc>
          <w:tcPr>
            <w:tcW w:w="685" w:type="dxa"/>
            <w:vAlign w:val="center"/>
          </w:tcPr>
          <w:p w14:paraId="49EA87A3">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704" w:type="dxa"/>
            <w:vAlign w:val="center"/>
          </w:tcPr>
          <w:p w14:paraId="1368F6C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33C57A4A">
            <w:pPr>
              <w:rPr>
                <w:rFonts w:hint="eastAsia"/>
                <w:color w:val="auto"/>
                <w:highlight w:val="none"/>
                <w:vertAlign w:val="baseline"/>
                <w:lang w:val="zh-CN"/>
              </w:rPr>
            </w:pPr>
          </w:p>
        </w:tc>
        <w:tc>
          <w:tcPr>
            <w:tcW w:w="1766" w:type="dxa"/>
          </w:tcPr>
          <w:p w14:paraId="6FAE972B">
            <w:pPr>
              <w:rPr>
                <w:rFonts w:hint="eastAsia"/>
                <w:color w:val="auto"/>
                <w:highlight w:val="none"/>
                <w:vertAlign w:val="baseline"/>
                <w:lang w:val="zh-CN"/>
              </w:rPr>
            </w:pPr>
          </w:p>
        </w:tc>
        <w:tc>
          <w:tcPr>
            <w:tcW w:w="1144" w:type="dxa"/>
          </w:tcPr>
          <w:p w14:paraId="46C06519">
            <w:pPr>
              <w:rPr>
                <w:rFonts w:hint="eastAsia"/>
                <w:color w:val="auto"/>
                <w:highlight w:val="none"/>
                <w:vertAlign w:val="baseline"/>
                <w:lang w:val="zh-CN"/>
              </w:rPr>
            </w:pPr>
          </w:p>
        </w:tc>
        <w:tc>
          <w:tcPr>
            <w:tcW w:w="1144" w:type="dxa"/>
          </w:tcPr>
          <w:p w14:paraId="04F30327">
            <w:pPr>
              <w:rPr>
                <w:rFonts w:hint="eastAsia"/>
                <w:color w:val="auto"/>
                <w:highlight w:val="none"/>
                <w:vertAlign w:val="baseline"/>
                <w:lang w:val="zh-CN"/>
              </w:rPr>
            </w:pPr>
          </w:p>
        </w:tc>
        <w:tc>
          <w:tcPr>
            <w:tcW w:w="847" w:type="dxa"/>
          </w:tcPr>
          <w:p w14:paraId="757ACB21">
            <w:pPr>
              <w:rPr>
                <w:rFonts w:hint="eastAsia"/>
                <w:color w:val="auto"/>
                <w:highlight w:val="none"/>
                <w:vertAlign w:val="baseline"/>
                <w:lang w:val="zh-CN"/>
              </w:rPr>
            </w:pPr>
          </w:p>
        </w:tc>
      </w:tr>
      <w:tr w14:paraId="483B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Align w:val="center"/>
          </w:tcPr>
          <w:p w14:paraId="15F18FC2">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2</w:t>
            </w:r>
          </w:p>
        </w:tc>
        <w:tc>
          <w:tcPr>
            <w:tcW w:w="1593" w:type="dxa"/>
            <w:vAlign w:val="center"/>
          </w:tcPr>
          <w:p w14:paraId="4DB3144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eastAsia="宋体" w:cstheme="minorBidi"/>
                <w:b w:val="0"/>
                <w:color w:val="auto"/>
                <w:kern w:val="2"/>
                <w:sz w:val="22"/>
                <w:szCs w:val="22"/>
                <w:highlight w:val="none"/>
                <w:lang w:val="zh-CN" w:eastAsia="zh-CN"/>
              </w:rPr>
            </w:pPr>
            <w:r>
              <w:rPr>
                <w:rFonts w:hint="eastAsia" w:ascii="宋体" w:eastAsia="宋体" w:cstheme="minorBidi"/>
                <w:b w:val="0"/>
                <w:color w:val="auto"/>
                <w:kern w:val="2"/>
                <w:sz w:val="22"/>
                <w:szCs w:val="22"/>
                <w:highlight w:val="none"/>
                <w:lang w:val="zh-CN" w:eastAsia="zh-CN"/>
              </w:rPr>
              <w:t>船体放样及样板费</w:t>
            </w:r>
          </w:p>
        </w:tc>
        <w:tc>
          <w:tcPr>
            <w:tcW w:w="685" w:type="dxa"/>
            <w:vAlign w:val="center"/>
          </w:tcPr>
          <w:p w14:paraId="16646707">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704" w:type="dxa"/>
            <w:vAlign w:val="center"/>
          </w:tcPr>
          <w:p w14:paraId="659EFF0F">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3D7CF3D9">
            <w:pPr>
              <w:rPr>
                <w:rFonts w:hint="eastAsia"/>
                <w:color w:val="auto"/>
                <w:highlight w:val="none"/>
                <w:vertAlign w:val="baseline"/>
                <w:lang w:val="zh-CN"/>
              </w:rPr>
            </w:pPr>
          </w:p>
        </w:tc>
        <w:tc>
          <w:tcPr>
            <w:tcW w:w="1766" w:type="dxa"/>
          </w:tcPr>
          <w:p w14:paraId="0E7D52BF">
            <w:pPr>
              <w:rPr>
                <w:rFonts w:hint="eastAsia"/>
                <w:color w:val="auto"/>
                <w:highlight w:val="none"/>
                <w:vertAlign w:val="baseline"/>
                <w:lang w:val="zh-CN"/>
              </w:rPr>
            </w:pPr>
          </w:p>
        </w:tc>
        <w:tc>
          <w:tcPr>
            <w:tcW w:w="1144" w:type="dxa"/>
          </w:tcPr>
          <w:p w14:paraId="3BF52CDE">
            <w:pPr>
              <w:rPr>
                <w:rFonts w:hint="eastAsia"/>
                <w:color w:val="auto"/>
                <w:highlight w:val="none"/>
                <w:vertAlign w:val="baseline"/>
                <w:lang w:val="zh-CN"/>
              </w:rPr>
            </w:pPr>
          </w:p>
        </w:tc>
        <w:tc>
          <w:tcPr>
            <w:tcW w:w="1144" w:type="dxa"/>
          </w:tcPr>
          <w:p w14:paraId="1AF8F284">
            <w:pPr>
              <w:rPr>
                <w:rFonts w:hint="eastAsia"/>
                <w:color w:val="auto"/>
                <w:highlight w:val="none"/>
                <w:vertAlign w:val="baseline"/>
                <w:lang w:val="zh-CN"/>
              </w:rPr>
            </w:pPr>
          </w:p>
        </w:tc>
        <w:tc>
          <w:tcPr>
            <w:tcW w:w="847" w:type="dxa"/>
          </w:tcPr>
          <w:p w14:paraId="14C44E04">
            <w:pPr>
              <w:rPr>
                <w:rFonts w:hint="eastAsia"/>
                <w:color w:val="auto"/>
                <w:highlight w:val="none"/>
                <w:vertAlign w:val="baseline"/>
                <w:lang w:val="zh-CN"/>
              </w:rPr>
            </w:pPr>
          </w:p>
        </w:tc>
      </w:tr>
      <w:tr w14:paraId="4629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10" w:type="dxa"/>
            <w:vAlign w:val="center"/>
          </w:tcPr>
          <w:p w14:paraId="2EB6645C">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3</w:t>
            </w:r>
          </w:p>
        </w:tc>
        <w:tc>
          <w:tcPr>
            <w:tcW w:w="1593" w:type="dxa"/>
            <w:vAlign w:val="center"/>
          </w:tcPr>
          <w:p w14:paraId="0FACE6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zh-CN" w:eastAsia="zh-CN"/>
              </w:rPr>
              <w:t>钢材预处理、镀锌费</w:t>
            </w:r>
          </w:p>
        </w:tc>
        <w:tc>
          <w:tcPr>
            <w:tcW w:w="685" w:type="dxa"/>
            <w:vAlign w:val="center"/>
          </w:tcPr>
          <w:p w14:paraId="2E43F51C">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704" w:type="dxa"/>
            <w:vAlign w:val="center"/>
          </w:tcPr>
          <w:p w14:paraId="17042064">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512E7AD2">
            <w:pPr>
              <w:rPr>
                <w:rFonts w:hint="eastAsia"/>
                <w:color w:val="auto"/>
                <w:highlight w:val="none"/>
                <w:vertAlign w:val="baseline"/>
                <w:lang w:val="zh-CN"/>
              </w:rPr>
            </w:pPr>
          </w:p>
        </w:tc>
        <w:tc>
          <w:tcPr>
            <w:tcW w:w="1766" w:type="dxa"/>
          </w:tcPr>
          <w:p w14:paraId="4C529F58">
            <w:pPr>
              <w:rPr>
                <w:rFonts w:hint="eastAsia"/>
                <w:color w:val="auto"/>
                <w:highlight w:val="none"/>
                <w:vertAlign w:val="baseline"/>
                <w:lang w:val="zh-CN"/>
              </w:rPr>
            </w:pPr>
          </w:p>
        </w:tc>
        <w:tc>
          <w:tcPr>
            <w:tcW w:w="1144" w:type="dxa"/>
          </w:tcPr>
          <w:p w14:paraId="01CACABF">
            <w:pPr>
              <w:rPr>
                <w:rFonts w:hint="eastAsia"/>
                <w:color w:val="auto"/>
                <w:highlight w:val="none"/>
                <w:vertAlign w:val="baseline"/>
                <w:lang w:val="zh-CN"/>
              </w:rPr>
            </w:pPr>
          </w:p>
        </w:tc>
        <w:tc>
          <w:tcPr>
            <w:tcW w:w="1144" w:type="dxa"/>
          </w:tcPr>
          <w:p w14:paraId="4D4546A9">
            <w:pPr>
              <w:rPr>
                <w:rFonts w:hint="eastAsia"/>
                <w:color w:val="auto"/>
                <w:highlight w:val="none"/>
                <w:vertAlign w:val="baseline"/>
                <w:lang w:val="zh-CN"/>
              </w:rPr>
            </w:pPr>
          </w:p>
        </w:tc>
        <w:tc>
          <w:tcPr>
            <w:tcW w:w="847" w:type="dxa"/>
          </w:tcPr>
          <w:p w14:paraId="41490114">
            <w:pPr>
              <w:rPr>
                <w:rFonts w:hint="eastAsia"/>
                <w:color w:val="auto"/>
                <w:highlight w:val="none"/>
                <w:vertAlign w:val="baseline"/>
                <w:lang w:val="zh-CN"/>
              </w:rPr>
            </w:pPr>
          </w:p>
        </w:tc>
      </w:tr>
      <w:tr w14:paraId="2E51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65E29FE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4</w:t>
            </w:r>
          </w:p>
        </w:tc>
        <w:tc>
          <w:tcPr>
            <w:tcW w:w="1593" w:type="dxa"/>
            <w:vAlign w:val="center"/>
          </w:tcPr>
          <w:p w14:paraId="78B19940">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动能费</w:t>
            </w:r>
          </w:p>
        </w:tc>
        <w:tc>
          <w:tcPr>
            <w:tcW w:w="685" w:type="dxa"/>
            <w:vAlign w:val="center"/>
          </w:tcPr>
          <w:p w14:paraId="7AC1913C">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704" w:type="dxa"/>
            <w:vAlign w:val="center"/>
          </w:tcPr>
          <w:p w14:paraId="3B607906">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1555AD26">
            <w:pPr>
              <w:rPr>
                <w:rFonts w:hint="eastAsia"/>
                <w:color w:val="auto"/>
                <w:highlight w:val="none"/>
                <w:vertAlign w:val="baseline"/>
                <w:lang w:val="zh-CN"/>
              </w:rPr>
            </w:pPr>
          </w:p>
        </w:tc>
        <w:tc>
          <w:tcPr>
            <w:tcW w:w="1766" w:type="dxa"/>
          </w:tcPr>
          <w:p w14:paraId="33B74C50">
            <w:pPr>
              <w:rPr>
                <w:rFonts w:hint="eastAsia"/>
                <w:color w:val="auto"/>
                <w:highlight w:val="none"/>
                <w:vertAlign w:val="baseline"/>
                <w:lang w:val="zh-CN"/>
              </w:rPr>
            </w:pPr>
          </w:p>
        </w:tc>
        <w:tc>
          <w:tcPr>
            <w:tcW w:w="1144" w:type="dxa"/>
          </w:tcPr>
          <w:p w14:paraId="356B90EF">
            <w:pPr>
              <w:rPr>
                <w:rFonts w:hint="eastAsia"/>
                <w:color w:val="auto"/>
                <w:highlight w:val="none"/>
                <w:vertAlign w:val="baseline"/>
                <w:lang w:val="zh-CN"/>
              </w:rPr>
            </w:pPr>
          </w:p>
        </w:tc>
        <w:tc>
          <w:tcPr>
            <w:tcW w:w="1144" w:type="dxa"/>
          </w:tcPr>
          <w:p w14:paraId="1B7B1779">
            <w:pPr>
              <w:rPr>
                <w:rFonts w:hint="eastAsia"/>
                <w:color w:val="auto"/>
                <w:highlight w:val="none"/>
                <w:vertAlign w:val="baseline"/>
                <w:lang w:val="zh-CN"/>
              </w:rPr>
            </w:pPr>
          </w:p>
        </w:tc>
        <w:tc>
          <w:tcPr>
            <w:tcW w:w="847" w:type="dxa"/>
          </w:tcPr>
          <w:p w14:paraId="03D34D35">
            <w:pPr>
              <w:rPr>
                <w:rFonts w:hint="eastAsia"/>
                <w:color w:val="auto"/>
                <w:highlight w:val="none"/>
                <w:vertAlign w:val="baseline"/>
                <w:lang w:val="zh-CN"/>
              </w:rPr>
            </w:pPr>
          </w:p>
        </w:tc>
      </w:tr>
      <w:tr w14:paraId="098A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4CCD0DDB">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5</w:t>
            </w:r>
          </w:p>
        </w:tc>
        <w:tc>
          <w:tcPr>
            <w:tcW w:w="1593" w:type="dxa"/>
            <w:vAlign w:val="center"/>
          </w:tcPr>
          <w:p w14:paraId="7E0D4F89">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下水费</w:t>
            </w:r>
          </w:p>
        </w:tc>
        <w:tc>
          <w:tcPr>
            <w:tcW w:w="685" w:type="dxa"/>
            <w:vAlign w:val="center"/>
          </w:tcPr>
          <w:p w14:paraId="6CAF1C18">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704" w:type="dxa"/>
            <w:vAlign w:val="center"/>
          </w:tcPr>
          <w:p w14:paraId="08C93FC8">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6597F483">
            <w:pPr>
              <w:rPr>
                <w:rFonts w:hint="eastAsia"/>
                <w:color w:val="auto"/>
                <w:highlight w:val="none"/>
                <w:vertAlign w:val="baseline"/>
                <w:lang w:val="zh-CN"/>
              </w:rPr>
            </w:pPr>
          </w:p>
        </w:tc>
        <w:tc>
          <w:tcPr>
            <w:tcW w:w="1766" w:type="dxa"/>
          </w:tcPr>
          <w:p w14:paraId="7A4C00A1">
            <w:pPr>
              <w:rPr>
                <w:rFonts w:hint="eastAsia"/>
                <w:color w:val="auto"/>
                <w:highlight w:val="none"/>
                <w:vertAlign w:val="baseline"/>
                <w:lang w:val="zh-CN"/>
              </w:rPr>
            </w:pPr>
          </w:p>
        </w:tc>
        <w:tc>
          <w:tcPr>
            <w:tcW w:w="1144" w:type="dxa"/>
          </w:tcPr>
          <w:p w14:paraId="54936540">
            <w:pPr>
              <w:rPr>
                <w:rFonts w:hint="eastAsia"/>
                <w:color w:val="auto"/>
                <w:highlight w:val="none"/>
                <w:vertAlign w:val="baseline"/>
                <w:lang w:val="zh-CN"/>
              </w:rPr>
            </w:pPr>
          </w:p>
        </w:tc>
        <w:tc>
          <w:tcPr>
            <w:tcW w:w="1144" w:type="dxa"/>
          </w:tcPr>
          <w:p w14:paraId="4F02EC44">
            <w:pPr>
              <w:rPr>
                <w:rFonts w:hint="eastAsia"/>
                <w:color w:val="auto"/>
                <w:highlight w:val="none"/>
                <w:vertAlign w:val="baseline"/>
                <w:lang w:val="zh-CN"/>
              </w:rPr>
            </w:pPr>
          </w:p>
        </w:tc>
        <w:tc>
          <w:tcPr>
            <w:tcW w:w="847" w:type="dxa"/>
          </w:tcPr>
          <w:p w14:paraId="276D9D47">
            <w:pPr>
              <w:rPr>
                <w:rFonts w:hint="eastAsia"/>
                <w:color w:val="auto"/>
                <w:highlight w:val="none"/>
                <w:vertAlign w:val="baseline"/>
                <w:lang w:val="zh-CN"/>
              </w:rPr>
            </w:pPr>
          </w:p>
        </w:tc>
      </w:tr>
      <w:tr w14:paraId="7140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6F9AAAF4">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6</w:t>
            </w:r>
          </w:p>
        </w:tc>
        <w:tc>
          <w:tcPr>
            <w:tcW w:w="1593" w:type="dxa"/>
            <w:vAlign w:val="center"/>
          </w:tcPr>
          <w:p w14:paraId="4DE9C0AD">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胎架费</w:t>
            </w:r>
          </w:p>
        </w:tc>
        <w:tc>
          <w:tcPr>
            <w:tcW w:w="685" w:type="dxa"/>
            <w:vAlign w:val="center"/>
          </w:tcPr>
          <w:p w14:paraId="3080F3E6">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704" w:type="dxa"/>
            <w:vAlign w:val="center"/>
          </w:tcPr>
          <w:p w14:paraId="6926B684">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7E070AB3">
            <w:pPr>
              <w:rPr>
                <w:rFonts w:hint="eastAsia"/>
                <w:color w:val="auto"/>
                <w:highlight w:val="none"/>
                <w:vertAlign w:val="baseline"/>
                <w:lang w:val="zh-CN"/>
              </w:rPr>
            </w:pPr>
          </w:p>
        </w:tc>
        <w:tc>
          <w:tcPr>
            <w:tcW w:w="1766" w:type="dxa"/>
          </w:tcPr>
          <w:p w14:paraId="18BB95CA">
            <w:pPr>
              <w:rPr>
                <w:rFonts w:hint="eastAsia"/>
                <w:color w:val="auto"/>
                <w:highlight w:val="none"/>
                <w:vertAlign w:val="baseline"/>
                <w:lang w:val="zh-CN"/>
              </w:rPr>
            </w:pPr>
          </w:p>
        </w:tc>
        <w:tc>
          <w:tcPr>
            <w:tcW w:w="1144" w:type="dxa"/>
          </w:tcPr>
          <w:p w14:paraId="714A5DAF">
            <w:pPr>
              <w:rPr>
                <w:rFonts w:hint="eastAsia"/>
                <w:color w:val="auto"/>
                <w:highlight w:val="none"/>
                <w:vertAlign w:val="baseline"/>
                <w:lang w:val="zh-CN"/>
              </w:rPr>
            </w:pPr>
          </w:p>
        </w:tc>
        <w:tc>
          <w:tcPr>
            <w:tcW w:w="1144" w:type="dxa"/>
          </w:tcPr>
          <w:p w14:paraId="49063753">
            <w:pPr>
              <w:rPr>
                <w:rFonts w:hint="eastAsia"/>
                <w:color w:val="auto"/>
                <w:highlight w:val="none"/>
                <w:vertAlign w:val="baseline"/>
                <w:lang w:val="zh-CN"/>
              </w:rPr>
            </w:pPr>
          </w:p>
        </w:tc>
        <w:tc>
          <w:tcPr>
            <w:tcW w:w="847" w:type="dxa"/>
          </w:tcPr>
          <w:p w14:paraId="4C6ED17C">
            <w:pPr>
              <w:rPr>
                <w:rFonts w:hint="eastAsia"/>
                <w:color w:val="auto"/>
                <w:highlight w:val="none"/>
                <w:vertAlign w:val="baseline"/>
                <w:lang w:val="zh-CN"/>
              </w:rPr>
            </w:pPr>
          </w:p>
        </w:tc>
      </w:tr>
      <w:tr w14:paraId="1338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6A547DC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7</w:t>
            </w:r>
          </w:p>
        </w:tc>
        <w:tc>
          <w:tcPr>
            <w:tcW w:w="1593" w:type="dxa"/>
            <w:vAlign w:val="center"/>
          </w:tcPr>
          <w:p w14:paraId="05133B19">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船台费</w:t>
            </w:r>
          </w:p>
        </w:tc>
        <w:tc>
          <w:tcPr>
            <w:tcW w:w="685" w:type="dxa"/>
            <w:vAlign w:val="center"/>
          </w:tcPr>
          <w:p w14:paraId="32FBA9F2">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704" w:type="dxa"/>
            <w:vAlign w:val="center"/>
          </w:tcPr>
          <w:p w14:paraId="0F517279">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54BDAF93">
            <w:pPr>
              <w:rPr>
                <w:rFonts w:hint="eastAsia"/>
                <w:color w:val="auto"/>
                <w:highlight w:val="none"/>
                <w:vertAlign w:val="baseline"/>
                <w:lang w:val="zh-CN"/>
              </w:rPr>
            </w:pPr>
          </w:p>
        </w:tc>
        <w:tc>
          <w:tcPr>
            <w:tcW w:w="1766" w:type="dxa"/>
          </w:tcPr>
          <w:p w14:paraId="4C3B3BCD">
            <w:pPr>
              <w:rPr>
                <w:rFonts w:hint="eastAsia"/>
                <w:color w:val="auto"/>
                <w:highlight w:val="none"/>
                <w:vertAlign w:val="baseline"/>
                <w:lang w:val="zh-CN"/>
              </w:rPr>
            </w:pPr>
          </w:p>
        </w:tc>
        <w:tc>
          <w:tcPr>
            <w:tcW w:w="1144" w:type="dxa"/>
          </w:tcPr>
          <w:p w14:paraId="645BB08E">
            <w:pPr>
              <w:rPr>
                <w:rFonts w:hint="eastAsia"/>
                <w:color w:val="auto"/>
                <w:highlight w:val="none"/>
                <w:vertAlign w:val="baseline"/>
                <w:lang w:val="zh-CN"/>
              </w:rPr>
            </w:pPr>
          </w:p>
        </w:tc>
        <w:tc>
          <w:tcPr>
            <w:tcW w:w="1144" w:type="dxa"/>
          </w:tcPr>
          <w:p w14:paraId="3FACA928">
            <w:pPr>
              <w:rPr>
                <w:rFonts w:hint="eastAsia"/>
                <w:color w:val="auto"/>
                <w:highlight w:val="none"/>
                <w:vertAlign w:val="baseline"/>
                <w:lang w:val="zh-CN"/>
              </w:rPr>
            </w:pPr>
          </w:p>
        </w:tc>
        <w:tc>
          <w:tcPr>
            <w:tcW w:w="847" w:type="dxa"/>
          </w:tcPr>
          <w:p w14:paraId="3BEEB9CA">
            <w:pPr>
              <w:rPr>
                <w:rFonts w:hint="eastAsia"/>
                <w:color w:val="auto"/>
                <w:highlight w:val="none"/>
                <w:vertAlign w:val="baseline"/>
                <w:lang w:val="zh-CN"/>
              </w:rPr>
            </w:pPr>
          </w:p>
        </w:tc>
      </w:tr>
      <w:tr w14:paraId="6D87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299C1BA2">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8</w:t>
            </w:r>
          </w:p>
        </w:tc>
        <w:tc>
          <w:tcPr>
            <w:tcW w:w="1593" w:type="dxa"/>
            <w:vAlign w:val="center"/>
          </w:tcPr>
          <w:p w14:paraId="49BCFC14">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码头费</w:t>
            </w:r>
          </w:p>
        </w:tc>
        <w:tc>
          <w:tcPr>
            <w:tcW w:w="685" w:type="dxa"/>
            <w:vAlign w:val="center"/>
          </w:tcPr>
          <w:p w14:paraId="41FEAE62">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704" w:type="dxa"/>
            <w:vAlign w:val="center"/>
          </w:tcPr>
          <w:p w14:paraId="408F7C1A">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5EEDA0B9">
            <w:pPr>
              <w:rPr>
                <w:rFonts w:hint="eastAsia"/>
                <w:color w:val="auto"/>
                <w:highlight w:val="none"/>
                <w:vertAlign w:val="baseline"/>
                <w:lang w:val="zh-CN"/>
              </w:rPr>
            </w:pPr>
          </w:p>
        </w:tc>
        <w:tc>
          <w:tcPr>
            <w:tcW w:w="1766" w:type="dxa"/>
          </w:tcPr>
          <w:p w14:paraId="03C29896">
            <w:pPr>
              <w:rPr>
                <w:rFonts w:hint="eastAsia"/>
                <w:color w:val="auto"/>
                <w:highlight w:val="none"/>
                <w:vertAlign w:val="baseline"/>
                <w:lang w:val="zh-CN"/>
              </w:rPr>
            </w:pPr>
          </w:p>
        </w:tc>
        <w:tc>
          <w:tcPr>
            <w:tcW w:w="1144" w:type="dxa"/>
          </w:tcPr>
          <w:p w14:paraId="02ACC998">
            <w:pPr>
              <w:rPr>
                <w:rFonts w:hint="eastAsia"/>
                <w:color w:val="auto"/>
                <w:highlight w:val="none"/>
                <w:vertAlign w:val="baseline"/>
                <w:lang w:val="zh-CN"/>
              </w:rPr>
            </w:pPr>
          </w:p>
        </w:tc>
        <w:tc>
          <w:tcPr>
            <w:tcW w:w="1144" w:type="dxa"/>
          </w:tcPr>
          <w:p w14:paraId="0AB99C49">
            <w:pPr>
              <w:rPr>
                <w:rFonts w:hint="eastAsia"/>
                <w:color w:val="auto"/>
                <w:highlight w:val="none"/>
                <w:vertAlign w:val="baseline"/>
                <w:lang w:val="zh-CN"/>
              </w:rPr>
            </w:pPr>
          </w:p>
        </w:tc>
        <w:tc>
          <w:tcPr>
            <w:tcW w:w="847" w:type="dxa"/>
          </w:tcPr>
          <w:p w14:paraId="4CADE6AA">
            <w:pPr>
              <w:rPr>
                <w:rFonts w:hint="eastAsia"/>
                <w:color w:val="auto"/>
                <w:highlight w:val="none"/>
                <w:vertAlign w:val="baseline"/>
                <w:lang w:val="zh-CN"/>
              </w:rPr>
            </w:pPr>
          </w:p>
        </w:tc>
      </w:tr>
      <w:tr w14:paraId="29C3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0033764A">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9</w:t>
            </w:r>
          </w:p>
        </w:tc>
        <w:tc>
          <w:tcPr>
            <w:tcW w:w="1593" w:type="dxa"/>
            <w:vAlign w:val="center"/>
          </w:tcPr>
          <w:p w14:paraId="36508B19">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保险费</w:t>
            </w:r>
          </w:p>
        </w:tc>
        <w:tc>
          <w:tcPr>
            <w:tcW w:w="685" w:type="dxa"/>
            <w:vAlign w:val="center"/>
          </w:tcPr>
          <w:p w14:paraId="18228EE3">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704" w:type="dxa"/>
            <w:vAlign w:val="center"/>
          </w:tcPr>
          <w:p w14:paraId="6C5FFDC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5761B65B">
            <w:pPr>
              <w:rPr>
                <w:rFonts w:hint="eastAsia"/>
                <w:color w:val="auto"/>
                <w:highlight w:val="none"/>
                <w:vertAlign w:val="baseline"/>
                <w:lang w:val="zh-CN"/>
              </w:rPr>
            </w:pPr>
          </w:p>
        </w:tc>
        <w:tc>
          <w:tcPr>
            <w:tcW w:w="1766" w:type="dxa"/>
          </w:tcPr>
          <w:p w14:paraId="677B2E44">
            <w:pPr>
              <w:rPr>
                <w:rFonts w:hint="eastAsia"/>
                <w:color w:val="auto"/>
                <w:highlight w:val="none"/>
                <w:vertAlign w:val="baseline"/>
                <w:lang w:val="zh-CN"/>
              </w:rPr>
            </w:pPr>
          </w:p>
        </w:tc>
        <w:tc>
          <w:tcPr>
            <w:tcW w:w="1144" w:type="dxa"/>
          </w:tcPr>
          <w:p w14:paraId="0011D1E0">
            <w:pPr>
              <w:rPr>
                <w:rFonts w:hint="eastAsia"/>
                <w:color w:val="auto"/>
                <w:highlight w:val="none"/>
                <w:vertAlign w:val="baseline"/>
                <w:lang w:val="zh-CN"/>
              </w:rPr>
            </w:pPr>
          </w:p>
        </w:tc>
        <w:tc>
          <w:tcPr>
            <w:tcW w:w="1144" w:type="dxa"/>
          </w:tcPr>
          <w:p w14:paraId="360AEC4D">
            <w:pPr>
              <w:rPr>
                <w:rFonts w:hint="eastAsia"/>
                <w:color w:val="auto"/>
                <w:highlight w:val="none"/>
                <w:vertAlign w:val="baseline"/>
                <w:lang w:val="zh-CN"/>
              </w:rPr>
            </w:pPr>
          </w:p>
        </w:tc>
        <w:tc>
          <w:tcPr>
            <w:tcW w:w="847" w:type="dxa"/>
          </w:tcPr>
          <w:p w14:paraId="08596A18">
            <w:pPr>
              <w:rPr>
                <w:rFonts w:hint="eastAsia"/>
                <w:color w:val="auto"/>
                <w:highlight w:val="none"/>
                <w:vertAlign w:val="baseline"/>
                <w:lang w:val="zh-CN"/>
              </w:rPr>
            </w:pPr>
          </w:p>
        </w:tc>
      </w:tr>
      <w:tr w14:paraId="719C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10" w:type="dxa"/>
            <w:vAlign w:val="center"/>
          </w:tcPr>
          <w:p w14:paraId="0E8531D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r>
              <w:rPr>
                <w:rFonts w:ascii="宋体" w:hAnsi="宋体" w:eastAsia="宋体" w:cstheme="minorBidi"/>
                <w:b w:val="0"/>
                <w:color w:val="auto"/>
                <w:kern w:val="2"/>
                <w:sz w:val="22"/>
                <w:szCs w:val="22"/>
                <w:highlight w:val="none"/>
                <w:lang w:val="zh-CN"/>
              </w:rPr>
              <w:t>0</w:t>
            </w:r>
          </w:p>
        </w:tc>
        <w:tc>
          <w:tcPr>
            <w:tcW w:w="1593" w:type="dxa"/>
            <w:vAlign w:val="center"/>
          </w:tcPr>
          <w:p w14:paraId="73FC835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zh-CN" w:eastAsia="zh-CN"/>
              </w:rPr>
              <w:t>系泊试验及航行试验费</w:t>
            </w:r>
          </w:p>
        </w:tc>
        <w:tc>
          <w:tcPr>
            <w:tcW w:w="685" w:type="dxa"/>
            <w:vAlign w:val="center"/>
          </w:tcPr>
          <w:p w14:paraId="31CFCA2A">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704" w:type="dxa"/>
            <w:vAlign w:val="center"/>
          </w:tcPr>
          <w:p w14:paraId="41EB3012">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78DC16B6">
            <w:pPr>
              <w:rPr>
                <w:rFonts w:hint="eastAsia"/>
                <w:color w:val="auto"/>
                <w:highlight w:val="none"/>
                <w:vertAlign w:val="baseline"/>
                <w:lang w:val="zh-CN"/>
              </w:rPr>
            </w:pPr>
          </w:p>
        </w:tc>
        <w:tc>
          <w:tcPr>
            <w:tcW w:w="1766" w:type="dxa"/>
          </w:tcPr>
          <w:p w14:paraId="5DC5F74D">
            <w:pPr>
              <w:rPr>
                <w:rFonts w:hint="eastAsia"/>
                <w:color w:val="auto"/>
                <w:highlight w:val="none"/>
                <w:vertAlign w:val="baseline"/>
                <w:lang w:val="zh-CN"/>
              </w:rPr>
            </w:pPr>
          </w:p>
        </w:tc>
        <w:tc>
          <w:tcPr>
            <w:tcW w:w="1144" w:type="dxa"/>
          </w:tcPr>
          <w:p w14:paraId="0D3AEA7F">
            <w:pPr>
              <w:rPr>
                <w:rFonts w:hint="eastAsia"/>
                <w:color w:val="auto"/>
                <w:highlight w:val="none"/>
                <w:vertAlign w:val="baseline"/>
                <w:lang w:val="zh-CN"/>
              </w:rPr>
            </w:pPr>
          </w:p>
        </w:tc>
        <w:tc>
          <w:tcPr>
            <w:tcW w:w="1144" w:type="dxa"/>
          </w:tcPr>
          <w:p w14:paraId="154B83D6">
            <w:pPr>
              <w:rPr>
                <w:rFonts w:hint="eastAsia"/>
                <w:color w:val="auto"/>
                <w:highlight w:val="none"/>
                <w:vertAlign w:val="baseline"/>
                <w:lang w:val="zh-CN"/>
              </w:rPr>
            </w:pPr>
          </w:p>
        </w:tc>
        <w:tc>
          <w:tcPr>
            <w:tcW w:w="847" w:type="dxa"/>
          </w:tcPr>
          <w:p w14:paraId="178406D7">
            <w:pPr>
              <w:rPr>
                <w:rFonts w:hint="eastAsia"/>
                <w:color w:val="auto"/>
                <w:highlight w:val="none"/>
                <w:vertAlign w:val="baseline"/>
                <w:lang w:val="zh-CN"/>
              </w:rPr>
            </w:pPr>
          </w:p>
        </w:tc>
      </w:tr>
      <w:tr w14:paraId="47CC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6452B759">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r>
              <w:rPr>
                <w:rFonts w:ascii="宋体" w:hAnsi="宋体" w:eastAsia="宋体" w:cstheme="minorBidi"/>
                <w:b w:val="0"/>
                <w:color w:val="auto"/>
                <w:kern w:val="2"/>
                <w:sz w:val="22"/>
                <w:szCs w:val="22"/>
                <w:highlight w:val="none"/>
                <w:lang w:val="zh-CN"/>
              </w:rPr>
              <w:t>1</w:t>
            </w:r>
          </w:p>
        </w:tc>
        <w:tc>
          <w:tcPr>
            <w:tcW w:w="1593" w:type="dxa"/>
            <w:vAlign w:val="center"/>
          </w:tcPr>
          <w:p w14:paraId="20C919FC">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船舶检验费</w:t>
            </w:r>
          </w:p>
        </w:tc>
        <w:tc>
          <w:tcPr>
            <w:tcW w:w="685" w:type="dxa"/>
            <w:vAlign w:val="center"/>
          </w:tcPr>
          <w:p w14:paraId="47D1D4F9">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704" w:type="dxa"/>
            <w:vAlign w:val="center"/>
          </w:tcPr>
          <w:p w14:paraId="53223984">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4C209264">
            <w:pPr>
              <w:rPr>
                <w:rFonts w:hint="eastAsia"/>
                <w:color w:val="auto"/>
                <w:highlight w:val="none"/>
                <w:vertAlign w:val="baseline"/>
                <w:lang w:val="zh-CN"/>
              </w:rPr>
            </w:pPr>
          </w:p>
        </w:tc>
        <w:tc>
          <w:tcPr>
            <w:tcW w:w="1766" w:type="dxa"/>
          </w:tcPr>
          <w:p w14:paraId="72DA4F7D">
            <w:pPr>
              <w:rPr>
                <w:rFonts w:hint="eastAsia"/>
                <w:color w:val="auto"/>
                <w:highlight w:val="none"/>
                <w:vertAlign w:val="baseline"/>
                <w:lang w:val="zh-CN"/>
              </w:rPr>
            </w:pPr>
          </w:p>
        </w:tc>
        <w:tc>
          <w:tcPr>
            <w:tcW w:w="1144" w:type="dxa"/>
          </w:tcPr>
          <w:p w14:paraId="3C96514A">
            <w:pPr>
              <w:rPr>
                <w:rFonts w:hint="eastAsia"/>
                <w:color w:val="auto"/>
                <w:highlight w:val="none"/>
                <w:vertAlign w:val="baseline"/>
                <w:lang w:val="zh-CN"/>
              </w:rPr>
            </w:pPr>
          </w:p>
        </w:tc>
        <w:tc>
          <w:tcPr>
            <w:tcW w:w="1144" w:type="dxa"/>
          </w:tcPr>
          <w:p w14:paraId="62DA0D28">
            <w:pPr>
              <w:rPr>
                <w:rFonts w:hint="eastAsia"/>
                <w:color w:val="auto"/>
                <w:highlight w:val="none"/>
                <w:vertAlign w:val="baseline"/>
                <w:lang w:val="zh-CN"/>
              </w:rPr>
            </w:pPr>
          </w:p>
        </w:tc>
        <w:tc>
          <w:tcPr>
            <w:tcW w:w="847" w:type="dxa"/>
          </w:tcPr>
          <w:p w14:paraId="101ADDF9">
            <w:pPr>
              <w:rPr>
                <w:rFonts w:hint="eastAsia"/>
                <w:color w:val="auto"/>
                <w:highlight w:val="none"/>
                <w:vertAlign w:val="baseline"/>
                <w:lang w:val="zh-CN"/>
              </w:rPr>
            </w:pPr>
          </w:p>
        </w:tc>
      </w:tr>
      <w:tr w14:paraId="3821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0F3EDF45">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r>
              <w:rPr>
                <w:rFonts w:ascii="宋体" w:hAnsi="宋体" w:eastAsia="宋体" w:cstheme="minorBidi"/>
                <w:b w:val="0"/>
                <w:color w:val="auto"/>
                <w:kern w:val="2"/>
                <w:sz w:val="22"/>
                <w:szCs w:val="22"/>
                <w:highlight w:val="none"/>
                <w:lang w:val="zh-CN"/>
              </w:rPr>
              <w:t>2</w:t>
            </w:r>
          </w:p>
        </w:tc>
        <w:tc>
          <w:tcPr>
            <w:tcW w:w="1593" w:type="dxa"/>
            <w:vAlign w:val="center"/>
          </w:tcPr>
          <w:p w14:paraId="5DE3A584">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引航护航费</w:t>
            </w:r>
          </w:p>
        </w:tc>
        <w:tc>
          <w:tcPr>
            <w:tcW w:w="685" w:type="dxa"/>
            <w:vAlign w:val="center"/>
          </w:tcPr>
          <w:p w14:paraId="7955B07E">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704" w:type="dxa"/>
            <w:vAlign w:val="center"/>
          </w:tcPr>
          <w:p w14:paraId="13205148">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4ED4888B">
            <w:pPr>
              <w:rPr>
                <w:rFonts w:hint="eastAsia"/>
                <w:color w:val="auto"/>
                <w:highlight w:val="none"/>
                <w:vertAlign w:val="baseline"/>
                <w:lang w:val="zh-CN"/>
              </w:rPr>
            </w:pPr>
          </w:p>
        </w:tc>
        <w:tc>
          <w:tcPr>
            <w:tcW w:w="1766" w:type="dxa"/>
          </w:tcPr>
          <w:p w14:paraId="1EA7D5AB">
            <w:pPr>
              <w:rPr>
                <w:rFonts w:hint="eastAsia"/>
                <w:color w:val="auto"/>
                <w:highlight w:val="none"/>
                <w:vertAlign w:val="baseline"/>
                <w:lang w:val="zh-CN"/>
              </w:rPr>
            </w:pPr>
          </w:p>
        </w:tc>
        <w:tc>
          <w:tcPr>
            <w:tcW w:w="1144" w:type="dxa"/>
          </w:tcPr>
          <w:p w14:paraId="536BF7BF">
            <w:pPr>
              <w:rPr>
                <w:rFonts w:hint="eastAsia"/>
                <w:color w:val="auto"/>
                <w:highlight w:val="none"/>
                <w:vertAlign w:val="baseline"/>
                <w:lang w:val="zh-CN"/>
              </w:rPr>
            </w:pPr>
          </w:p>
        </w:tc>
        <w:tc>
          <w:tcPr>
            <w:tcW w:w="1144" w:type="dxa"/>
          </w:tcPr>
          <w:p w14:paraId="7C4C7744">
            <w:pPr>
              <w:rPr>
                <w:rFonts w:hint="eastAsia"/>
                <w:color w:val="auto"/>
                <w:highlight w:val="none"/>
                <w:vertAlign w:val="baseline"/>
                <w:lang w:val="zh-CN"/>
              </w:rPr>
            </w:pPr>
          </w:p>
        </w:tc>
        <w:tc>
          <w:tcPr>
            <w:tcW w:w="847" w:type="dxa"/>
          </w:tcPr>
          <w:p w14:paraId="02C198BF">
            <w:pPr>
              <w:rPr>
                <w:rFonts w:hint="eastAsia"/>
                <w:color w:val="auto"/>
                <w:highlight w:val="none"/>
                <w:vertAlign w:val="baseline"/>
                <w:lang w:val="zh-CN"/>
              </w:rPr>
            </w:pPr>
          </w:p>
        </w:tc>
      </w:tr>
      <w:tr w14:paraId="48AB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54C09AE4">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r>
              <w:rPr>
                <w:rFonts w:ascii="宋体" w:hAnsi="宋体" w:eastAsia="宋体" w:cstheme="minorBidi"/>
                <w:b w:val="0"/>
                <w:color w:val="auto"/>
                <w:kern w:val="2"/>
                <w:sz w:val="22"/>
                <w:szCs w:val="22"/>
                <w:highlight w:val="none"/>
                <w:lang w:val="zh-CN"/>
              </w:rPr>
              <w:t>3</w:t>
            </w:r>
          </w:p>
        </w:tc>
        <w:tc>
          <w:tcPr>
            <w:tcW w:w="1593" w:type="dxa"/>
            <w:vAlign w:val="center"/>
          </w:tcPr>
          <w:p w14:paraId="5F9B5927">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送船费</w:t>
            </w:r>
          </w:p>
        </w:tc>
        <w:tc>
          <w:tcPr>
            <w:tcW w:w="685" w:type="dxa"/>
            <w:vAlign w:val="center"/>
          </w:tcPr>
          <w:p w14:paraId="3AB984A2">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704" w:type="dxa"/>
            <w:vAlign w:val="center"/>
          </w:tcPr>
          <w:p w14:paraId="1783BA11">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709886C4">
            <w:pPr>
              <w:rPr>
                <w:rFonts w:hint="eastAsia"/>
                <w:color w:val="auto"/>
                <w:highlight w:val="none"/>
                <w:vertAlign w:val="baseline"/>
                <w:lang w:val="zh-CN"/>
              </w:rPr>
            </w:pPr>
          </w:p>
        </w:tc>
        <w:tc>
          <w:tcPr>
            <w:tcW w:w="1766" w:type="dxa"/>
          </w:tcPr>
          <w:p w14:paraId="7DA0C2B1">
            <w:pPr>
              <w:rPr>
                <w:rFonts w:hint="eastAsia"/>
                <w:color w:val="auto"/>
                <w:highlight w:val="none"/>
                <w:vertAlign w:val="baseline"/>
                <w:lang w:val="zh-CN"/>
              </w:rPr>
            </w:pPr>
          </w:p>
        </w:tc>
        <w:tc>
          <w:tcPr>
            <w:tcW w:w="1144" w:type="dxa"/>
          </w:tcPr>
          <w:p w14:paraId="51EE2026">
            <w:pPr>
              <w:rPr>
                <w:rFonts w:hint="eastAsia"/>
                <w:color w:val="auto"/>
                <w:highlight w:val="none"/>
                <w:vertAlign w:val="baseline"/>
                <w:lang w:val="zh-CN"/>
              </w:rPr>
            </w:pPr>
          </w:p>
        </w:tc>
        <w:tc>
          <w:tcPr>
            <w:tcW w:w="1144" w:type="dxa"/>
          </w:tcPr>
          <w:p w14:paraId="30D5B5C9">
            <w:pPr>
              <w:rPr>
                <w:rFonts w:hint="eastAsia"/>
                <w:color w:val="auto"/>
                <w:highlight w:val="none"/>
                <w:vertAlign w:val="baseline"/>
                <w:lang w:val="zh-CN"/>
              </w:rPr>
            </w:pPr>
          </w:p>
        </w:tc>
        <w:tc>
          <w:tcPr>
            <w:tcW w:w="847" w:type="dxa"/>
          </w:tcPr>
          <w:p w14:paraId="5A1EB94C">
            <w:pPr>
              <w:rPr>
                <w:rFonts w:hint="eastAsia"/>
                <w:color w:val="auto"/>
                <w:highlight w:val="none"/>
                <w:vertAlign w:val="baseline"/>
                <w:lang w:val="zh-CN"/>
              </w:rPr>
            </w:pPr>
          </w:p>
        </w:tc>
      </w:tr>
      <w:tr w14:paraId="4F68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70CA1100">
            <w:pPr>
              <w:spacing w:line="360" w:lineRule="auto"/>
              <w:jc w:val="center"/>
              <w:rPr>
                <w:rFonts w:hint="eastAsia" w:ascii="宋体" w:hAnsi="宋体" w:eastAsia="宋体" w:cstheme="minorBidi"/>
                <w:b w:val="0"/>
                <w:color w:val="auto"/>
                <w:kern w:val="2"/>
                <w:sz w:val="22"/>
                <w:szCs w:val="22"/>
                <w:highlight w:val="none"/>
                <w:lang w:val="zh-CN"/>
              </w:rPr>
            </w:pPr>
          </w:p>
        </w:tc>
        <w:tc>
          <w:tcPr>
            <w:tcW w:w="1593" w:type="dxa"/>
            <w:vAlign w:val="center"/>
          </w:tcPr>
          <w:p w14:paraId="0D8B95B9">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仿宋" w:hAnsi="仿宋" w:eastAsia="仿宋" w:cs="仿宋"/>
                <w:color w:val="auto"/>
                <w:kern w:val="0"/>
                <w:highlight w:val="none"/>
              </w:rPr>
              <w:t>…</w:t>
            </w:r>
          </w:p>
        </w:tc>
        <w:tc>
          <w:tcPr>
            <w:tcW w:w="685" w:type="dxa"/>
            <w:vAlign w:val="center"/>
          </w:tcPr>
          <w:p w14:paraId="61E1716A">
            <w:pPr>
              <w:spacing w:line="360" w:lineRule="auto"/>
              <w:jc w:val="center"/>
              <w:rPr>
                <w:rFonts w:hint="eastAsia" w:ascii="宋体" w:hAnsi="宋体" w:eastAsia="宋体" w:cstheme="minorBidi"/>
                <w:b w:val="0"/>
                <w:color w:val="auto"/>
                <w:kern w:val="2"/>
                <w:sz w:val="22"/>
                <w:szCs w:val="22"/>
                <w:highlight w:val="none"/>
                <w:lang w:val="zh-CN"/>
              </w:rPr>
            </w:pPr>
          </w:p>
        </w:tc>
        <w:tc>
          <w:tcPr>
            <w:tcW w:w="704" w:type="dxa"/>
            <w:vAlign w:val="center"/>
          </w:tcPr>
          <w:p w14:paraId="797ED833">
            <w:pPr>
              <w:spacing w:line="360" w:lineRule="auto"/>
              <w:jc w:val="center"/>
              <w:rPr>
                <w:rFonts w:hint="eastAsia" w:ascii="宋体" w:hAnsi="宋体" w:eastAsia="宋体" w:cstheme="minorBidi"/>
                <w:b w:val="0"/>
                <w:color w:val="auto"/>
                <w:kern w:val="2"/>
                <w:sz w:val="22"/>
                <w:szCs w:val="22"/>
                <w:highlight w:val="none"/>
                <w:lang w:val="zh-CN"/>
              </w:rPr>
            </w:pPr>
          </w:p>
        </w:tc>
        <w:tc>
          <w:tcPr>
            <w:tcW w:w="1734" w:type="dxa"/>
          </w:tcPr>
          <w:p w14:paraId="250B821D">
            <w:pPr>
              <w:rPr>
                <w:rFonts w:hint="eastAsia"/>
                <w:color w:val="auto"/>
                <w:highlight w:val="none"/>
                <w:vertAlign w:val="baseline"/>
                <w:lang w:val="zh-CN"/>
              </w:rPr>
            </w:pPr>
          </w:p>
        </w:tc>
        <w:tc>
          <w:tcPr>
            <w:tcW w:w="1766" w:type="dxa"/>
          </w:tcPr>
          <w:p w14:paraId="20212085">
            <w:pPr>
              <w:rPr>
                <w:rFonts w:hint="eastAsia"/>
                <w:color w:val="auto"/>
                <w:highlight w:val="none"/>
                <w:vertAlign w:val="baseline"/>
                <w:lang w:val="zh-CN"/>
              </w:rPr>
            </w:pPr>
          </w:p>
        </w:tc>
        <w:tc>
          <w:tcPr>
            <w:tcW w:w="1144" w:type="dxa"/>
          </w:tcPr>
          <w:p w14:paraId="12BC93A4">
            <w:pPr>
              <w:rPr>
                <w:rFonts w:hint="eastAsia"/>
                <w:color w:val="auto"/>
                <w:highlight w:val="none"/>
                <w:vertAlign w:val="baseline"/>
                <w:lang w:val="zh-CN"/>
              </w:rPr>
            </w:pPr>
          </w:p>
        </w:tc>
        <w:tc>
          <w:tcPr>
            <w:tcW w:w="1144" w:type="dxa"/>
          </w:tcPr>
          <w:p w14:paraId="527DFDE1">
            <w:pPr>
              <w:rPr>
                <w:rFonts w:hint="eastAsia"/>
                <w:color w:val="auto"/>
                <w:highlight w:val="none"/>
                <w:vertAlign w:val="baseline"/>
                <w:lang w:val="zh-CN"/>
              </w:rPr>
            </w:pPr>
          </w:p>
        </w:tc>
        <w:tc>
          <w:tcPr>
            <w:tcW w:w="847" w:type="dxa"/>
          </w:tcPr>
          <w:p w14:paraId="126B7B74">
            <w:pPr>
              <w:rPr>
                <w:rFonts w:hint="eastAsia"/>
                <w:color w:val="auto"/>
                <w:highlight w:val="none"/>
                <w:vertAlign w:val="baseline"/>
                <w:lang w:val="zh-CN"/>
              </w:rPr>
            </w:pPr>
          </w:p>
        </w:tc>
      </w:tr>
      <w:tr w14:paraId="3557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4C287FA1">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zh-CN"/>
              </w:rPr>
              <w:t>（</w:t>
            </w:r>
            <w:r>
              <w:rPr>
                <w:rFonts w:hint="eastAsia" w:ascii="宋体" w:eastAsia="宋体" w:cstheme="minorBidi"/>
                <w:b w:val="0"/>
                <w:color w:val="auto"/>
                <w:kern w:val="2"/>
                <w:sz w:val="22"/>
                <w:szCs w:val="22"/>
                <w:highlight w:val="none"/>
                <w:lang w:val="en-US" w:eastAsia="zh-CN"/>
              </w:rPr>
              <w:t>六</w:t>
            </w:r>
            <w:r>
              <w:rPr>
                <w:rFonts w:hint="eastAsia" w:ascii="宋体" w:eastAsia="宋体" w:cstheme="minorBidi"/>
                <w:b w:val="0"/>
                <w:color w:val="auto"/>
                <w:kern w:val="2"/>
                <w:sz w:val="22"/>
                <w:szCs w:val="22"/>
                <w:highlight w:val="none"/>
                <w:lang w:val="zh-CN"/>
              </w:rPr>
              <w:t>）</w:t>
            </w:r>
          </w:p>
        </w:tc>
        <w:tc>
          <w:tcPr>
            <w:tcW w:w="1593" w:type="dxa"/>
            <w:vAlign w:val="center"/>
          </w:tcPr>
          <w:p w14:paraId="7B888F8E">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船厂利润</w:t>
            </w:r>
          </w:p>
        </w:tc>
        <w:tc>
          <w:tcPr>
            <w:tcW w:w="685" w:type="dxa"/>
            <w:vAlign w:val="center"/>
          </w:tcPr>
          <w:p w14:paraId="3860EBC8">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704" w:type="dxa"/>
            <w:vAlign w:val="center"/>
          </w:tcPr>
          <w:p w14:paraId="6BD28543">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6767D3EE">
            <w:pPr>
              <w:rPr>
                <w:rFonts w:hint="eastAsia"/>
                <w:color w:val="auto"/>
                <w:highlight w:val="none"/>
                <w:vertAlign w:val="baseline"/>
                <w:lang w:val="zh-CN"/>
              </w:rPr>
            </w:pPr>
          </w:p>
        </w:tc>
        <w:tc>
          <w:tcPr>
            <w:tcW w:w="1766" w:type="dxa"/>
          </w:tcPr>
          <w:p w14:paraId="5884D803">
            <w:pPr>
              <w:rPr>
                <w:rFonts w:hint="eastAsia"/>
                <w:color w:val="auto"/>
                <w:highlight w:val="none"/>
                <w:vertAlign w:val="baseline"/>
                <w:lang w:val="zh-CN"/>
              </w:rPr>
            </w:pPr>
          </w:p>
        </w:tc>
        <w:tc>
          <w:tcPr>
            <w:tcW w:w="1144" w:type="dxa"/>
          </w:tcPr>
          <w:p w14:paraId="5E37B175">
            <w:pPr>
              <w:rPr>
                <w:rFonts w:hint="eastAsia"/>
                <w:color w:val="auto"/>
                <w:highlight w:val="none"/>
                <w:vertAlign w:val="baseline"/>
                <w:lang w:val="zh-CN"/>
              </w:rPr>
            </w:pPr>
          </w:p>
        </w:tc>
        <w:tc>
          <w:tcPr>
            <w:tcW w:w="1144" w:type="dxa"/>
          </w:tcPr>
          <w:p w14:paraId="77A02ACD">
            <w:pPr>
              <w:rPr>
                <w:rFonts w:hint="eastAsia"/>
                <w:color w:val="auto"/>
                <w:highlight w:val="none"/>
                <w:vertAlign w:val="baseline"/>
                <w:lang w:val="zh-CN"/>
              </w:rPr>
            </w:pPr>
          </w:p>
        </w:tc>
        <w:tc>
          <w:tcPr>
            <w:tcW w:w="847" w:type="dxa"/>
          </w:tcPr>
          <w:p w14:paraId="15270E48">
            <w:pPr>
              <w:rPr>
                <w:rFonts w:hint="eastAsia"/>
                <w:color w:val="auto"/>
                <w:highlight w:val="none"/>
                <w:vertAlign w:val="baseline"/>
                <w:lang w:val="zh-CN"/>
              </w:rPr>
            </w:pPr>
          </w:p>
        </w:tc>
      </w:tr>
      <w:tr w14:paraId="327B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39D8232E">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eastAsia="宋体" w:cstheme="minorBidi"/>
                <w:b w:val="0"/>
                <w:color w:val="auto"/>
                <w:kern w:val="2"/>
                <w:sz w:val="22"/>
                <w:szCs w:val="22"/>
                <w:highlight w:val="none"/>
                <w:lang w:val="zh-CN"/>
              </w:rPr>
              <w:t>（</w:t>
            </w:r>
            <w:r>
              <w:rPr>
                <w:rFonts w:hint="eastAsia" w:ascii="宋体" w:eastAsia="宋体" w:cstheme="minorBidi"/>
                <w:b w:val="0"/>
                <w:color w:val="auto"/>
                <w:kern w:val="2"/>
                <w:sz w:val="22"/>
                <w:szCs w:val="22"/>
                <w:highlight w:val="none"/>
                <w:lang w:val="en-US" w:eastAsia="zh-CN"/>
              </w:rPr>
              <w:t>七</w:t>
            </w:r>
            <w:r>
              <w:rPr>
                <w:rFonts w:hint="eastAsia" w:ascii="宋体" w:eastAsia="宋体" w:cstheme="minorBidi"/>
                <w:b w:val="0"/>
                <w:color w:val="auto"/>
                <w:kern w:val="2"/>
                <w:sz w:val="22"/>
                <w:szCs w:val="22"/>
                <w:highlight w:val="none"/>
                <w:lang w:val="zh-CN"/>
              </w:rPr>
              <w:t>）</w:t>
            </w:r>
          </w:p>
        </w:tc>
        <w:tc>
          <w:tcPr>
            <w:tcW w:w="1593" w:type="dxa"/>
            <w:vAlign w:val="center"/>
          </w:tcPr>
          <w:p w14:paraId="2E177063">
            <w:pPr>
              <w:spacing w:line="360" w:lineRule="auto"/>
              <w:jc w:val="left"/>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船厂税金</w:t>
            </w:r>
          </w:p>
        </w:tc>
        <w:tc>
          <w:tcPr>
            <w:tcW w:w="685" w:type="dxa"/>
            <w:vAlign w:val="center"/>
          </w:tcPr>
          <w:p w14:paraId="459A0CDB">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项</w:t>
            </w:r>
          </w:p>
        </w:tc>
        <w:tc>
          <w:tcPr>
            <w:tcW w:w="704" w:type="dxa"/>
            <w:vAlign w:val="center"/>
          </w:tcPr>
          <w:p w14:paraId="6386E01A">
            <w:pPr>
              <w:spacing w:line="360" w:lineRule="auto"/>
              <w:jc w:val="center"/>
              <w:rPr>
                <w:rFonts w:hint="eastAsia" w:ascii="宋体" w:hAnsi="宋体" w:eastAsia="宋体" w:cstheme="minorBidi"/>
                <w:b w:val="0"/>
                <w:color w:val="auto"/>
                <w:kern w:val="2"/>
                <w:sz w:val="22"/>
                <w:szCs w:val="22"/>
                <w:highlight w:val="none"/>
                <w:lang w:val="zh-CN" w:eastAsia="zh-CN" w:bidi="ar-SA"/>
              </w:rPr>
            </w:pPr>
            <w:r>
              <w:rPr>
                <w:rFonts w:hint="eastAsia" w:ascii="宋体" w:hAnsi="宋体" w:eastAsia="宋体" w:cstheme="minorBidi"/>
                <w:b w:val="0"/>
                <w:color w:val="auto"/>
                <w:kern w:val="2"/>
                <w:sz w:val="22"/>
                <w:szCs w:val="22"/>
                <w:highlight w:val="none"/>
                <w:lang w:val="zh-CN"/>
              </w:rPr>
              <w:t>1</w:t>
            </w:r>
          </w:p>
        </w:tc>
        <w:tc>
          <w:tcPr>
            <w:tcW w:w="1734" w:type="dxa"/>
          </w:tcPr>
          <w:p w14:paraId="500FB0DB">
            <w:pPr>
              <w:rPr>
                <w:rFonts w:hint="eastAsia"/>
                <w:color w:val="auto"/>
                <w:highlight w:val="none"/>
                <w:vertAlign w:val="baseline"/>
                <w:lang w:val="zh-CN"/>
              </w:rPr>
            </w:pPr>
          </w:p>
        </w:tc>
        <w:tc>
          <w:tcPr>
            <w:tcW w:w="1766" w:type="dxa"/>
          </w:tcPr>
          <w:p w14:paraId="68372E65">
            <w:pPr>
              <w:rPr>
                <w:rFonts w:hint="eastAsia"/>
                <w:color w:val="auto"/>
                <w:highlight w:val="none"/>
                <w:vertAlign w:val="baseline"/>
                <w:lang w:val="zh-CN"/>
              </w:rPr>
            </w:pPr>
          </w:p>
        </w:tc>
        <w:tc>
          <w:tcPr>
            <w:tcW w:w="1144" w:type="dxa"/>
          </w:tcPr>
          <w:p w14:paraId="0344D3A9">
            <w:pPr>
              <w:rPr>
                <w:rFonts w:hint="eastAsia"/>
                <w:color w:val="auto"/>
                <w:highlight w:val="none"/>
                <w:vertAlign w:val="baseline"/>
                <w:lang w:val="zh-CN"/>
              </w:rPr>
            </w:pPr>
          </w:p>
        </w:tc>
        <w:tc>
          <w:tcPr>
            <w:tcW w:w="1144" w:type="dxa"/>
          </w:tcPr>
          <w:p w14:paraId="7BD025D0">
            <w:pPr>
              <w:rPr>
                <w:rFonts w:hint="eastAsia"/>
                <w:color w:val="auto"/>
                <w:highlight w:val="none"/>
                <w:vertAlign w:val="baseline"/>
                <w:lang w:val="zh-CN"/>
              </w:rPr>
            </w:pPr>
          </w:p>
        </w:tc>
        <w:tc>
          <w:tcPr>
            <w:tcW w:w="847" w:type="dxa"/>
          </w:tcPr>
          <w:p w14:paraId="422AB3DD">
            <w:pPr>
              <w:rPr>
                <w:rFonts w:hint="eastAsia"/>
                <w:color w:val="auto"/>
                <w:highlight w:val="none"/>
                <w:vertAlign w:val="baseline"/>
                <w:lang w:val="zh-CN"/>
              </w:rPr>
            </w:pPr>
          </w:p>
        </w:tc>
      </w:tr>
      <w:tr w14:paraId="4952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14:paraId="49BAFAFF">
            <w:pPr>
              <w:spacing w:line="360" w:lineRule="auto"/>
              <w:jc w:val="center"/>
              <w:rPr>
                <w:rFonts w:hint="eastAsia" w:ascii="宋体" w:eastAsia="宋体" w:cstheme="minorBidi"/>
                <w:b w:val="0"/>
                <w:color w:val="auto"/>
                <w:kern w:val="2"/>
                <w:sz w:val="22"/>
                <w:szCs w:val="22"/>
                <w:highlight w:val="none"/>
                <w:lang w:val="zh-CN"/>
              </w:rPr>
            </w:pPr>
          </w:p>
        </w:tc>
        <w:tc>
          <w:tcPr>
            <w:tcW w:w="1593" w:type="dxa"/>
            <w:vAlign w:val="center"/>
          </w:tcPr>
          <w:p w14:paraId="164CD0AC">
            <w:pPr>
              <w:spacing w:line="360" w:lineRule="auto"/>
              <w:jc w:val="left"/>
              <w:rPr>
                <w:rFonts w:hint="eastAsia" w:ascii="宋体" w:hAnsi="宋体" w:eastAsia="宋体" w:cstheme="minorBidi"/>
                <w:b w:val="0"/>
                <w:color w:val="auto"/>
                <w:kern w:val="2"/>
                <w:sz w:val="22"/>
                <w:szCs w:val="22"/>
                <w:highlight w:val="none"/>
                <w:lang w:val="zh-CN"/>
              </w:rPr>
            </w:pPr>
            <w:r>
              <w:rPr>
                <w:rFonts w:hint="eastAsia" w:ascii="仿宋" w:hAnsi="仿宋" w:eastAsia="仿宋" w:cs="仿宋"/>
                <w:color w:val="auto"/>
                <w:kern w:val="0"/>
                <w:highlight w:val="none"/>
              </w:rPr>
              <w:t>…</w:t>
            </w:r>
          </w:p>
        </w:tc>
        <w:tc>
          <w:tcPr>
            <w:tcW w:w="685" w:type="dxa"/>
            <w:vAlign w:val="center"/>
          </w:tcPr>
          <w:p w14:paraId="50B42AF5">
            <w:pPr>
              <w:spacing w:line="360" w:lineRule="auto"/>
              <w:jc w:val="center"/>
              <w:rPr>
                <w:rFonts w:hint="eastAsia" w:ascii="宋体" w:hAnsi="宋体" w:eastAsia="宋体" w:cstheme="minorBidi"/>
                <w:b w:val="0"/>
                <w:color w:val="auto"/>
                <w:kern w:val="2"/>
                <w:sz w:val="22"/>
                <w:szCs w:val="22"/>
                <w:highlight w:val="none"/>
                <w:lang w:val="zh-CN"/>
              </w:rPr>
            </w:pPr>
          </w:p>
        </w:tc>
        <w:tc>
          <w:tcPr>
            <w:tcW w:w="704" w:type="dxa"/>
            <w:vAlign w:val="center"/>
          </w:tcPr>
          <w:p w14:paraId="31C3B904">
            <w:pPr>
              <w:spacing w:line="360" w:lineRule="auto"/>
              <w:jc w:val="center"/>
              <w:rPr>
                <w:rFonts w:hint="eastAsia" w:ascii="宋体" w:hAnsi="宋体" w:eastAsia="宋体" w:cstheme="minorBidi"/>
                <w:b w:val="0"/>
                <w:color w:val="auto"/>
                <w:kern w:val="2"/>
                <w:sz w:val="22"/>
                <w:szCs w:val="22"/>
                <w:highlight w:val="none"/>
                <w:lang w:val="zh-CN"/>
              </w:rPr>
            </w:pPr>
          </w:p>
        </w:tc>
        <w:tc>
          <w:tcPr>
            <w:tcW w:w="1734" w:type="dxa"/>
          </w:tcPr>
          <w:p w14:paraId="55CAE7E5">
            <w:pPr>
              <w:rPr>
                <w:rFonts w:hint="eastAsia"/>
                <w:color w:val="auto"/>
                <w:highlight w:val="none"/>
                <w:vertAlign w:val="baseline"/>
                <w:lang w:val="zh-CN"/>
              </w:rPr>
            </w:pPr>
          </w:p>
        </w:tc>
        <w:tc>
          <w:tcPr>
            <w:tcW w:w="1766" w:type="dxa"/>
          </w:tcPr>
          <w:p w14:paraId="3750078E">
            <w:pPr>
              <w:rPr>
                <w:rFonts w:hint="eastAsia"/>
                <w:color w:val="auto"/>
                <w:highlight w:val="none"/>
                <w:vertAlign w:val="baseline"/>
                <w:lang w:val="zh-CN"/>
              </w:rPr>
            </w:pPr>
          </w:p>
        </w:tc>
        <w:tc>
          <w:tcPr>
            <w:tcW w:w="1144" w:type="dxa"/>
          </w:tcPr>
          <w:p w14:paraId="30998FDC">
            <w:pPr>
              <w:rPr>
                <w:rFonts w:hint="eastAsia"/>
                <w:color w:val="auto"/>
                <w:highlight w:val="none"/>
                <w:vertAlign w:val="baseline"/>
                <w:lang w:val="zh-CN"/>
              </w:rPr>
            </w:pPr>
          </w:p>
        </w:tc>
        <w:tc>
          <w:tcPr>
            <w:tcW w:w="1144" w:type="dxa"/>
          </w:tcPr>
          <w:p w14:paraId="63D5EAEF">
            <w:pPr>
              <w:rPr>
                <w:rFonts w:hint="eastAsia"/>
                <w:color w:val="auto"/>
                <w:highlight w:val="none"/>
                <w:vertAlign w:val="baseline"/>
                <w:lang w:val="zh-CN"/>
              </w:rPr>
            </w:pPr>
          </w:p>
        </w:tc>
        <w:tc>
          <w:tcPr>
            <w:tcW w:w="847" w:type="dxa"/>
          </w:tcPr>
          <w:p w14:paraId="5A9CE73C">
            <w:pPr>
              <w:rPr>
                <w:rFonts w:hint="eastAsia"/>
                <w:color w:val="auto"/>
                <w:highlight w:val="none"/>
                <w:vertAlign w:val="baseline"/>
                <w:lang w:val="zh-CN"/>
              </w:rPr>
            </w:pPr>
          </w:p>
        </w:tc>
      </w:tr>
      <w:tr w14:paraId="5824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0" w:type="dxa"/>
            <w:vAlign w:val="center"/>
          </w:tcPr>
          <w:p w14:paraId="1C306E9C">
            <w:pPr>
              <w:spacing w:line="360" w:lineRule="auto"/>
              <w:jc w:val="center"/>
              <w:rPr>
                <w:rFonts w:hint="eastAsia" w:ascii="宋体" w:eastAsia="宋体" w:cstheme="minorBidi"/>
                <w:b w:val="0"/>
                <w:color w:val="auto"/>
                <w:kern w:val="2"/>
                <w:sz w:val="22"/>
                <w:szCs w:val="22"/>
                <w:highlight w:val="none"/>
                <w:lang w:val="zh-CN"/>
              </w:rPr>
            </w:pPr>
          </w:p>
        </w:tc>
        <w:tc>
          <w:tcPr>
            <w:tcW w:w="1593" w:type="dxa"/>
            <w:vAlign w:val="center"/>
          </w:tcPr>
          <w:p w14:paraId="55CA7579">
            <w:pPr>
              <w:spacing w:line="360" w:lineRule="auto"/>
              <w:jc w:val="left"/>
              <w:rPr>
                <w:rFonts w:hint="default" w:ascii="宋体" w:hAnsi="宋体" w:eastAsia="宋体" w:cstheme="minorBidi"/>
                <w:b w:val="0"/>
                <w:color w:val="auto"/>
                <w:kern w:val="2"/>
                <w:sz w:val="22"/>
                <w:szCs w:val="22"/>
                <w:highlight w:val="none"/>
                <w:lang w:val="en-US" w:eastAsia="zh-CN"/>
              </w:rPr>
            </w:pPr>
            <w:r>
              <w:rPr>
                <w:rFonts w:hint="eastAsia" w:ascii="宋体" w:eastAsia="宋体" w:cstheme="minorBidi"/>
                <w:b w:val="0"/>
                <w:color w:val="auto"/>
                <w:kern w:val="2"/>
                <w:sz w:val="22"/>
                <w:szCs w:val="22"/>
                <w:highlight w:val="none"/>
                <w:lang w:val="en-US" w:eastAsia="zh-CN"/>
              </w:rPr>
              <w:t>合计</w:t>
            </w:r>
          </w:p>
        </w:tc>
        <w:tc>
          <w:tcPr>
            <w:tcW w:w="685" w:type="dxa"/>
            <w:vAlign w:val="center"/>
          </w:tcPr>
          <w:p w14:paraId="23198D11">
            <w:pPr>
              <w:spacing w:line="360" w:lineRule="auto"/>
              <w:jc w:val="center"/>
              <w:rPr>
                <w:rFonts w:hint="eastAsia" w:ascii="宋体" w:hAnsi="宋体" w:eastAsia="宋体" w:cstheme="minorBidi"/>
                <w:b w:val="0"/>
                <w:color w:val="auto"/>
                <w:kern w:val="2"/>
                <w:sz w:val="22"/>
                <w:szCs w:val="22"/>
                <w:highlight w:val="none"/>
                <w:lang w:val="zh-CN"/>
              </w:rPr>
            </w:pPr>
          </w:p>
        </w:tc>
        <w:tc>
          <w:tcPr>
            <w:tcW w:w="704" w:type="dxa"/>
            <w:vAlign w:val="center"/>
          </w:tcPr>
          <w:p w14:paraId="3E46997F">
            <w:pPr>
              <w:spacing w:line="360" w:lineRule="auto"/>
              <w:jc w:val="center"/>
              <w:rPr>
                <w:rFonts w:hint="eastAsia" w:ascii="宋体" w:hAnsi="宋体" w:eastAsia="宋体" w:cstheme="minorBidi"/>
                <w:b w:val="0"/>
                <w:color w:val="auto"/>
                <w:kern w:val="2"/>
                <w:sz w:val="22"/>
                <w:szCs w:val="22"/>
                <w:highlight w:val="none"/>
                <w:lang w:val="zh-CN"/>
              </w:rPr>
            </w:pPr>
          </w:p>
        </w:tc>
        <w:tc>
          <w:tcPr>
            <w:tcW w:w="1734" w:type="dxa"/>
          </w:tcPr>
          <w:p w14:paraId="550C437D">
            <w:pPr>
              <w:rPr>
                <w:rFonts w:hint="eastAsia"/>
                <w:color w:val="auto"/>
                <w:highlight w:val="none"/>
                <w:vertAlign w:val="baseline"/>
                <w:lang w:val="zh-CN"/>
              </w:rPr>
            </w:pPr>
          </w:p>
        </w:tc>
        <w:tc>
          <w:tcPr>
            <w:tcW w:w="1766" w:type="dxa"/>
          </w:tcPr>
          <w:p w14:paraId="18A44915">
            <w:pPr>
              <w:rPr>
                <w:rFonts w:hint="eastAsia"/>
                <w:color w:val="auto"/>
                <w:highlight w:val="none"/>
                <w:vertAlign w:val="baseline"/>
                <w:lang w:val="zh-CN"/>
              </w:rPr>
            </w:pPr>
          </w:p>
        </w:tc>
        <w:tc>
          <w:tcPr>
            <w:tcW w:w="1144" w:type="dxa"/>
          </w:tcPr>
          <w:p w14:paraId="73D1C09E">
            <w:pPr>
              <w:rPr>
                <w:rFonts w:hint="eastAsia"/>
                <w:color w:val="auto"/>
                <w:highlight w:val="none"/>
                <w:vertAlign w:val="baseline"/>
                <w:lang w:val="zh-CN"/>
              </w:rPr>
            </w:pPr>
          </w:p>
        </w:tc>
        <w:tc>
          <w:tcPr>
            <w:tcW w:w="1144" w:type="dxa"/>
          </w:tcPr>
          <w:p w14:paraId="7FC1A581">
            <w:pPr>
              <w:rPr>
                <w:rFonts w:hint="eastAsia"/>
                <w:color w:val="auto"/>
                <w:highlight w:val="none"/>
                <w:vertAlign w:val="baseline"/>
                <w:lang w:val="zh-CN"/>
              </w:rPr>
            </w:pPr>
          </w:p>
        </w:tc>
        <w:tc>
          <w:tcPr>
            <w:tcW w:w="847" w:type="dxa"/>
          </w:tcPr>
          <w:p w14:paraId="0AFFBC59">
            <w:pPr>
              <w:rPr>
                <w:rFonts w:hint="eastAsia"/>
                <w:color w:val="auto"/>
                <w:highlight w:val="none"/>
                <w:vertAlign w:val="baseline"/>
                <w:lang w:val="zh-CN"/>
              </w:rPr>
            </w:pPr>
          </w:p>
        </w:tc>
      </w:tr>
    </w:tbl>
    <w:p w14:paraId="23A89881">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eastAsia="宋体"/>
          <w:b w:val="0"/>
          <w:color w:val="auto"/>
          <w:sz w:val="22"/>
          <w:highlight w:val="none"/>
          <w:lang w:val="zh-CN"/>
        </w:rPr>
      </w:pPr>
      <w:r>
        <w:rPr>
          <w:rFonts w:hint="eastAsia" w:ascii="宋体" w:eastAsia="宋体"/>
          <w:b w:val="0"/>
          <w:color w:val="auto"/>
          <w:sz w:val="22"/>
          <w:highlight w:val="none"/>
          <w:lang w:val="zh-CN"/>
        </w:rPr>
        <w:t>报价说明：</w:t>
      </w:r>
    </w:p>
    <w:p w14:paraId="56F74B7D">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eastAsia="宋体"/>
          <w:b w:val="0"/>
          <w:color w:val="auto"/>
          <w:sz w:val="22"/>
          <w:highlight w:val="none"/>
          <w:lang w:val="zh-CN"/>
        </w:rPr>
      </w:pPr>
      <w:r>
        <w:rPr>
          <w:rFonts w:hint="eastAsia" w:ascii="宋体" w:eastAsia="宋体"/>
          <w:b w:val="0"/>
          <w:color w:val="auto"/>
          <w:sz w:val="22"/>
          <w:highlight w:val="none"/>
          <w:lang w:val="zh-CN"/>
        </w:rPr>
        <w:t>（1）除</w:t>
      </w:r>
      <w:r>
        <w:rPr>
          <w:rFonts w:hint="eastAsia" w:ascii="宋体" w:eastAsia="宋体"/>
          <w:b w:val="0"/>
          <w:color w:val="auto"/>
          <w:sz w:val="22"/>
          <w:highlight w:val="none"/>
          <w:lang w:val="en-US" w:eastAsia="zh-CN"/>
        </w:rPr>
        <w:t>采购人</w:t>
      </w:r>
      <w:r>
        <w:rPr>
          <w:rFonts w:hint="eastAsia" w:ascii="宋体" w:eastAsia="宋体"/>
          <w:b w:val="0"/>
          <w:color w:val="auto"/>
          <w:sz w:val="22"/>
          <w:highlight w:val="none"/>
          <w:lang w:val="zh-CN"/>
        </w:rPr>
        <w:t>提供招标文件约定的内容外，其他均由</w:t>
      </w:r>
      <w:r>
        <w:rPr>
          <w:rFonts w:hint="eastAsia" w:ascii="宋体" w:eastAsia="宋体"/>
          <w:b w:val="0"/>
          <w:color w:val="auto"/>
          <w:sz w:val="22"/>
          <w:highlight w:val="none"/>
          <w:lang w:val="en-US" w:eastAsia="zh-CN"/>
        </w:rPr>
        <w:t>供应商</w:t>
      </w:r>
      <w:r>
        <w:rPr>
          <w:rFonts w:hint="eastAsia" w:ascii="宋体" w:eastAsia="宋体"/>
          <w:b w:val="0"/>
          <w:color w:val="auto"/>
          <w:sz w:val="22"/>
          <w:highlight w:val="none"/>
          <w:lang w:val="zh-CN"/>
        </w:rPr>
        <w:t>完成。</w:t>
      </w:r>
    </w:p>
    <w:p w14:paraId="70DF7C26">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eastAsia="宋体"/>
          <w:b w:val="0"/>
          <w:color w:val="auto"/>
          <w:sz w:val="22"/>
          <w:highlight w:val="none"/>
          <w:lang w:val="zh-CN"/>
        </w:rPr>
      </w:pPr>
      <w:r>
        <w:rPr>
          <w:rFonts w:hint="eastAsia" w:ascii="宋体" w:eastAsia="宋体"/>
          <w:b w:val="0"/>
          <w:color w:val="auto"/>
          <w:sz w:val="22"/>
          <w:highlight w:val="none"/>
          <w:lang w:val="zh-CN"/>
        </w:rPr>
        <w:t>（2）合计</w:t>
      </w:r>
      <w:r>
        <w:rPr>
          <w:rFonts w:hint="eastAsia" w:ascii="宋体" w:eastAsia="宋体"/>
          <w:b w:val="0"/>
          <w:color w:val="auto"/>
          <w:sz w:val="22"/>
          <w:highlight w:val="none"/>
          <w:lang w:val="en-US" w:eastAsia="zh-CN"/>
        </w:rPr>
        <w:t>应与</w:t>
      </w:r>
      <w:r>
        <w:rPr>
          <w:rFonts w:hint="eastAsia" w:ascii="宋体" w:eastAsia="宋体"/>
          <w:b w:val="0"/>
          <w:color w:val="auto"/>
          <w:sz w:val="22"/>
          <w:highlight w:val="none"/>
          <w:lang w:val="zh-CN"/>
        </w:rPr>
        <w:t>开标一览表</w:t>
      </w:r>
      <w:r>
        <w:rPr>
          <w:rFonts w:hint="eastAsia" w:ascii="宋体" w:eastAsia="宋体"/>
          <w:b w:val="0"/>
          <w:color w:val="auto"/>
          <w:sz w:val="22"/>
          <w:highlight w:val="none"/>
          <w:lang w:val="en-US" w:eastAsia="zh-CN"/>
        </w:rPr>
        <w:t>投标价相一致</w:t>
      </w:r>
      <w:r>
        <w:rPr>
          <w:rFonts w:hint="eastAsia" w:ascii="宋体" w:eastAsia="宋体"/>
          <w:b w:val="0"/>
          <w:color w:val="auto"/>
          <w:sz w:val="22"/>
          <w:highlight w:val="none"/>
          <w:lang w:val="zh-CN"/>
        </w:rPr>
        <w:t>。</w:t>
      </w:r>
    </w:p>
    <w:p w14:paraId="41F53FF5">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eastAsia="宋体"/>
          <w:b w:val="0"/>
          <w:color w:val="auto"/>
          <w:sz w:val="22"/>
          <w:highlight w:val="none"/>
          <w:lang w:val="zh-CN"/>
        </w:rPr>
      </w:pPr>
      <w:r>
        <w:rPr>
          <w:rFonts w:hint="eastAsia" w:ascii="宋体" w:eastAsia="宋体"/>
          <w:b w:val="0"/>
          <w:color w:val="auto"/>
          <w:sz w:val="22"/>
          <w:highlight w:val="none"/>
          <w:lang w:val="zh-CN"/>
        </w:rPr>
        <w:t>（3）表中不得有给予采购人的赠品、回扣或者与本项目采购无关的其他商品、服务。</w:t>
      </w:r>
    </w:p>
    <w:p w14:paraId="44985D16">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eastAsia="宋体"/>
          <w:b w:val="0"/>
          <w:color w:val="auto"/>
          <w:sz w:val="22"/>
          <w:highlight w:val="none"/>
          <w:lang w:val="zh-CN"/>
        </w:rPr>
      </w:pPr>
      <w:r>
        <w:rPr>
          <w:rFonts w:hint="eastAsia" w:ascii="宋体" w:eastAsia="宋体"/>
          <w:b w:val="0"/>
          <w:color w:val="auto"/>
          <w:sz w:val="22"/>
          <w:highlight w:val="none"/>
          <w:lang w:val="zh-CN"/>
        </w:rPr>
        <w:t>（</w:t>
      </w:r>
      <w:r>
        <w:rPr>
          <w:rFonts w:hint="eastAsia" w:ascii="宋体" w:eastAsia="宋体"/>
          <w:b w:val="0"/>
          <w:color w:val="auto"/>
          <w:sz w:val="22"/>
          <w:highlight w:val="none"/>
          <w:lang w:val="en-US" w:eastAsia="zh-CN"/>
        </w:rPr>
        <w:t>4</w:t>
      </w:r>
      <w:r>
        <w:rPr>
          <w:rFonts w:hint="eastAsia" w:ascii="宋体" w:eastAsia="宋体"/>
          <w:b w:val="0"/>
          <w:color w:val="auto"/>
          <w:sz w:val="22"/>
          <w:highlight w:val="none"/>
          <w:lang w:val="zh-CN"/>
        </w:rPr>
        <w:t>）本报价单中的原材料数量已包括工艺性消耗在内。</w:t>
      </w:r>
    </w:p>
    <w:p w14:paraId="791AA5E1">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eastAsia="宋体"/>
          <w:b w:val="0"/>
          <w:color w:val="auto"/>
          <w:sz w:val="22"/>
          <w:highlight w:val="none"/>
          <w:lang w:val="zh-CN"/>
        </w:rPr>
      </w:pPr>
      <w:r>
        <w:rPr>
          <w:rFonts w:hint="eastAsia" w:ascii="宋体" w:eastAsia="宋体"/>
          <w:b w:val="0"/>
          <w:color w:val="auto"/>
          <w:sz w:val="22"/>
          <w:highlight w:val="none"/>
          <w:lang w:val="zh-CN"/>
        </w:rPr>
        <w:t>（</w:t>
      </w:r>
      <w:r>
        <w:rPr>
          <w:rFonts w:hint="eastAsia" w:ascii="宋体" w:eastAsia="宋体"/>
          <w:b w:val="0"/>
          <w:color w:val="auto"/>
          <w:sz w:val="22"/>
          <w:highlight w:val="none"/>
          <w:lang w:val="en-US" w:eastAsia="zh-CN"/>
        </w:rPr>
        <w:t>5</w:t>
      </w:r>
      <w:r>
        <w:rPr>
          <w:rFonts w:hint="eastAsia" w:ascii="宋体" w:eastAsia="宋体"/>
          <w:b w:val="0"/>
          <w:color w:val="auto"/>
          <w:sz w:val="22"/>
          <w:highlight w:val="none"/>
          <w:lang w:val="zh-CN"/>
        </w:rPr>
        <w:t>）各分项报价应合理，且不得低于成本。</w:t>
      </w:r>
    </w:p>
    <w:p w14:paraId="43FC2FB3">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eastAsia="宋体"/>
          <w:b w:val="0"/>
          <w:color w:val="auto"/>
          <w:sz w:val="22"/>
          <w:highlight w:val="none"/>
          <w:lang w:val="zh-CN"/>
        </w:rPr>
      </w:pPr>
      <w:r>
        <w:rPr>
          <w:rFonts w:hint="eastAsia" w:ascii="宋体" w:eastAsia="宋体"/>
          <w:b w:val="0"/>
          <w:color w:val="auto"/>
          <w:sz w:val="22"/>
          <w:highlight w:val="none"/>
          <w:lang w:val="zh-CN"/>
        </w:rPr>
        <w:t>（</w:t>
      </w:r>
      <w:r>
        <w:rPr>
          <w:rFonts w:hint="eastAsia" w:ascii="宋体" w:eastAsia="宋体"/>
          <w:b w:val="0"/>
          <w:color w:val="auto"/>
          <w:sz w:val="22"/>
          <w:highlight w:val="none"/>
          <w:lang w:val="en-US" w:eastAsia="zh-CN"/>
        </w:rPr>
        <w:t>6</w:t>
      </w:r>
      <w:r>
        <w:rPr>
          <w:rFonts w:hint="eastAsia" w:ascii="宋体" w:eastAsia="宋体"/>
          <w:b w:val="0"/>
          <w:color w:val="auto"/>
          <w:sz w:val="22"/>
          <w:highlight w:val="none"/>
          <w:lang w:val="zh-CN"/>
        </w:rPr>
        <w:t>）投标分项报价表是报价的唯一载体。</w:t>
      </w:r>
    </w:p>
    <w:p w14:paraId="4C1E84B1">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eastAsia="宋体"/>
          <w:b/>
          <w:bCs/>
          <w:color w:val="auto"/>
          <w:sz w:val="22"/>
          <w:highlight w:val="none"/>
          <w:lang w:val="zh-CN"/>
        </w:rPr>
      </w:pPr>
      <w:r>
        <w:rPr>
          <w:rFonts w:hint="eastAsia" w:ascii="宋体" w:eastAsia="宋体"/>
          <w:b w:val="0"/>
          <w:color w:val="auto"/>
          <w:sz w:val="22"/>
          <w:highlight w:val="none"/>
          <w:lang w:val="zh-CN"/>
        </w:rPr>
        <w:t>（</w:t>
      </w:r>
      <w:r>
        <w:rPr>
          <w:rFonts w:hint="eastAsia" w:ascii="宋体" w:eastAsia="宋体"/>
          <w:b w:val="0"/>
          <w:color w:val="auto"/>
          <w:sz w:val="22"/>
          <w:highlight w:val="none"/>
          <w:lang w:val="en-US" w:eastAsia="zh-CN"/>
        </w:rPr>
        <w:t>7</w:t>
      </w:r>
      <w:r>
        <w:rPr>
          <w:rFonts w:hint="eastAsia" w:ascii="宋体" w:eastAsia="宋体"/>
          <w:b w:val="0"/>
          <w:color w:val="auto"/>
          <w:sz w:val="22"/>
          <w:highlight w:val="none"/>
          <w:lang w:val="zh-CN"/>
        </w:rPr>
        <w:t>）</w:t>
      </w:r>
      <w:r>
        <w:rPr>
          <w:rFonts w:hint="eastAsia" w:ascii="宋体" w:eastAsia="宋体"/>
          <w:b/>
          <w:bCs/>
          <w:color w:val="auto"/>
          <w:sz w:val="22"/>
          <w:highlight w:val="none"/>
          <w:lang w:val="zh-CN"/>
        </w:rPr>
        <w:t>投标人认为需要报价的内容而未列入清单的，可列在每项清单最后一项“…”中。</w:t>
      </w:r>
    </w:p>
    <w:p w14:paraId="012D9480">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eastAsia="宋体"/>
          <w:b w:val="0"/>
          <w:color w:val="auto"/>
          <w:sz w:val="22"/>
          <w:highlight w:val="none"/>
          <w:lang w:val="zh-CN"/>
        </w:rPr>
      </w:pPr>
      <w:r>
        <w:rPr>
          <w:rFonts w:hint="eastAsia" w:ascii="宋体" w:eastAsia="宋体"/>
          <w:b w:val="0"/>
          <w:color w:val="auto"/>
          <w:sz w:val="22"/>
          <w:highlight w:val="none"/>
          <w:lang w:val="zh-CN"/>
        </w:rPr>
        <w:t>（</w:t>
      </w:r>
      <w:r>
        <w:rPr>
          <w:rFonts w:hint="eastAsia" w:ascii="宋体" w:eastAsia="宋体"/>
          <w:b w:val="0"/>
          <w:color w:val="auto"/>
          <w:sz w:val="22"/>
          <w:highlight w:val="none"/>
          <w:lang w:val="en-US" w:eastAsia="zh-CN"/>
        </w:rPr>
        <w:t>8</w:t>
      </w:r>
      <w:r>
        <w:rPr>
          <w:rFonts w:hint="eastAsia" w:ascii="宋体" w:eastAsia="宋体"/>
          <w:b w:val="0"/>
          <w:color w:val="auto"/>
          <w:sz w:val="22"/>
          <w:highlight w:val="none"/>
          <w:lang w:val="zh-CN"/>
        </w:rPr>
        <w:t>）未列入清单视为报价已包含本项目的所需所有费用。</w:t>
      </w:r>
    </w:p>
    <w:p w14:paraId="1B68B70A">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eastAsia="宋体"/>
          <w:b w:val="0"/>
          <w:color w:val="auto"/>
          <w:sz w:val="22"/>
          <w:highlight w:val="none"/>
          <w:lang w:val="zh-CN"/>
        </w:rPr>
      </w:pPr>
      <w:r>
        <w:rPr>
          <w:rFonts w:hint="eastAsia" w:ascii="宋体" w:eastAsia="宋体"/>
          <w:b w:val="0"/>
          <w:color w:val="auto"/>
          <w:sz w:val="22"/>
          <w:highlight w:val="none"/>
          <w:lang w:val="zh-CN"/>
        </w:rPr>
        <w:t>（</w:t>
      </w:r>
      <w:r>
        <w:rPr>
          <w:rFonts w:hint="eastAsia" w:ascii="宋体" w:eastAsia="宋体"/>
          <w:b w:val="0"/>
          <w:color w:val="auto"/>
          <w:sz w:val="22"/>
          <w:highlight w:val="none"/>
          <w:lang w:val="en-US" w:eastAsia="zh-CN"/>
        </w:rPr>
        <w:t>9</w:t>
      </w:r>
      <w:r>
        <w:rPr>
          <w:rFonts w:hint="eastAsia" w:ascii="宋体" w:eastAsia="宋体"/>
          <w:b w:val="0"/>
          <w:color w:val="auto"/>
          <w:sz w:val="22"/>
          <w:highlight w:val="none"/>
          <w:lang w:val="zh-CN"/>
        </w:rPr>
        <w:t>）</w:t>
      </w:r>
      <w:r>
        <w:rPr>
          <w:rFonts w:hint="eastAsia" w:ascii="宋体" w:eastAsia="宋体"/>
          <w:b/>
          <w:bCs/>
          <w:color w:val="auto"/>
          <w:sz w:val="22"/>
          <w:highlight w:val="none"/>
          <w:lang w:val="zh-CN"/>
        </w:rPr>
        <w:t>本表格式在所列内容基础上，</w:t>
      </w:r>
      <w:r>
        <w:rPr>
          <w:rFonts w:hint="eastAsia" w:ascii="宋体" w:eastAsia="宋体"/>
          <w:b/>
          <w:bCs/>
          <w:color w:val="auto"/>
          <w:sz w:val="22"/>
          <w:highlight w:val="none"/>
          <w:lang w:val="en-US" w:eastAsia="zh-CN"/>
        </w:rPr>
        <w:t>须进行</w:t>
      </w:r>
      <w:r>
        <w:rPr>
          <w:rFonts w:hint="eastAsia" w:ascii="宋体" w:eastAsia="宋体"/>
          <w:b/>
          <w:bCs/>
          <w:color w:val="auto"/>
          <w:sz w:val="22"/>
          <w:highlight w:val="none"/>
          <w:lang w:val="zh-CN"/>
        </w:rPr>
        <w:t>细化。</w:t>
      </w:r>
    </w:p>
    <w:p w14:paraId="71F5D17E">
      <w:pPr>
        <w:keepNext w:val="0"/>
        <w:keepLines w:val="0"/>
        <w:pageBreakBefore w:val="0"/>
        <w:widowControl/>
        <w:numPr>
          <w:ilvl w:val="0"/>
          <w:numId w:val="0"/>
        </w:numPr>
        <w:kinsoku/>
        <w:wordWrap/>
        <w:overflowPunct/>
        <w:topLinePunct w:val="0"/>
        <w:autoSpaceDE/>
        <w:autoSpaceDN/>
        <w:bidi w:val="0"/>
        <w:adjustRightInd/>
        <w:snapToGrid/>
        <w:spacing w:line="360" w:lineRule="atLeast"/>
        <w:jc w:val="left"/>
        <w:textAlignment w:val="auto"/>
        <w:rPr>
          <w:rFonts w:hint="eastAsia"/>
          <w:color w:val="auto"/>
          <w:highlight w:val="none"/>
          <w:lang w:val="zh-CN"/>
        </w:rPr>
      </w:pPr>
    </w:p>
    <w:p w14:paraId="2AEB9604">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ascii="宋体" w:eastAsia="宋体"/>
          <w:b w:val="0"/>
          <w:color w:val="auto"/>
          <w:sz w:val="22"/>
          <w:highlight w:val="none"/>
        </w:rPr>
      </w:pPr>
      <w:r>
        <w:rPr>
          <w:rFonts w:hint="eastAsia" w:ascii="宋体" w:eastAsia="宋体"/>
          <w:b w:val="0"/>
          <w:color w:val="auto"/>
          <w:sz w:val="22"/>
          <w:highlight w:val="none"/>
        </w:rPr>
        <w:t>供应商全称（盖章）：</w:t>
      </w:r>
    </w:p>
    <w:p w14:paraId="2E442BC8">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ascii="宋体" w:eastAsia="宋体"/>
          <w:b w:val="0"/>
          <w:color w:val="auto"/>
          <w:sz w:val="22"/>
          <w:highlight w:val="none"/>
        </w:rPr>
      </w:pPr>
      <w:r>
        <w:rPr>
          <w:rFonts w:hint="eastAsia" w:ascii="宋体" w:eastAsia="宋体"/>
          <w:b w:val="0"/>
          <w:color w:val="auto"/>
          <w:sz w:val="22"/>
          <w:highlight w:val="none"/>
        </w:rPr>
        <w:t>法定代表人或授权代表（签字或盖章）：</w:t>
      </w:r>
    </w:p>
    <w:p w14:paraId="67331F5F">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hAnsi="宋体" w:eastAsia="宋体" w:cstheme="minorBidi"/>
          <w:b/>
          <w:bCs/>
          <w:color w:val="auto"/>
          <w:kern w:val="2"/>
          <w:sz w:val="28"/>
          <w:szCs w:val="28"/>
          <w:highlight w:val="none"/>
          <w:lang w:val="zh-CN"/>
        </w:rPr>
      </w:pPr>
      <w:r>
        <w:rPr>
          <w:rFonts w:hint="eastAsia" w:ascii="宋体" w:eastAsia="宋体"/>
          <w:b w:val="0"/>
          <w:color w:val="auto"/>
          <w:sz w:val="22"/>
          <w:highlight w:val="none"/>
        </w:rPr>
        <w:t>日期：</w:t>
      </w:r>
    </w:p>
    <w:p w14:paraId="75DD0ED5">
      <w:pPr>
        <w:pStyle w:val="22"/>
        <w:spacing w:line="360" w:lineRule="exact"/>
        <w:rPr>
          <w:rFonts w:hAnsi="宋体" w:eastAsia="宋体"/>
          <w:b w:val="0"/>
          <w:color w:val="auto"/>
          <w:sz w:val="30"/>
          <w:highlight w:val="none"/>
        </w:rPr>
        <w:sectPr>
          <w:headerReference r:id="rId3" w:type="default"/>
          <w:footerReference r:id="rId4" w:type="default"/>
          <w:pgSz w:w="11906" w:h="16838"/>
          <w:pgMar w:top="1440" w:right="1247" w:bottom="1440" w:left="1247" w:header="851" w:footer="992" w:gutter="0"/>
          <w:pgNumType w:start="0"/>
          <w:cols w:space="720" w:num="1"/>
          <w:titlePg/>
          <w:docGrid w:type="linesAndChars" w:linePitch="312" w:charSpace="0"/>
        </w:sectPr>
      </w:pPr>
    </w:p>
    <w:p w14:paraId="0ACAA9F1">
      <w:pPr>
        <w:snapToGrid w:val="0"/>
        <w:spacing w:line="500" w:lineRule="atLeast"/>
        <w:jc w:val="center"/>
        <w:rPr>
          <w:rFonts w:ascii="宋体" w:eastAsia="宋体"/>
          <w:b w:val="0"/>
          <w:color w:val="auto"/>
          <w:sz w:val="36"/>
          <w:szCs w:val="36"/>
          <w:highlight w:val="none"/>
          <w:lang w:val="zh-CN"/>
        </w:rPr>
      </w:pPr>
      <w:bookmarkStart w:id="59" w:name="二、资信标部分格式"/>
      <w:bookmarkEnd w:id="59"/>
      <w:r>
        <w:rPr>
          <w:rFonts w:hint="eastAsia" w:ascii="宋体" w:eastAsia="宋体"/>
          <w:b w:val="0"/>
          <w:color w:val="auto"/>
          <w:sz w:val="36"/>
          <w:szCs w:val="36"/>
          <w:highlight w:val="none"/>
          <w:lang w:val="zh-CN"/>
        </w:rPr>
        <w:t>三、商务技术文件格式</w:t>
      </w:r>
    </w:p>
    <w:p w14:paraId="06D74414">
      <w:pPr>
        <w:snapToGrid w:val="0"/>
        <w:spacing w:line="500" w:lineRule="atLeast"/>
        <w:rPr>
          <w:rFonts w:ascii="宋体" w:eastAsia="宋体"/>
          <w:b w:val="0"/>
          <w:color w:val="auto"/>
          <w:sz w:val="30"/>
          <w:szCs w:val="30"/>
          <w:highlight w:val="none"/>
        </w:rPr>
      </w:pPr>
      <w:r>
        <w:rPr>
          <w:rFonts w:hint="eastAsia" w:ascii="宋体" w:eastAsia="宋体"/>
          <w:b w:val="0"/>
          <w:color w:val="auto"/>
          <w:sz w:val="30"/>
          <w:szCs w:val="30"/>
          <w:highlight w:val="none"/>
        </w:rPr>
        <w:t>附件三</w:t>
      </w:r>
    </w:p>
    <w:p w14:paraId="32366FB2">
      <w:pPr>
        <w:autoSpaceDE w:val="0"/>
        <w:autoSpaceDN w:val="0"/>
        <w:adjustRightInd w:val="0"/>
        <w:spacing w:line="360" w:lineRule="exact"/>
        <w:jc w:val="center"/>
        <w:outlineLvl w:val="0"/>
        <w:rPr>
          <w:rFonts w:ascii="宋体" w:eastAsia="宋体"/>
          <w:b w:val="0"/>
          <w:color w:val="auto"/>
          <w:sz w:val="36"/>
          <w:highlight w:val="none"/>
          <w:lang w:val="zh-CN"/>
        </w:rPr>
      </w:pPr>
      <w:r>
        <w:rPr>
          <w:rFonts w:hint="eastAsia" w:ascii="宋体" w:eastAsia="宋体"/>
          <w:b w:val="0"/>
          <w:color w:val="auto"/>
          <w:sz w:val="36"/>
          <w:highlight w:val="none"/>
          <w:lang w:val="zh-CN"/>
        </w:rPr>
        <w:t>投  标  函</w:t>
      </w:r>
    </w:p>
    <w:p w14:paraId="1B8AD23E">
      <w:pPr>
        <w:spacing w:line="460" w:lineRule="exact"/>
        <w:rPr>
          <w:rFonts w:hint="eastAsia" w:ascii="宋体" w:hAnsi="Courier New" w:eastAsia="宋体" w:cs="Arial"/>
          <w:b w:val="0"/>
          <w:color w:val="auto"/>
          <w:kern w:val="2"/>
          <w:sz w:val="22"/>
          <w:szCs w:val="22"/>
          <w:highlight w:val="none"/>
          <w:u w:val="single"/>
          <w:lang w:eastAsia="zh-CN"/>
        </w:rPr>
      </w:pPr>
      <w:r>
        <w:rPr>
          <w:rFonts w:hint="eastAsia" w:ascii="宋体" w:hAnsi="Courier New" w:eastAsia="宋体" w:cs="Arial"/>
          <w:b w:val="0"/>
          <w:color w:val="auto"/>
          <w:kern w:val="2"/>
          <w:sz w:val="22"/>
          <w:szCs w:val="22"/>
          <w:highlight w:val="none"/>
          <w:u w:val="single"/>
          <w:lang w:eastAsia="zh-CN"/>
        </w:rPr>
        <w:t>温州市洞头区农业农村局</w:t>
      </w:r>
    </w:p>
    <w:p w14:paraId="2CA4EDD9">
      <w:pPr>
        <w:spacing w:line="460" w:lineRule="exact"/>
        <w:rPr>
          <w:rFonts w:ascii="宋体" w:hAnsi="Courier New" w:eastAsia="宋体" w:cs="Arial"/>
          <w:b w:val="0"/>
          <w:color w:val="auto"/>
          <w:kern w:val="2"/>
          <w:sz w:val="22"/>
          <w:szCs w:val="22"/>
          <w:highlight w:val="none"/>
          <w:u w:val="single"/>
        </w:rPr>
      </w:pPr>
      <w:r>
        <w:rPr>
          <w:rFonts w:hint="eastAsia" w:ascii="宋体" w:hAnsi="Courier New" w:eastAsia="宋体" w:cs="Arial"/>
          <w:b w:val="0"/>
          <w:color w:val="auto"/>
          <w:kern w:val="2"/>
          <w:sz w:val="22"/>
          <w:szCs w:val="22"/>
          <w:highlight w:val="none"/>
          <w:u w:val="single"/>
        </w:rPr>
        <w:t>杭州华旗招标代理有限公司：</w:t>
      </w:r>
    </w:p>
    <w:p w14:paraId="4D568AF0">
      <w:pPr>
        <w:autoSpaceDE w:val="0"/>
        <w:autoSpaceDN w:val="0"/>
        <w:adjustRightInd w:val="0"/>
        <w:spacing w:line="440" w:lineRule="atLeast"/>
        <w:ind w:firstLine="539" w:firstLineChars="245"/>
        <w:rPr>
          <w:rFonts w:ascii="宋体" w:eastAsia="宋体"/>
          <w:b w:val="0"/>
          <w:color w:val="auto"/>
          <w:sz w:val="22"/>
          <w:highlight w:val="none"/>
          <w:lang w:val="zh-CN"/>
        </w:rPr>
      </w:pP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（供应商全称）授权</w:t>
      </w: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 xml:space="preserve"> （授权代表名称）</w:t>
      </w: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（职务、职称）为授权代表，参加贵方组织的</w:t>
      </w: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（招标项目名称）（括号内填招标编号）招标的有关活动，并对</w:t>
      </w: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 xml:space="preserve">项目（招标项目名称）进行投标。为此：    </w:t>
      </w:r>
    </w:p>
    <w:p w14:paraId="2F1C390F">
      <w:pPr>
        <w:autoSpaceDE w:val="0"/>
        <w:autoSpaceDN w:val="0"/>
        <w:adjustRightInd w:val="0"/>
        <w:spacing w:line="440" w:lineRule="atLeast"/>
        <w:ind w:firstLine="442" w:firstLineChars="201"/>
        <w:rPr>
          <w:rFonts w:ascii="宋体" w:eastAsia="宋体"/>
          <w:b w:val="0"/>
          <w:color w:val="auto"/>
          <w:sz w:val="22"/>
          <w:highlight w:val="none"/>
          <w:lang w:val="zh-CN"/>
        </w:rPr>
      </w:pPr>
      <w:r>
        <w:rPr>
          <w:rFonts w:hint="eastAsia" w:ascii="宋体" w:eastAsia="宋体"/>
          <w:b w:val="0"/>
          <w:color w:val="auto"/>
          <w:sz w:val="22"/>
          <w:highlight w:val="none"/>
          <w:lang w:val="zh-CN"/>
        </w:rPr>
        <w:t>1、提供招标文件要求的全部投标文件。</w:t>
      </w:r>
    </w:p>
    <w:p w14:paraId="61F7091F">
      <w:pPr>
        <w:autoSpaceDE w:val="0"/>
        <w:autoSpaceDN w:val="0"/>
        <w:adjustRightInd w:val="0"/>
        <w:spacing w:line="440" w:lineRule="atLeast"/>
        <w:ind w:firstLine="442" w:firstLineChars="201"/>
        <w:rPr>
          <w:rFonts w:ascii="宋体" w:eastAsia="宋体"/>
          <w:b w:val="0"/>
          <w:color w:val="auto"/>
          <w:sz w:val="22"/>
          <w:highlight w:val="none"/>
          <w:lang w:val="zh-CN"/>
        </w:rPr>
      </w:pPr>
      <w:r>
        <w:rPr>
          <w:rFonts w:hint="eastAsia" w:ascii="宋体" w:eastAsia="宋体"/>
          <w:b w:val="0"/>
          <w:color w:val="auto"/>
          <w:sz w:val="22"/>
          <w:highlight w:val="none"/>
          <w:lang w:val="zh-CN"/>
        </w:rPr>
        <w:t>2、保证遵守招标文件中的有关规定和约定。</w:t>
      </w:r>
    </w:p>
    <w:p w14:paraId="3178051A">
      <w:pPr>
        <w:autoSpaceDE w:val="0"/>
        <w:autoSpaceDN w:val="0"/>
        <w:adjustRightInd w:val="0"/>
        <w:spacing w:line="440" w:lineRule="atLeast"/>
        <w:ind w:firstLine="442" w:firstLineChars="201"/>
        <w:rPr>
          <w:rFonts w:ascii="宋体" w:eastAsia="宋体"/>
          <w:b w:val="0"/>
          <w:color w:val="auto"/>
          <w:sz w:val="22"/>
          <w:highlight w:val="none"/>
          <w:lang w:val="zh-CN"/>
        </w:rPr>
      </w:pPr>
      <w:r>
        <w:rPr>
          <w:rFonts w:hint="eastAsia" w:ascii="宋体" w:eastAsia="宋体"/>
          <w:b w:val="0"/>
          <w:color w:val="auto"/>
          <w:sz w:val="22"/>
          <w:highlight w:val="none"/>
          <w:lang w:val="zh-CN"/>
        </w:rPr>
        <w:t>3、保证忠实地执行采购人、</w:t>
      </w:r>
      <w:r>
        <w:rPr>
          <w:rFonts w:hint="eastAsia" w:ascii="宋体" w:eastAsia="宋体" w:cs="仿宋_GB2312"/>
          <w:b w:val="0"/>
          <w:color w:val="auto"/>
          <w:sz w:val="22"/>
          <w:szCs w:val="22"/>
          <w:highlight w:val="none"/>
          <w:lang w:val="zh-CN"/>
        </w:rPr>
        <w:t>中标</w:t>
      </w:r>
      <w:r>
        <w:rPr>
          <w:rFonts w:hint="eastAsia" w:ascii="宋体" w:eastAsia="宋体"/>
          <w:b w:val="0"/>
          <w:color w:val="auto"/>
          <w:sz w:val="22"/>
          <w:highlight w:val="none"/>
          <w:lang w:val="zh-CN"/>
        </w:rPr>
        <w:t>供应商双方所签的合同， 并承担合同规定的责任义务。</w:t>
      </w:r>
    </w:p>
    <w:p w14:paraId="77EC2B3C">
      <w:pPr>
        <w:autoSpaceDE w:val="0"/>
        <w:autoSpaceDN w:val="0"/>
        <w:adjustRightInd w:val="0"/>
        <w:spacing w:line="440" w:lineRule="atLeast"/>
        <w:ind w:firstLine="442" w:firstLineChars="201"/>
        <w:rPr>
          <w:rFonts w:ascii="宋体" w:eastAsia="宋体"/>
          <w:b w:val="0"/>
          <w:color w:val="auto"/>
          <w:sz w:val="22"/>
          <w:highlight w:val="none"/>
          <w:lang w:val="zh-CN"/>
        </w:rPr>
      </w:pPr>
      <w:bookmarkStart w:id="60" w:name="_Toc356545138"/>
      <w:r>
        <w:rPr>
          <w:rFonts w:hint="eastAsia" w:ascii="宋体" w:eastAsia="宋体"/>
          <w:b w:val="0"/>
          <w:color w:val="auto"/>
          <w:sz w:val="22"/>
          <w:highlight w:val="none"/>
          <w:lang w:val="zh-CN"/>
        </w:rPr>
        <w:t>4、</w:t>
      </w:r>
      <w:bookmarkEnd w:id="60"/>
      <w:r>
        <w:rPr>
          <w:rFonts w:hint="eastAsia" w:ascii="宋体" w:eastAsia="宋体" w:cs="仿宋_GB2312"/>
          <w:color w:val="auto"/>
          <w:sz w:val="22"/>
          <w:szCs w:val="22"/>
          <w:highlight w:val="none"/>
          <w:lang w:val="zh-CN"/>
        </w:rPr>
        <w:t>我方承诺如我方中标，根据招标文件要求按期交货并通过验收。</w:t>
      </w:r>
    </w:p>
    <w:p w14:paraId="66C7C117">
      <w:pPr>
        <w:autoSpaceDE w:val="0"/>
        <w:autoSpaceDN w:val="0"/>
        <w:adjustRightInd w:val="0"/>
        <w:spacing w:line="440" w:lineRule="atLeast"/>
        <w:ind w:firstLine="450"/>
        <w:rPr>
          <w:rFonts w:ascii="宋体" w:eastAsia="宋体"/>
          <w:b w:val="0"/>
          <w:color w:val="auto"/>
          <w:sz w:val="22"/>
          <w:highlight w:val="none"/>
          <w:lang w:val="zh-CN"/>
        </w:rPr>
      </w:pPr>
      <w:r>
        <w:rPr>
          <w:rFonts w:hint="eastAsia" w:ascii="宋体" w:eastAsia="宋体"/>
          <w:b w:val="0"/>
          <w:color w:val="auto"/>
          <w:sz w:val="22"/>
          <w:highlight w:val="none"/>
          <w:lang w:val="zh-CN"/>
        </w:rPr>
        <w:t>5、我方已详细审查全部招标文件，包括招标文件补充文件（如果有的话）。我方完全理解并同意放弃对这方面有不明及误解的权力。如果招标文件有相互矛盾之处，我方同意按采购人的理解处理。</w:t>
      </w:r>
    </w:p>
    <w:p w14:paraId="0F92A1A4">
      <w:pPr>
        <w:spacing w:line="340" w:lineRule="exact"/>
        <w:ind w:firstLine="442" w:firstLineChars="201"/>
        <w:rPr>
          <w:rFonts w:ascii="宋体" w:eastAsia="宋体"/>
          <w:b w:val="0"/>
          <w:color w:val="auto"/>
          <w:sz w:val="22"/>
          <w:highlight w:val="none"/>
        </w:rPr>
      </w:pPr>
      <w:r>
        <w:rPr>
          <w:rFonts w:hint="eastAsia" w:ascii="宋体" w:eastAsia="宋体"/>
          <w:b w:val="0"/>
          <w:color w:val="auto"/>
          <w:sz w:val="22"/>
          <w:highlight w:val="none"/>
        </w:rPr>
        <w:t>6、利益冲突：近三年内直至目前，我公司与本项目的采购人、招标代理机构没有任何的隶属关系。</w:t>
      </w:r>
    </w:p>
    <w:p w14:paraId="60D89763">
      <w:pPr>
        <w:autoSpaceDE w:val="0"/>
        <w:autoSpaceDN w:val="0"/>
        <w:adjustRightInd w:val="0"/>
        <w:spacing w:line="440" w:lineRule="atLeast"/>
        <w:ind w:firstLine="442" w:firstLineChars="201"/>
        <w:rPr>
          <w:rFonts w:ascii="宋体" w:eastAsia="宋体"/>
          <w:b w:val="0"/>
          <w:color w:val="auto"/>
          <w:sz w:val="22"/>
          <w:highlight w:val="none"/>
          <w:lang w:val="zh-CN"/>
        </w:rPr>
      </w:pPr>
      <w:r>
        <w:rPr>
          <w:rFonts w:hint="eastAsia" w:ascii="宋体" w:eastAsia="宋体"/>
          <w:b w:val="0"/>
          <w:color w:val="auto"/>
          <w:sz w:val="22"/>
          <w:highlight w:val="none"/>
        </w:rPr>
        <w:t>7、我单位没有被各地、各级财政部门限制参加政府采购活动或曾被各地、各级财政部门限制参加政府采购活动但已不在限制期内。</w:t>
      </w:r>
    </w:p>
    <w:p w14:paraId="550352A7">
      <w:pPr>
        <w:autoSpaceDE w:val="0"/>
        <w:autoSpaceDN w:val="0"/>
        <w:adjustRightInd w:val="0"/>
        <w:spacing w:line="440" w:lineRule="atLeast"/>
        <w:ind w:firstLine="442" w:firstLineChars="201"/>
        <w:rPr>
          <w:rFonts w:ascii="宋体" w:eastAsia="宋体"/>
          <w:b w:val="0"/>
          <w:color w:val="auto"/>
          <w:sz w:val="22"/>
          <w:highlight w:val="none"/>
          <w:lang w:val="zh-CN"/>
        </w:rPr>
      </w:pPr>
      <w:r>
        <w:rPr>
          <w:rFonts w:hint="eastAsia" w:ascii="宋体" w:eastAsia="宋体"/>
          <w:b w:val="0"/>
          <w:color w:val="auto"/>
          <w:sz w:val="22"/>
          <w:highlight w:val="none"/>
          <w:lang w:val="zh-CN"/>
        </w:rPr>
        <w:t>8、愿意向贵方提供任何与该项投标有关的数据、情况和技术资料，完全理解贵方不一定接受最低价的投标或收到的任何投标。</w:t>
      </w:r>
    </w:p>
    <w:p w14:paraId="2E465FB6">
      <w:pPr>
        <w:autoSpaceDE w:val="0"/>
        <w:autoSpaceDN w:val="0"/>
        <w:adjustRightInd w:val="0"/>
        <w:spacing w:line="440" w:lineRule="atLeast"/>
        <w:ind w:firstLine="442" w:firstLineChars="201"/>
        <w:rPr>
          <w:rFonts w:ascii="宋体" w:eastAsia="宋体"/>
          <w:b w:val="0"/>
          <w:color w:val="auto"/>
          <w:sz w:val="22"/>
          <w:highlight w:val="none"/>
          <w:lang w:val="zh-CN"/>
        </w:rPr>
      </w:pPr>
      <w:r>
        <w:rPr>
          <w:rFonts w:hint="eastAsia" w:ascii="宋体" w:eastAsia="宋体"/>
          <w:b w:val="0"/>
          <w:color w:val="auto"/>
          <w:sz w:val="22"/>
          <w:highlight w:val="none"/>
          <w:lang w:val="zh-CN"/>
        </w:rPr>
        <w:t>9、本投标自开标之日起90天内有效。</w:t>
      </w:r>
    </w:p>
    <w:p w14:paraId="5600EAB5">
      <w:pPr>
        <w:autoSpaceDE w:val="0"/>
        <w:autoSpaceDN w:val="0"/>
        <w:adjustRightInd w:val="0"/>
        <w:spacing w:line="440" w:lineRule="atLeast"/>
        <w:ind w:firstLine="442" w:firstLineChars="201"/>
        <w:rPr>
          <w:rFonts w:ascii="宋体" w:eastAsia="宋体"/>
          <w:b w:val="0"/>
          <w:color w:val="auto"/>
          <w:sz w:val="22"/>
          <w:highlight w:val="none"/>
          <w:lang w:val="zh-CN"/>
        </w:rPr>
      </w:pPr>
      <w:r>
        <w:rPr>
          <w:rFonts w:hint="eastAsia" w:ascii="宋体" w:eastAsia="宋体"/>
          <w:b w:val="0"/>
          <w:color w:val="auto"/>
          <w:sz w:val="22"/>
          <w:highlight w:val="none"/>
          <w:lang w:val="zh-CN"/>
        </w:rPr>
        <w:t>10、与本投标有关的一切往来通讯请寄：</w:t>
      </w:r>
    </w:p>
    <w:p w14:paraId="26904B4E">
      <w:pPr>
        <w:autoSpaceDE w:val="0"/>
        <w:autoSpaceDN w:val="0"/>
        <w:adjustRightInd w:val="0"/>
        <w:spacing w:line="440" w:lineRule="atLeast"/>
        <w:ind w:firstLine="442" w:firstLineChars="201"/>
        <w:rPr>
          <w:rFonts w:ascii="宋体" w:eastAsia="宋体"/>
          <w:b w:val="0"/>
          <w:color w:val="auto"/>
          <w:sz w:val="22"/>
          <w:highlight w:val="none"/>
          <w:lang w:val="zh-CN"/>
        </w:rPr>
      </w:pPr>
      <w:r>
        <w:rPr>
          <w:rFonts w:hint="eastAsia" w:ascii="宋体" w:eastAsia="宋体"/>
          <w:b w:val="0"/>
          <w:color w:val="auto"/>
          <w:sz w:val="22"/>
          <w:highlight w:val="none"/>
          <w:lang w:val="zh-CN"/>
        </w:rPr>
        <w:t>地址：</w:t>
      </w:r>
      <w:r>
        <w:rPr>
          <w:rFonts w:hint="eastAsia" w:ascii="宋体" w:eastAsia="宋体"/>
          <w:b w:val="0"/>
          <w:color w:val="auto"/>
          <w:sz w:val="22"/>
          <w:highlight w:val="none"/>
          <w:u w:val="single"/>
          <w:lang w:val="zh-CN"/>
        </w:rPr>
        <w:t xml:space="preserve">                                 </w:t>
      </w:r>
    </w:p>
    <w:p w14:paraId="56FE6D00">
      <w:pPr>
        <w:autoSpaceDE w:val="0"/>
        <w:autoSpaceDN w:val="0"/>
        <w:adjustRightInd w:val="0"/>
        <w:spacing w:line="440" w:lineRule="atLeast"/>
        <w:ind w:firstLine="442" w:firstLineChars="201"/>
        <w:rPr>
          <w:rFonts w:ascii="宋体" w:eastAsia="宋体"/>
          <w:b w:val="0"/>
          <w:color w:val="auto"/>
          <w:sz w:val="22"/>
          <w:highlight w:val="none"/>
          <w:lang w:val="zh-CN"/>
        </w:rPr>
      </w:pPr>
      <w:r>
        <w:rPr>
          <w:rFonts w:hint="eastAsia" w:ascii="宋体" w:eastAsia="宋体"/>
          <w:b w:val="0"/>
          <w:color w:val="auto"/>
          <w:sz w:val="22"/>
          <w:highlight w:val="none"/>
          <w:lang w:val="zh-CN"/>
        </w:rPr>
        <w:t>邮编：</w:t>
      </w: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电话：</w:t>
      </w: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传真：</w:t>
      </w:r>
      <w:r>
        <w:rPr>
          <w:rFonts w:hint="eastAsia" w:ascii="宋体" w:eastAsia="宋体"/>
          <w:b w:val="0"/>
          <w:color w:val="auto"/>
          <w:sz w:val="22"/>
          <w:highlight w:val="none"/>
          <w:u w:val="single"/>
          <w:lang w:val="zh-CN"/>
        </w:rPr>
        <w:t xml:space="preserve">                 </w:t>
      </w:r>
    </w:p>
    <w:p w14:paraId="34527F42">
      <w:pPr>
        <w:autoSpaceDE w:val="0"/>
        <w:autoSpaceDN w:val="0"/>
        <w:adjustRightInd w:val="0"/>
        <w:spacing w:line="440" w:lineRule="atLeast"/>
        <w:ind w:firstLine="442" w:firstLineChars="201"/>
        <w:rPr>
          <w:rFonts w:ascii="宋体" w:eastAsia="宋体"/>
          <w:b w:val="0"/>
          <w:color w:val="auto"/>
          <w:sz w:val="22"/>
          <w:highlight w:val="none"/>
          <w:lang w:val="zh-CN"/>
        </w:rPr>
      </w:pPr>
      <w:r>
        <w:rPr>
          <w:rFonts w:hint="eastAsia" w:ascii="宋体" w:eastAsia="宋体"/>
          <w:b w:val="0"/>
          <w:color w:val="auto"/>
          <w:sz w:val="22"/>
          <w:highlight w:val="none"/>
          <w:lang w:val="zh-CN"/>
        </w:rPr>
        <w:t>供应商全称（盖章）：</w:t>
      </w:r>
    </w:p>
    <w:p w14:paraId="32B83E38">
      <w:pPr>
        <w:autoSpaceDE w:val="0"/>
        <w:autoSpaceDN w:val="0"/>
        <w:adjustRightInd w:val="0"/>
        <w:spacing w:line="440" w:lineRule="atLeast"/>
        <w:ind w:firstLine="442" w:firstLineChars="201"/>
        <w:rPr>
          <w:rFonts w:ascii="宋体" w:eastAsia="宋体"/>
          <w:b w:val="0"/>
          <w:color w:val="auto"/>
          <w:sz w:val="22"/>
          <w:highlight w:val="none"/>
          <w:lang w:val="zh-CN"/>
        </w:rPr>
      </w:pPr>
      <w:r>
        <w:rPr>
          <w:rFonts w:hint="eastAsia" w:ascii="宋体" w:eastAsia="宋体"/>
          <w:b w:val="0"/>
          <w:color w:val="auto"/>
          <w:sz w:val="22"/>
          <w:highlight w:val="none"/>
          <w:lang w:val="zh-CN"/>
        </w:rPr>
        <w:t>法定代表人或授权代表（签字或盖章）：</w:t>
      </w:r>
    </w:p>
    <w:p w14:paraId="410305D4">
      <w:pPr>
        <w:autoSpaceDE w:val="0"/>
        <w:autoSpaceDN w:val="0"/>
        <w:adjustRightInd w:val="0"/>
        <w:spacing w:line="440" w:lineRule="atLeast"/>
        <w:ind w:firstLine="442" w:firstLineChars="201"/>
        <w:rPr>
          <w:rFonts w:ascii="宋体" w:eastAsia="宋体"/>
          <w:b w:val="0"/>
          <w:color w:val="auto"/>
          <w:sz w:val="22"/>
          <w:highlight w:val="none"/>
          <w:lang w:val="zh-CN"/>
        </w:rPr>
      </w:pPr>
      <w:r>
        <w:rPr>
          <w:rFonts w:hint="eastAsia" w:ascii="宋体" w:eastAsia="宋体"/>
          <w:b w:val="0"/>
          <w:color w:val="auto"/>
          <w:sz w:val="22"/>
          <w:highlight w:val="none"/>
          <w:lang w:val="zh-CN"/>
        </w:rPr>
        <w:t>日期：</w:t>
      </w:r>
    </w:p>
    <w:p w14:paraId="5E51A9BF">
      <w:pPr>
        <w:autoSpaceDE w:val="0"/>
        <w:autoSpaceDN w:val="0"/>
        <w:adjustRightInd w:val="0"/>
        <w:spacing w:line="360" w:lineRule="exact"/>
        <w:jc w:val="left"/>
        <w:rPr>
          <w:rFonts w:hint="eastAsia" w:ascii="宋体" w:eastAsia="宋体"/>
          <w:b w:val="0"/>
          <w:color w:val="auto"/>
          <w:sz w:val="32"/>
          <w:highlight w:val="none"/>
          <w:lang w:val="zh-CN"/>
        </w:rPr>
      </w:pPr>
    </w:p>
    <w:p w14:paraId="645E8D0F">
      <w:pPr>
        <w:autoSpaceDE w:val="0"/>
        <w:autoSpaceDN w:val="0"/>
        <w:adjustRightInd w:val="0"/>
        <w:spacing w:line="360" w:lineRule="exact"/>
        <w:jc w:val="left"/>
        <w:rPr>
          <w:rFonts w:hint="eastAsia" w:ascii="宋体" w:eastAsia="宋体"/>
          <w:b w:val="0"/>
          <w:color w:val="auto"/>
          <w:sz w:val="32"/>
          <w:highlight w:val="none"/>
          <w:lang w:val="zh-CN"/>
        </w:rPr>
      </w:pPr>
    </w:p>
    <w:p w14:paraId="2FB448A8">
      <w:pPr>
        <w:autoSpaceDE w:val="0"/>
        <w:autoSpaceDN w:val="0"/>
        <w:adjustRightInd w:val="0"/>
        <w:spacing w:line="360" w:lineRule="exact"/>
        <w:jc w:val="left"/>
        <w:rPr>
          <w:rFonts w:hint="eastAsia" w:ascii="宋体" w:eastAsia="宋体"/>
          <w:b w:val="0"/>
          <w:color w:val="auto"/>
          <w:sz w:val="32"/>
          <w:highlight w:val="none"/>
          <w:lang w:val="zh-CN"/>
        </w:rPr>
      </w:pPr>
    </w:p>
    <w:p w14:paraId="3EF61512">
      <w:pPr>
        <w:autoSpaceDE w:val="0"/>
        <w:autoSpaceDN w:val="0"/>
        <w:adjustRightInd w:val="0"/>
        <w:spacing w:line="360" w:lineRule="exact"/>
        <w:jc w:val="left"/>
        <w:rPr>
          <w:rFonts w:ascii="宋体" w:eastAsia="宋体"/>
          <w:b w:val="0"/>
          <w:color w:val="auto"/>
          <w:sz w:val="32"/>
          <w:highlight w:val="none"/>
          <w:lang w:val="zh-CN"/>
        </w:rPr>
      </w:pPr>
    </w:p>
    <w:p w14:paraId="2C0C2AE9">
      <w:pPr>
        <w:spacing w:line="360" w:lineRule="exact"/>
        <w:jc w:val="left"/>
        <w:rPr>
          <w:rFonts w:ascii="宋体" w:eastAsia="宋体"/>
          <w:b w:val="0"/>
          <w:color w:val="auto"/>
          <w:sz w:val="30"/>
          <w:highlight w:val="none"/>
        </w:rPr>
      </w:pPr>
      <w:r>
        <w:rPr>
          <w:rFonts w:hint="eastAsia" w:ascii="宋体" w:eastAsia="宋体"/>
          <w:b w:val="0"/>
          <w:color w:val="auto"/>
          <w:sz w:val="30"/>
          <w:highlight w:val="none"/>
        </w:rPr>
        <w:t>附件四</w:t>
      </w:r>
    </w:p>
    <w:p w14:paraId="21EAA213">
      <w:pPr>
        <w:tabs>
          <w:tab w:val="left" w:pos="1080"/>
        </w:tabs>
        <w:autoSpaceDE w:val="0"/>
        <w:autoSpaceDN w:val="0"/>
        <w:adjustRightInd w:val="0"/>
        <w:spacing w:line="360" w:lineRule="exact"/>
        <w:jc w:val="center"/>
        <w:rPr>
          <w:rFonts w:ascii="宋体" w:eastAsia="宋体"/>
          <w:b w:val="0"/>
          <w:color w:val="auto"/>
          <w:sz w:val="36"/>
          <w:highlight w:val="none"/>
          <w:lang w:val="zh-CN"/>
        </w:rPr>
      </w:pPr>
      <w:r>
        <w:rPr>
          <w:rFonts w:hint="eastAsia" w:ascii="宋体" w:eastAsia="宋体"/>
          <w:b w:val="0"/>
          <w:color w:val="auto"/>
          <w:sz w:val="32"/>
          <w:highlight w:val="none"/>
          <w:lang w:val="zh-CN"/>
        </w:rPr>
        <w:t>法定代表人授权书</w:t>
      </w:r>
    </w:p>
    <w:p w14:paraId="73291522">
      <w:pPr>
        <w:autoSpaceDE w:val="0"/>
        <w:autoSpaceDN w:val="0"/>
        <w:adjustRightInd w:val="0"/>
        <w:spacing w:line="360" w:lineRule="exact"/>
        <w:jc w:val="center"/>
        <w:rPr>
          <w:rFonts w:ascii="宋体" w:eastAsia="宋体"/>
          <w:b w:val="0"/>
          <w:color w:val="auto"/>
          <w:sz w:val="36"/>
          <w:highlight w:val="none"/>
          <w:lang w:val="zh-CN"/>
        </w:rPr>
      </w:pPr>
    </w:p>
    <w:p w14:paraId="754A4DE6">
      <w:pPr>
        <w:spacing w:line="460" w:lineRule="exact"/>
        <w:rPr>
          <w:rFonts w:hint="eastAsia" w:ascii="宋体" w:hAnsi="Courier New" w:eastAsia="宋体" w:cs="Arial"/>
          <w:b w:val="0"/>
          <w:color w:val="auto"/>
          <w:kern w:val="2"/>
          <w:sz w:val="22"/>
          <w:szCs w:val="22"/>
          <w:highlight w:val="none"/>
          <w:u w:val="single"/>
          <w:lang w:eastAsia="zh-CN"/>
        </w:rPr>
      </w:pPr>
      <w:r>
        <w:rPr>
          <w:rFonts w:hint="eastAsia" w:ascii="宋体" w:hAnsi="Courier New" w:eastAsia="宋体" w:cs="Arial"/>
          <w:b w:val="0"/>
          <w:color w:val="auto"/>
          <w:kern w:val="2"/>
          <w:sz w:val="22"/>
          <w:szCs w:val="22"/>
          <w:highlight w:val="none"/>
          <w:u w:val="single"/>
          <w:lang w:eastAsia="zh-CN"/>
        </w:rPr>
        <w:t>温州市洞头区农业农村局</w:t>
      </w:r>
    </w:p>
    <w:p w14:paraId="052F0DA9">
      <w:pPr>
        <w:spacing w:line="400" w:lineRule="atLeast"/>
        <w:rPr>
          <w:rFonts w:ascii="宋体" w:eastAsia="宋体"/>
          <w:b w:val="0"/>
          <w:color w:val="auto"/>
          <w:sz w:val="22"/>
          <w:highlight w:val="none"/>
        </w:rPr>
      </w:pPr>
      <w:r>
        <w:rPr>
          <w:rFonts w:hint="eastAsia" w:ascii="宋体" w:hAnsi="Courier New" w:eastAsia="宋体" w:cs="Arial"/>
          <w:b w:val="0"/>
          <w:color w:val="auto"/>
          <w:kern w:val="2"/>
          <w:sz w:val="22"/>
          <w:szCs w:val="22"/>
          <w:highlight w:val="none"/>
          <w:u w:val="single"/>
        </w:rPr>
        <w:t>杭州华旗招标代理有限公司：</w:t>
      </w:r>
    </w:p>
    <w:p w14:paraId="3D2B73B3">
      <w:pPr>
        <w:snapToGrid w:val="0"/>
        <w:spacing w:line="40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本授权委托书声明：我</w:t>
      </w:r>
      <w:r>
        <w:rPr>
          <w:rFonts w:hint="eastAsia" w:ascii="宋体" w:eastAsia="宋体"/>
          <w:b w:val="0"/>
          <w:color w:val="auto"/>
          <w:sz w:val="22"/>
          <w:szCs w:val="22"/>
          <w:highlight w:val="none"/>
          <w:u w:val="single"/>
        </w:rPr>
        <w:t xml:space="preserve">   （法定代表人姓名）   </w:t>
      </w:r>
      <w:r>
        <w:rPr>
          <w:rFonts w:hint="eastAsia" w:ascii="宋体" w:eastAsia="宋体"/>
          <w:b w:val="0"/>
          <w:color w:val="auto"/>
          <w:sz w:val="22"/>
          <w:szCs w:val="22"/>
          <w:highlight w:val="none"/>
        </w:rPr>
        <w:t>系</w:t>
      </w:r>
      <w:r>
        <w:rPr>
          <w:rFonts w:hint="eastAsia" w:ascii="宋体" w:eastAsia="宋体"/>
          <w:b w:val="0"/>
          <w:color w:val="auto"/>
          <w:sz w:val="22"/>
          <w:szCs w:val="22"/>
          <w:highlight w:val="none"/>
          <w:u w:val="single"/>
        </w:rPr>
        <w:t xml:space="preserve">   （供 应 商 名 称）  </w:t>
      </w:r>
      <w:r>
        <w:rPr>
          <w:rFonts w:hint="eastAsia" w:ascii="宋体" w:eastAsia="宋体"/>
          <w:b w:val="0"/>
          <w:color w:val="auto"/>
          <w:sz w:val="22"/>
          <w:szCs w:val="22"/>
          <w:highlight w:val="none"/>
        </w:rPr>
        <w:t>的法定代表人，现授权委托</w:t>
      </w:r>
      <w:r>
        <w:rPr>
          <w:rFonts w:hint="eastAsia" w:ascii="宋体" w:eastAsia="宋体"/>
          <w:b w:val="0"/>
          <w:color w:val="auto"/>
          <w:sz w:val="22"/>
          <w:szCs w:val="22"/>
          <w:highlight w:val="none"/>
          <w:u w:val="single"/>
        </w:rPr>
        <w:t xml:space="preserve">  （单 位 名 称）   </w:t>
      </w:r>
      <w:r>
        <w:rPr>
          <w:rFonts w:hint="eastAsia" w:ascii="宋体" w:eastAsia="宋体"/>
          <w:b w:val="0"/>
          <w:color w:val="auto"/>
          <w:sz w:val="22"/>
          <w:szCs w:val="22"/>
          <w:highlight w:val="none"/>
        </w:rPr>
        <w:t>的</w:t>
      </w:r>
      <w:r>
        <w:rPr>
          <w:rFonts w:hint="eastAsia" w:ascii="宋体" w:eastAsia="宋体"/>
          <w:b w:val="0"/>
          <w:color w:val="auto"/>
          <w:sz w:val="22"/>
          <w:szCs w:val="22"/>
          <w:highlight w:val="none"/>
          <w:u w:val="single"/>
        </w:rPr>
        <w:t xml:space="preserve">  （授权代表姓名）  </w:t>
      </w:r>
      <w:r>
        <w:rPr>
          <w:rFonts w:hint="eastAsia" w:ascii="宋体" w:eastAsia="宋体"/>
          <w:b w:val="0"/>
          <w:color w:val="auto"/>
          <w:sz w:val="22"/>
          <w:szCs w:val="22"/>
          <w:highlight w:val="none"/>
        </w:rPr>
        <w:t>为我公司法定代表人授权代表，参加贵处组织的</w:t>
      </w:r>
      <w:r>
        <w:rPr>
          <w:rFonts w:hint="eastAsia" w:ascii="宋体" w:eastAsia="宋体"/>
          <w:b w:val="0"/>
          <w:color w:val="auto"/>
          <w:sz w:val="22"/>
          <w:szCs w:val="22"/>
          <w:highlight w:val="none"/>
          <w:u w:val="single"/>
        </w:rPr>
        <w:t xml:space="preserve">  （招标项目名称，括号中填写项目编号）  </w:t>
      </w:r>
      <w:r>
        <w:rPr>
          <w:rFonts w:hint="eastAsia" w:ascii="宋体" w:eastAsia="宋体"/>
          <w:b w:val="0"/>
          <w:color w:val="auto"/>
          <w:sz w:val="22"/>
          <w:szCs w:val="22"/>
          <w:highlight w:val="none"/>
        </w:rPr>
        <w:t>项目投标，全权处理本次招投标活动中的一切事宜，我承认授权代表全权代表我所签署的本项目的投标文件的内容。</w:t>
      </w:r>
    </w:p>
    <w:p w14:paraId="221A50C3">
      <w:pPr>
        <w:spacing w:line="400" w:lineRule="atLeast"/>
        <w:ind w:firstLine="440" w:firstLineChars="200"/>
        <w:rPr>
          <w:rFonts w:ascii="宋体" w:eastAsia="宋体"/>
          <w:b w:val="0"/>
          <w:color w:val="auto"/>
          <w:sz w:val="22"/>
          <w:szCs w:val="22"/>
          <w:highlight w:val="none"/>
        </w:rPr>
      </w:pPr>
    </w:p>
    <w:p w14:paraId="75091ADB">
      <w:pPr>
        <w:spacing w:line="400" w:lineRule="atLeast"/>
        <w:ind w:firstLine="440" w:firstLineChars="200"/>
        <w:rPr>
          <w:rFonts w:ascii="宋体" w:eastAsia="宋体"/>
          <w:b w:val="0"/>
          <w:color w:val="auto"/>
          <w:sz w:val="22"/>
          <w:highlight w:val="none"/>
        </w:rPr>
      </w:pPr>
      <w:r>
        <w:rPr>
          <w:rFonts w:hint="eastAsia" w:ascii="宋体" w:eastAsia="宋体"/>
          <w:b w:val="0"/>
          <w:color w:val="auto"/>
          <w:sz w:val="22"/>
          <w:szCs w:val="22"/>
          <w:highlight w:val="none"/>
        </w:rPr>
        <w:t>授权代表无转授权，特此授权。</w:t>
      </w:r>
    </w:p>
    <w:p w14:paraId="27E27EC6">
      <w:pPr>
        <w:spacing w:line="400" w:lineRule="atLeast"/>
        <w:rPr>
          <w:rFonts w:ascii="宋体" w:eastAsia="宋体"/>
          <w:b w:val="0"/>
          <w:color w:val="auto"/>
          <w:sz w:val="22"/>
          <w:highlight w:val="none"/>
        </w:rPr>
      </w:pPr>
      <w:r>
        <w:rPr>
          <w:rFonts w:hint="eastAsia" w:ascii="宋体" w:eastAsia="宋体"/>
          <w:b w:val="0"/>
          <w:color w:val="auto"/>
          <w:sz w:val="22"/>
          <w:highlight w:val="none"/>
        </w:rPr>
        <w:t xml:space="preserve">    </w:t>
      </w:r>
    </w:p>
    <w:p w14:paraId="08EF36CD">
      <w:pPr>
        <w:spacing w:line="400" w:lineRule="atLeast"/>
        <w:ind w:firstLine="2952" w:firstLineChars="1342"/>
        <w:rPr>
          <w:rFonts w:ascii="宋体" w:eastAsia="宋体"/>
          <w:b w:val="0"/>
          <w:color w:val="auto"/>
          <w:sz w:val="22"/>
          <w:highlight w:val="none"/>
          <w:u w:val="single"/>
        </w:rPr>
      </w:pPr>
      <w:r>
        <w:rPr>
          <w:rFonts w:hint="eastAsia" w:ascii="宋体" w:eastAsia="宋体"/>
          <w:b w:val="0"/>
          <w:color w:val="auto"/>
          <w:sz w:val="22"/>
          <w:highlight w:val="none"/>
        </w:rPr>
        <w:t>授权代表：</w:t>
      </w:r>
      <w:r>
        <w:rPr>
          <w:rFonts w:hint="eastAsia" w:ascii="宋体" w:eastAsia="宋体"/>
          <w:b w:val="0"/>
          <w:color w:val="auto"/>
          <w:sz w:val="22"/>
          <w:highlight w:val="none"/>
          <w:u w:val="single"/>
        </w:rPr>
        <w:t xml:space="preserve">   （签字）  </w:t>
      </w:r>
      <w:r>
        <w:rPr>
          <w:rFonts w:hint="eastAsia" w:ascii="宋体" w:eastAsia="宋体"/>
          <w:b w:val="0"/>
          <w:color w:val="auto"/>
          <w:sz w:val="22"/>
          <w:highlight w:val="none"/>
        </w:rPr>
        <w:t xml:space="preserve"> 性别 ：</w:t>
      </w:r>
      <w:r>
        <w:rPr>
          <w:rFonts w:hint="eastAsia" w:ascii="宋体" w:eastAsia="宋体"/>
          <w:b w:val="0"/>
          <w:color w:val="auto"/>
          <w:sz w:val="22"/>
          <w:highlight w:val="none"/>
          <w:u w:val="single"/>
        </w:rPr>
        <w:t xml:space="preserve">        </w:t>
      </w:r>
      <w:r>
        <w:rPr>
          <w:rFonts w:hint="eastAsia" w:ascii="宋体" w:eastAsia="宋体"/>
          <w:b w:val="0"/>
          <w:color w:val="auto"/>
          <w:sz w:val="22"/>
          <w:highlight w:val="none"/>
        </w:rPr>
        <w:t xml:space="preserve"> 年龄：</w:t>
      </w:r>
      <w:r>
        <w:rPr>
          <w:rFonts w:hint="eastAsia" w:ascii="宋体" w:eastAsia="宋体"/>
          <w:b w:val="0"/>
          <w:color w:val="auto"/>
          <w:sz w:val="22"/>
          <w:highlight w:val="none"/>
          <w:u w:val="single"/>
        </w:rPr>
        <w:t xml:space="preserve">       </w:t>
      </w:r>
    </w:p>
    <w:p w14:paraId="38BBED66">
      <w:pPr>
        <w:spacing w:line="400" w:lineRule="atLeast"/>
        <w:ind w:firstLine="2952" w:firstLineChars="1342"/>
        <w:rPr>
          <w:rFonts w:ascii="宋体" w:eastAsia="宋体"/>
          <w:b w:val="0"/>
          <w:color w:val="auto"/>
          <w:sz w:val="22"/>
          <w:highlight w:val="none"/>
          <w:u w:val="single"/>
        </w:rPr>
      </w:pPr>
    </w:p>
    <w:p w14:paraId="7E7AF7A5">
      <w:pPr>
        <w:spacing w:line="400" w:lineRule="atLeast"/>
        <w:ind w:firstLine="2952" w:firstLineChars="1342"/>
        <w:rPr>
          <w:rFonts w:ascii="宋体" w:eastAsia="宋体"/>
          <w:b w:val="0"/>
          <w:color w:val="auto"/>
          <w:sz w:val="22"/>
          <w:highlight w:val="none"/>
          <w:u w:val="single"/>
        </w:rPr>
      </w:pPr>
      <w:r>
        <w:rPr>
          <w:rFonts w:hint="eastAsia" w:ascii="宋体" w:eastAsia="宋体"/>
          <w:b w:val="0"/>
          <w:color w:val="auto"/>
          <w:sz w:val="22"/>
          <w:highlight w:val="none"/>
        </w:rPr>
        <w:t>详细通讯地址：</w:t>
      </w:r>
      <w:r>
        <w:rPr>
          <w:rFonts w:hint="eastAsia" w:ascii="宋体" w:eastAsia="宋体"/>
          <w:b w:val="0"/>
          <w:color w:val="auto"/>
          <w:sz w:val="22"/>
          <w:highlight w:val="none"/>
          <w:u w:val="single"/>
        </w:rPr>
        <w:t xml:space="preserve">                  </w:t>
      </w:r>
      <w:r>
        <w:rPr>
          <w:rFonts w:hint="eastAsia" w:ascii="宋体" w:eastAsia="宋体"/>
          <w:b w:val="0"/>
          <w:color w:val="auto"/>
          <w:sz w:val="22"/>
          <w:highlight w:val="none"/>
        </w:rPr>
        <w:t xml:space="preserve"> 邮政编码：</w:t>
      </w:r>
      <w:r>
        <w:rPr>
          <w:rFonts w:hint="eastAsia" w:ascii="宋体" w:eastAsia="宋体"/>
          <w:b w:val="0"/>
          <w:color w:val="auto"/>
          <w:sz w:val="22"/>
          <w:highlight w:val="none"/>
          <w:u w:val="single"/>
        </w:rPr>
        <w:t xml:space="preserve">           </w:t>
      </w:r>
    </w:p>
    <w:p w14:paraId="1D10F2B5">
      <w:pPr>
        <w:spacing w:line="400" w:lineRule="atLeast"/>
        <w:ind w:firstLine="2952" w:firstLineChars="1342"/>
        <w:rPr>
          <w:rFonts w:ascii="宋体" w:eastAsia="宋体"/>
          <w:b w:val="0"/>
          <w:color w:val="auto"/>
          <w:sz w:val="22"/>
          <w:highlight w:val="none"/>
          <w:u w:val="single"/>
        </w:rPr>
      </w:pPr>
    </w:p>
    <w:p w14:paraId="3DDF2D48">
      <w:pPr>
        <w:spacing w:line="400" w:lineRule="atLeast"/>
        <w:ind w:firstLine="2952" w:firstLineChars="1342"/>
        <w:rPr>
          <w:rFonts w:ascii="宋体" w:eastAsia="宋体"/>
          <w:b w:val="0"/>
          <w:color w:val="auto"/>
          <w:sz w:val="22"/>
          <w:highlight w:val="none"/>
          <w:u w:val="single"/>
        </w:rPr>
      </w:pPr>
      <w:r>
        <w:rPr>
          <w:rFonts w:hint="eastAsia" w:ascii="宋体" w:eastAsia="宋体"/>
          <w:b w:val="0"/>
          <w:color w:val="auto"/>
          <w:sz w:val="22"/>
          <w:highlight w:val="none"/>
        </w:rPr>
        <w:t>电话：</w:t>
      </w:r>
      <w:r>
        <w:rPr>
          <w:rFonts w:hint="eastAsia" w:ascii="宋体" w:eastAsia="宋体"/>
          <w:b w:val="0"/>
          <w:color w:val="auto"/>
          <w:sz w:val="22"/>
          <w:highlight w:val="none"/>
          <w:u w:val="single"/>
        </w:rPr>
        <w:t xml:space="preserve">                   </w:t>
      </w:r>
      <w:r>
        <w:rPr>
          <w:rFonts w:hint="eastAsia" w:ascii="宋体" w:eastAsia="宋体"/>
          <w:b w:val="0"/>
          <w:color w:val="auto"/>
          <w:sz w:val="22"/>
          <w:highlight w:val="none"/>
        </w:rPr>
        <w:t xml:space="preserve"> 传真：</w:t>
      </w:r>
      <w:r>
        <w:rPr>
          <w:rFonts w:hint="eastAsia" w:ascii="宋体" w:eastAsia="宋体"/>
          <w:b w:val="0"/>
          <w:color w:val="auto"/>
          <w:sz w:val="22"/>
          <w:highlight w:val="none"/>
          <w:u w:val="single"/>
        </w:rPr>
        <w:t xml:space="preserve">                      </w:t>
      </w:r>
    </w:p>
    <w:p w14:paraId="0765E8A1">
      <w:pPr>
        <w:spacing w:line="400" w:lineRule="atLeast"/>
        <w:ind w:left="1" w:firstLine="422" w:firstLineChars="192"/>
        <w:rPr>
          <w:rFonts w:ascii="宋体" w:eastAsia="宋体"/>
          <w:b w:val="0"/>
          <w:color w:val="auto"/>
          <w:sz w:val="22"/>
          <w:highlight w:val="none"/>
        </w:rPr>
      </w:pPr>
      <w:r>
        <w:rPr>
          <w:rFonts w:hint="eastAsia" w:ascii="宋体" w:eastAsia="宋体"/>
          <w:b w:val="0"/>
          <w:color w:val="auto"/>
          <w:sz w:val="22"/>
          <w:highlight w:val="none"/>
        </w:rPr>
        <w:t xml:space="preserve">                       </w:t>
      </w:r>
    </w:p>
    <w:p w14:paraId="28522BD4">
      <w:pPr>
        <w:spacing w:line="400" w:lineRule="atLeast"/>
        <w:ind w:left="1" w:firstLine="2728" w:firstLineChars="1240"/>
        <w:rPr>
          <w:rFonts w:ascii="宋体" w:eastAsia="宋体"/>
          <w:b w:val="0"/>
          <w:color w:val="auto"/>
          <w:sz w:val="22"/>
          <w:highlight w:val="none"/>
        </w:rPr>
      </w:pPr>
      <w:r>
        <w:rPr>
          <w:rFonts w:hint="eastAsia" w:ascii="宋体" w:eastAsia="宋体"/>
          <w:b w:val="0"/>
          <w:color w:val="auto"/>
          <w:sz w:val="22"/>
          <w:highlight w:val="none"/>
        </w:rPr>
        <w:t xml:space="preserve">  供应商：</w:t>
      </w:r>
      <w:r>
        <w:rPr>
          <w:rFonts w:hint="eastAsia" w:ascii="宋体" w:eastAsia="宋体"/>
          <w:b w:val="0"/>
          <w:color w:val="auto"/>
          <w:sz w:val="22"/>
          <w:highlight w:val="none"/>
          <w:u w:val="single"/>
        </w:rPr>
        <w:t xml:space="preserve">                                      （盖章）</w:t>
      </w:r>
    </w:p>
    <w:p w14:paraId="7A04F253">
      <w:pPr>
        <w:spacing w:line="400" w:lineRule="atLeast"/>
        <w:ind w:left="1" w:firstLine="422" w:firstLineChars="192"/>
        <w:rPr>
          <w:rFonts w:ascii="宋体" w:eastAsia="宋体"/>
          <w:b w:val="0"/>
          <w:color w:val="auto"/>
          <w:sz w:val="22"/>
          <w:highlight w:val="none"/>
        </w:rPr>
      </w:pPr>
      <w:r>
        <w:rPr>
          <w:rFonts w:hint="eastAsia" w:ascii="宋体" w:eastAsia="宋体"/>
          <w:b w:val="0"/>
          <w:color w:val="auto"/>
          <w:sz w:val="22"/>
          <w:highlight w:val="none"/>
        </w:rPr>
        <w:t xml:space="preserve">                       </w:t>
      </w:r>
    </w:p>
    <w:p w14:paraId="645FE2D0">
      <w:pPr>
        <w:spacing w:line="400" w:lineRule="atLeast"/>
        <w:ind w:left="2100" w:right="440"/>
        <w:jc w:val="center"/>
        <w:rPr>
          <w:rFonts w:ascii="宋体" w:eastAsia="宋体"/>
          <w:b w:val="0"/>
          <w:color w:val="auto"/>
          <w:sz w:val="22"/>
          <w:highlight w:val="none"/>
        </w:rPr>
      </w:pPr>
      <w:r>
        <w:rPr>
          <w:rFonts w:hint="eastAsia" w:ascii="宋体" w:eastAsia="宋体"/>
          <w:b w:val="0"/>
          <w:color w:val="auto"/>
          <w:sz w:val="22"/>
          <w:highlight w:val="none"/>
        </w:rPr>
        <w:t xml:space="preserve">       法定代表人：</w:t>
      </w:r>
      <w:r>
        <w:rPr>
          <w:rFonts w:hint="eastAsia" w:ascii="宋体" w:eastAsia="宋体"/>
          <w:b w:val="0"/>
          <w:color w:val="auto"/>
          <w:sz w:val="22"/>
          <w:highlight w:val="none"/>
          <w:u w:val="single"/>
        </w:rPr>
        <w:t xml:space="preserve">                           （签字或盖章）</w:t>
      </w:r>
    </w:p>
    <w:p w14:paraId="740424B2">
      <w:pPr>
        <w:spacing w:line="400" w:lineRule="atLeast"/>
        <w:ind w:left="2699"/>
        <w:rPr>
          <w:rFonts w:ascii="宋体" w:eastAsia="宋体"/>
          <w:b w:val="0"/>
          <w:color w:val="auto"/>
          <w:sz w:val="22"/>
          <w:highlight w:val="none"/>
        </w:rPr>
      </w:pPr>
      <w:r>
        <w:rPr>
          <w:rFonts w:hint="eastAsia" w:ascii="宋体" w:eastAsia="宋体"/>
          <w:b w:val="0"/>
          <w:color w:val="auto"/>
          <w:sz w:val="22"/>
          <w:highlight w:val="none"/>
        </w:rPr>
        <w:t xml:space="preserve">   </w:t>
      </w:r>
    </w:p>
    <w:p w14:paraId="07066B6A">
      <w:pPr>
        <w:spacing w:line="400" w:lineRule="atLeast"/>
        <w:ind w:right="440" w:firstLine="3300" w:firstLineChars="1500"/>
        <w:jc w:val="center"/>
        <w:rPr>
          <w:rFonts w:ascii="宋体" w:eastAsia="宋体"/>
          <w:b w:val="0"/>
          <w:color w:val="auto"/>
          <w:sz w:val="22"/>
          <w:highlight w:val="none"/>
        </w:rPr>
      </w:pPr>
      <w:r>
        <w:rPr>
          <w:rFonts w:hint="eastAsia" w:ascii="宋体" w:eastAsia="宋体"/>
          <w:b w:val="0"/>
          <w:color w:val="auto"/>
          <w:sz w:val="22"/>
          <w:highlight w:val="none"/>
        </w:rPr>
        <w:t xml:space="preserve">               授权委托日期：</w:t>
      </w:r>
      <w:r>
        <w:rPr>
          <w:rFonts w:hint="eastAsia" w:ascii="宋体" w:eastAsia="宋体"/>
          <w:b w:val="0"/>
          <w:color w:val="auto"/>
          <w:sz w:val="22"/>
          <w:highlight w:val="none"/>
          <w:u w:val="single"/>
        </w:rPr>
        <w:t xml:space="preserve">     </w:t>
      </w:r>
      <w:r>
        <w:rPr>
          <w:rFonts w:hint="eastAsia" w:ascii="宋体" w:eastAsia="宋体"/>
          <w:b w:val="0"/>
          <w:color w:val="auto"/>
          <w:sz w:val="22"/>
          <w:highlight w:val="none"/>
        </w:rPr>
        <w:t xml:space="preserve">年 </w:t>
      </w:r>
      <w:r>
        <w:rPr>
          <w:rFonts w:hint="eastAsia" w:ascii="宋体" w:eastAsia="宋体"/>
          <w:b w:val="0"/>
          <w:color w:val="auto"/>
          <w:sz w:val="22"/>
          <w:highlight w:val="none"/>
          <w:u w:val="single"/>
        </w:rPr>
        <w:t xml:space="preserve">    </w:t>
      </w:r>
      <w:r>
        <w:rPr>
          <w:rFonts w:hint="eastAsia" w:ascii="宋体" w:eastAsia="宋体"/>
          <w:b w:val="0"/>
          <w:color w:val="auto"/>
          <w:sz w:val="22"/>
          <w:highlight w:val="none"/>
        </w:rPr>
        <w:t>月</w:t>
      </w:r>
      <w:r>
        <w:rPr>
          <w:rFonts w:hint="eastAsia" w:ascii="宋体" w:eastAsia="宋体"/>
          <w:b w:val="0"/>
          <w:color w:val="auto"/>
          <w:sz w:val="22"/>
          <w:highlight w:val="none"/>
          <w:u w:val="single"/>
        </w:rPr>
        <w:t xml:space="preserve">     </w:t>
      </w:r>
      <w:r>
        <w:rPr>
          <w:rFonts w:hint="eastAsia" w:ascii="宋体" w:eastAsia="宋体"/>
          <w:b w:val="0"/>
          <w:color w:val="auto"/>
          <w:sz w:val="22"/>
          <w:highlight w:val="none"/>
        </w:rPr>
        <w:t>日</w:t>
      </w:r>
    </w:p>
    <w:p w14:paraId="589290BD">
      <w:pPr>
        <w:spacing w:line="400" w:lineRule="atLeast"/>
        <w:ind w:right="440" w:firstLine="3300" w:firstLineChars="1500"/>
        <w:jc w:val="center"/>
        <w:rPr>
          <w:rFonts w:ascii="宋体" w:eastAsia="宋体"/>
          <w:b w:val="0"/>
          <w:color w:val="auto"/>
          <w:sz w:val="22"/>
          <w:highlight w:val="none"/>
        </w:rPr>
      </w:pP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35DC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214" w:type="dxa"/>
          </w:tcPr>
          <w:p w14:paraId="59F29B02">
            <w:pPr>
              <w:pStyle w:val="22"/>
              <w:adjustRightInd w:val="0"/>
              <w:snapToGrid w:val="0"/>
              <w:spacing w:line="360" w:lineRule="exact"/>
              <w:jc w:val="center"/>
              <w:rPr>
                <w:rFonts w:hAnsi="宋体" w:eastAsia="宋体"/>
                <w:b w:val="0"/>
                <w:color w:val="auto"/>
                <w:sz w:val="22"/>
                <w:highlight w:val="none"/>
              </w:rPr>
            </w:pPr>
          </w:p>
          <w:p w14:paraId="399347A2">
            <w:pPr>
              <w:pStyle w:val="22"/>
              <w:adjustRightInd w:val="0"/>
              <w:snapToGrid w:val="0"/>
              <w:spacing w:line="360" w:lineRule="exact"/>
              <w:jc w:val="center"/>
              <w:rPr>
                <w:rFonts w:hAnsi="宋体" w:eastAsia="宋体"/>
                <w:b w:val="0"/>
                <w:color w:val="auto"/>
                <w:sz w:val="22"/>
                <w:highlight w:val="none"/>
              </w:rPr>
            </w:pPr>
            <w:r>
              <w:rPr>
                <w:rFonts w:hint="eastAsia" w:hAnsi="宋体" w:eastAsia="宋体"/>
                <w:b w:val="0"/>
                <w:color w:val="auto"/>
                <w:sz w:val="22"/>
                <w:highlight w:val="none"/>
              </w:rPr>
              <w:t>粘贴法人授权代表身份证复印影印件</w:t>
            </w:r>
          </w:p>
          <w:p w14:paraId="7175035E">
            <w:pPr>
              <w:pStyle w:val="22"/>
              <w:adjustRightInd w:val="0"/>
              <w:snapToGrid w:val="0"/>
              <w:spacing w:line="360" w:lineRule="exact"/>
              <w:jc w:val="center"/>
              <w:rPr>
                <w:rFonts w:hAnsi="宋体" w:eastAsia="宋体"/>
                <w:b w:val="0"/>
                <w:color w:val="auto"/>
                <w:sz w:val="22"/>
                <w:highlight w:val="none"/>
              </w:rPr>
            </w:pPr>
          </w:p>
        </w:tc>
      </w:tr>
    </w:tbl>
    <w:p w14:paraId="10C47FD2">
      <w:pPr>
        <w:pStyle w:val="22"/>
        <w:adjustRightInd w:val="0"/>
        <w:snapToGrid w:val="0"/>
        <w:spacing w:line="360" w:lineRule="exact"/>
        <w:jc w:val="center"/>
        <w:rPr>
          <w:rFonts w:hAnsi="宋体" w:eastAsia="宋体"/>
          <w:b w:val="0"/>
          <w:color w:val="auto"/>
          <w:sz w:val="22"/>
          <w:highlight w:val="none"/>
          <w:lang w:val="zh-CN"/>
        </w:rPr>
      </w:pP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61DF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214" w:type="dxa"/>
          </w:tcPr>
          <w:p w14:paraId="3891D30C">
            <w:pPr>
              <w:pStyle w:val="22"/>
              <w:adjustRightInd w:val="0"/>
              <w:snapToGrid w:val="0"/>
              <w:spacing w:line="360" w:lineRule="exact"/>
              <w:jc w:val="center"/>
              <w:rPr>
                <w:rFonts w:hAnsi="宋体" w:eastAsia="宋体"/>
                <w:b w:val="0"/>
                <w:color w:val="auto"/>
                <w:sz w:val="22"/>
                <w:highlight w:val="none"/>
              </w:rPr>
            </w:pPr>
          </w:p>
          <w:p w14:paraId="515715C7">
            <w:pPr>
              <w:pStyle w:val="22"/>
              <w:adjustRightInd w:val="0"/>
              <w:snapToGrid w:val="0"/>
              <w:spacing w:line="360" w:lineRule="exact"/>
              <w:jc w:val="center"/>
              <w:rPr>
                <w:rFonts w:hAnsi="宋体" w:eastAsia="宋体"/>
                <w:b w:val="0"/>
                <w:color w:val="auto"/>
                <w:sz w:val="22"/>
                <w:highlight w:val="none"/>
              </w:rPr>
            </w:pPr>
            <w:r>
              <w:rPr>
                <w:rFonts w:hint="eastAsia" w:hAnsi="宋体" w:eastAsia="宋体"/>
                <w:b w:val="0"/>
                <w:color w:val="auto"/>
                <w:sz w:val="22"/>
                <w:highlight w:val="none"/>
              </w:rPr>
              <w:t>粘贴法人身份证复印影印件</w:t>
            </w:r>
          </w:p>
          <w:p w14:paraId="7578926C">
            <w:pPr>
              <w:pStyle w:val="22"/>
              <w:adjustRightInd w:val="0"/>
              <w:snapToGrid w:val="0"/>
              <w:spacing w:line="360" w:lineRule="exact"/>
              <w:jc w:val="center"/>
              <w:rPr>
                <w:rFonts w:hAnsi="宋体" w:eastAsia="宋体"/>
                <w:b w:val="0"/>
                <w:color w:val="auto"/>
                <w:sz w:val="22"/>
                <w:highlight w:val="none"/>
              </w:rPr>
            </w:pPr>
          </w:p>
        </w:tc>
      </w:tr>
    </w:tbl>
    <w:p w14:paraId="76B2E4E6">
      <w:pPr>
        <w:spacing w:line="360" w:lineRule="exact"/>
        <w:jc w:val="left"/>
        <w:rPr>
          <w:rFonts w:hint="eastAsia" w:ascii="宋体" w:eastAsia="宋体"/>
          <w:b w:val="0"/>
          <w:color w:val="auto"/>
          <w:sz w:val="30"/>
          <w:highlight w:val="none"/>
        </w:rPr>
      </w:pPr>
    </w:p>
    <w:p w14:paraId="26C219DD">
      <w:pPr>
        <w:spacing w:line="360" w:lineRule="exact"/>
        <w:jc w:val="left"/>
        <w:rPr>
          <w:rFonts w:hint="eastAsia" w:ascii="宋体" w:eastAsia="宋体"/>
          <w:b w:val="0"/>
          <w:color w:val="auto"/>
          <w:sz w:val="30"/>
          <w:highlight w:val="none"/>
        </w:rPr>
      </w:pPr>
    </w:p>
    <w:p w14:paraId="2D03E4A7">
      <w:pPr>
        <w:spacing w:line="360" w:lineRule="exact"/>
        <w:jc w:val="left"/>
        <w:rPr>
          <w:rFonts w:hint="eastAsia" w:ascii="宋体" w:eastAsia="宋体"/>
          <w:b w:val="0"/>
          <w:color w:val="auto"/>
          <w:sz w:val="30"/>
          <w:highlight w:val="none"/>
        </w:rPr>
      </w:pPr>
    </w:p>
    <w:p w14:paraId="11313598">
      <w:pPr>
        <w:spacing w:line="360" w:lineRule="exact"/>
        <w:jc w:val="left"/>
        <w:rPr>
          <w:rFonts w:hint="eastAsia" w:ascii="宋体" w:eastAsia="宋体"/>
          <w:b w:val="0"/>
          <w:color w:val="auto"/>
          <w:sz w:val="30"/>
          <w:highlight w:val="none"/>
        </w:rPr>
      </w:pPr>
    </w:p>
    <w:p w14:paraId="0E22ADAE">
      <w:pPr>
        <w:spacing w:line="360" w:lineRule="exact"/>
        <w:jc w:val="left"/>
        <w:rPr>
          <w:rFonts w:ascii="宋体" w:eastAsia="宋体"/>
          <w:color w:val="auto"/>
          <w:sz w:val="22"/>
          <w:highlight w:val="none"/>
        </w:rPr>
      </w:pPr>
      <w:r>
        <w:rPr>
          <w:rFonts w:hint="eastAsia" w:ascii="宋体" w:eastAsia="宋体"/>
          <w:b w:val="0"/>
          <w:color w:val="auto"/>
          <w:sz w:val="30"/>
          <w:highlight w:val="none"/>
        </w:rPr>
        <w:t>附件五</w:t>
      </w:r>
    </w:p>
    <w:p w14:paraId="217CE83A">
      <w:pPr>
        <w:jc w:val="center"/>
        <w:rPr>
          <w:rFonts w:ascii="宋体" w:eastAsia="宋体"/>
          <w:b w:val="0"/>
          <w:color w:val="auto"/>
          <w:sz w:val="36"/>
          <w:szCs w:val="36"/>
          <w:highlight w:val="none"/>
        </w:rPr>
      </w:pPr>
      <w:r>
        <w:rPr>
          <w:rFonts w:hint="eastAsia" w:ascii="宋体" w:eastAsia="宋体"/>
          <w:b w:val="0"/>
          <w:color w:val="auto"/>
          <w:sz w:val="36"/>
          <w:szCs w:val="36"/>
          <w:highlight w:val="none"/>
        </w:rPr>
        <w:t>法定代表人诚信投标承诺书</w:t>
      </w:r>
    </w:p>
    <w:p w14:paraId="0B1F4296">
      <w:pPr>
        <w:spacing w:line="460" w:lineRule="atLeast"/>
        <w:jc w:val="left"/>
        <w:rPr>
          <w:rFonts w:ascii="宋体" w:eastAsia="宋体"/>
          <w:color w:val="auto"/>
          <w:sz w:val="22"/>
          <w:szCs w:val="22"/>
          <w:highlight w:val="none"/>
        </w:rPr>
      </w:pPr>
      <w:r>
        <w:rPr>
          <w:rFonts w:hint="eastAsia" w:ascii="宋体" w:eastAsia="宋体"/>
          <w:color w:val="auto"/>
          <w:sz w:val="22"/>
          <w:szCs w:val="22"/>
          <w:highlight w:val="none"/>
        </w:rPr>
        <w:t>本人以企业法定代表人的身份郑重承诺：</w:t>
      </w:r>
    </w:p>
    <w:p w14:paraId="602F491E">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将遵循公开、公平、公正和诚信信用的原则参加</w:t>
      </w:r>
      <w:r>
        <w:rPr>
          <w:rFonts w:hint="eastAsia" w:ascii="宋体" w:eastAsia="宋体" w:cs="楷体_GB2312"/>
          <w:b w:val="0"/>
          <w:color w:val="auto"/>
          <w:sz w:val="22"/>
          <w:szCs w:val="22"/>
          <w:highlight w:val="none"/>
          <w:u w:val="single"/>
        </w:rPr>
        <w:t xml:space="preserve">              项目（招标编号：   ）</w:t>
      </w:r>
      <w:r>
        <w:rPr>
          <w:rFonts w:hint="eastAsia" w:ascii="宋体" w:eastAsia="宋体"/>
          <w:b w:val="0"/>
          <w:color w:val="auto"/>
          <w:sz w:val="22"/>
          <w:szCs w:val="22"/>
          <w:highlight w:val="none"/>
        </w:rPr>
        <w:t>的投标；</w:t>
      </w:r>
    </w:p>
    <w:p w14:paraId="51BBC478">
      <w:pPr>
        <w:spacing w:line="460" w:lineRule="atLeast"/>
        <w:ind w:firstLine="440" w:firstLineChars="200"/>
        <w:jc w:val="left"/>
        <w:rPr>
          <w:rFonts w:ascii="宋体" w:eastAsia="宋体"/>
          <w:b w:val="0"/>
          <w:color w:val="auto"/>
          <w:sz w:val="22"/>
          <w:szCs w:val="22"/>
          <w:highlight w:val="none"/>
          <w:u w:val="single"/>
        </w:rPr>
      </w:pPr>
      <w:r>
        <w:rPr>
          <w:rFonts w:hint="eastAsia" w:ascii="宋体" w:eastAsia="宋体"/>
          <w:b w:val="0"/>
          <w:color w:val="auto"/>
          <w:sz w:val="22"/>
          <w:szCs w:val="22"/>
          <w:highlight w:val="none"/>
        </w:rPr>
        <w:t>一、杜绝以收取管理费等形式的一切挂靠、违法转包、分包行为；并选派有丰富经验、无不良行为记录的在项目管理人员、技术人员，严格按招标文件、投标文件及合同等要求保证拟派人员的到岗率。</w:t>
      </w:r>
    </w:p>
    <w:p w14:paraId="54B4873D">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二、投标文件所提供的一切材料都是真实、有效、合法的。</w:t>
      </w:r>
    </w:p>
    <w:p w14:paraId="0144EB78">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三、不与其他投标人相互串通投标报价，不排挤其他投标人的公平竞争，不损害招标人或其他投标人的合法权益。</w:t>
      </w:r>
    </w:p>
    <w:p w14:paraId="4D3614CF">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四、不与采购人或招标代理机构串通投标，不损害国家利益，社会公共利益或其他人的合法权益。</w:t>
      </w:r>
    </w:p>
    <w:p w14:paraId="227E7461">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五、不向采购人或者评标委员会成员行贿以牟取中标。</w:t>
      </w:r>
    </w:p>
    <w:p w14:paraId="3F1B39DA">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六、不以其他人名义投标或者以其他方式弄虚作假，骗取中标。</w:t>
      </w:r>
    </w:p>
    <w:p w14:paraId="47DE3851">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七、不在开标后进行虚假恶意投诉。</w:t>
      </w:r>
    </w:p>
    <w:p w14:paraId="31B0E892">
      <w:pPr>
        <w:spacing w:line="460" w:lineRule="atLeast"/>
        <w:ind w:firstLine="440" w:firstLineChars="200"/>
        <w:jc w:val="left"/>
        <w:rPr>
          <w:rFonts w:ascii="宋体" w:eastAsia="宋体"/>
          <w:b w:val="0"/>
          <w:color w:val="auto"/>
          <w:sz w:val="22"/>
          <w:szCs w:val="22"/>
          <w:highlight w:val="none"/>
        </w:rPr>
      </w:pPr>
    </w:p>
    <w:p w14:paraId="098BA814">
      <w:pPr>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本公司若有违反本承诺内容的行为，愿意承担法律责任，包括不限于：愿意接受相关行政主管部门作出的处罚；给采购人造成损失的，依法承担相应的赔偿责任。</w:t>
      </w:r>
    </w:p>
    <w:p w14:paraId="1A42848A">
      <w:pPr>
        <w:spacing w:line="460" w:lineRule="atLeast"/>
        <w:ind w:firstLine="440" w:firstLineChars="200"/>
        <w:rPr>
          <w:rFonts w:ascii="宋体" w:eastAsia="宋体"/>
          <w:b w:val="0"/>
          <w:color w:val="auto"/>
          <w:sz w:val="22"/>
          <w:szCs w:val="22"/>
          <w:highlight w:val="none"/>
        </w:rPr>
      </w:pPr>
    </w:p>
    <w:p w14:paraId="5FE18F5A">
      <w:pPr>
        <w:spacing w:line="460" w:lineRule="atLeast"/>
        <w:ind w:right="1120" w:firstLine="2970" w:firstLineChars="1350"/>
        <w:rPr>
          <w:rFonts w:ascii="宋体" w:eastAsia="宋体"/>
          <w:b w:val="0"/>
          <w:color w:val="auto"/>
          <w:sz w:val="22"/>
          <w:szCs w:val="22"/>
          <w:highlight w:val="none"/>
        </w:rPr>
      </w:pPr>
      <w:r>
        <w:rPr>
          <w:rFonts w:hint="eastAsia" w:ascii="宋体" w:eastAsia="宋体"/>
          <w:b w:val="0"/>
          <w:color w:val="auto"/>
          <w:sz w:val="22"/>
          <w:szCs w:val="22"/>
          <w:highlight w:val="none"/>
        </w:rPr>
        <w:t>法定代表人（签字或签章）：</w:t>
      </w:r>
    </w:p>
    <w:p w14:paraId="203994D7">
      <w:pPr>
        <w:spacing w:line="460" w:lineRule="atLeast"/>
        <w:ind w:right="1120" w:firstLine="2970" w:firstLineChars="1350"/>
        <w:rPr>
          <w:rFonts w:ascii="宋体" w:eastAsia="宋体"/>
          <w:b w:val="0"/>
          <w:color w:val="auto"/>
          <w:sz w:val="22"/>
          <w:szCs w:val="22"/>
          <w:highlight w:val="none"/>
        </w:rPr>
      </w:pPr>
      <w:r>
        <w:rPr>
          <w:rFonts w:hint="eastAsia" w:ascii="宋体" w:eastAsia="宋体"/>
          <w:b w:val="0"/>
          <w:color w:val="auto"/>
          <w:sz w:val="22"/>
          <w:szCs w:val="22"/>
          <w:highlight w:val="none"/>
        </w:rPr>
        <w:t>投标供应商（盖章）：</w:t>
      </w:r>
    </w:p>
    <w:p w14:paraId="65D6C576">
      <w:pPr>
        <w:spacing w:line="460" w:lineRule="atLeast"/>
        <w:ind w:right="1120" w:firstLine="2970" w:firstLineChars="1350"/>
        <w:rPr>
          <w:rFonts w:ascii="宋体" w:eastAsia="宋体"/>
          <w:b w:val="0"/>
          <w:color w:val="auto"/>
          <w:sz w:val="22"/>
          <w:szCs w:val="22"/>
          <w:highlight w:val="none"/>
        </w:rPr>
      </w:pPr>
      <w:r>
        <w:rPr>
          <w:rFonts w:hint="eastAsia" w:ascii="宋体" w:eastAsia="宋体"/>
          <w:b w:val="0"/>
          <w:color w:val="auto"/>
          <w:sz w:val="22"/>
          <w:szCs w:val="22"/>
          <w:highlight w:val="none"/>
        </w:rPr>
        <w:t>承诺书签署日期：   年   月  日</w:t>
      </w:r>
    </w:p>
    <w:p w14:paraId="36FCD2DA">
      <w:pPr>
        <w:spacing w:line="360" w:lineRule="exact"/>
        <w:jc w:val="left"/>
        <w:rPr>
          <w:rFonts w:ascii="宋体" w:eastAsia="宋体"/>
          <w:bCs/>
          <w:color w:val="auto"/>
          <w:sz w:val="22"/>
          <w:szCs w:val="22"/>
          <w:highlight w:val="none"/>
          <w:u w:val="single"/>
        </w:rPr>
      </w:pPr>
    </w:p>
    <w:p w14:paraId="6364F223">
      <w:pPr>
        <w:spacing w:line="360" w:lineRule="exact"/>
        <w:jc w:val="left"/>
        <w:rPr>
          <w:rFonts w:ascii="宋体" w:eastAsia="宋体"/>
          <w:b w:val="0"/>
          <w:color w:val="auto"/>
          <w:sz w:val="30"/>
          <w:highlight w:val="none"/>
        </w:rPr>
      </w:pPr>
    </w:p>
    <w:p w14:paraId="522B7BC7">
      <w:pPr>
        <w:spacing w:line="360" w:lineRule="exact"/>
        <w:jc w:val="left"/>
        <w:rPr>
          <w:rFonts w:ascii="宋体" w:eastAsia="宋体"/>
          <w:b w:val="0"/>
          <w:color w:val="auto"/>
          <w:sz w:val="30"/>
          <w:highlight w:val="none"/>
        </w:rPr>
      </w:pPr>
    </w:p>
    <w:p w14:paraId="4BF226C3">
      <w:pPr>
        <w:spacing w:line="360" w:lineRule="exact"/>
        <w:jc w:val="left"/>
        <w:rPr>
          <w:rFonts w:ascii="宋体" w:eastAsia="宋体"/>
          <w:b w:val="0"/>
          <w:color w:val="auto"/>
          <w:sz w:val="30"/>
          <w:highlight w:val="none"/>
        </w:rPr>
      </w:pPr>
    </w:p>
    <w:p w14:paraId="6C874EE2">
      <w:pPr>
        <w:spacing w:line="360" w:lineRule="exact"/>
        <w:jc w:val="left"/>
        <w:rPr>
          <w:rFonts w:ascii="宋体" w:eastAsia="宋体"/>
          <w:b w:val="0"/>
          <w:color w:val="auto"/>
          <w:sz w:val="30"/>
          <w:highlight w:val="none"/>
        </w:rPr>
      </w:pPr>
    </w:p>
    <w:p w14:paraId="59D0BECC">
      <w:pPr>
        <w:spacing w:line="360" w:lineRule="exact"/>
        <w:jc w:val="left"/>
        <w:rPr>
          <w:rFonts w:ascii="宋体" w:eastAsia="宋体"/>
          <w:b w:val="0"/>
          <w:color w:val="auto"/>
          <w:sz w:val="30"/>
          <w:highlight w:val="none"/>
        </w:rPr>
      </w:pPr>
    </w:p>
    <w:p w14:paraId="71D963EB">
      <w:pPr>
        <w:spacing w:line="360" w:lineRule="exact"/>
        <w:jc w:val="left"/>
        <w:rPr>
          <w:rFonts w:ascii="宋体" w:eastAsia="宋体"/>
          <w:b w:val="0"/>
          <w:color w:val="auto"/>
          <w:sz w:val="30"/>
          <w:highlight w:val="none"/>
        </w:rPr>
      </w:pPr>
    </w:p>
    <w:p w14:paraId="0FF06FC1">
      <w:pPr>
        <w:spacing w:line="360" w:lineRule="exact"/>
        <w:jc w:val="left"/>
        <w:rPr>
          <w:rFonts w:ascii="宋体" w:eastAsia="宋体"/>
          <w:b w:val="0"/>
          <w:color w:val="auto"/>
          <w:sz w:val="30"/>
          <w:highlight w:val="none"/>
        </w:rPr>
      </w:pPr>
    </w:p>
    <w:p w14:paraId="6FC8E641">
      <w:pPr>
        <w:spacing w:line="360" w:lineRule="exact"/>
        <w:jc w:val="left"/>
        <w:rPr>
          <w:rFonts w:ascii="宋体" w:eastAsia="宋体"/>
          <w:b w:val="0"/>
          <w:color w:val="auto"/>
          <w:sz w:val="30"/>
          <w:highlight w:val="none"/>
          <w:lang w:val="zh-CN"/>
        </w:rPr>
      </w:pPr>
    </w:p>
    <w:p w14:paraId="0216A2C2">
      <w:pPr>
        <w:spacing w:line="360" w:lineRule="exact"/>
        <w:jc w:val="left"/>
        <w:rPr>
          <w:rFonts w:ascii="宋体" w:eastAsia="宋体"/>
          <w:b w:val="0"/>
          <w:color w:val="auto"/>
          <w:sz w:val="30"/>
          <w:highlight w:val="none"/>
        </w:rPr>
      </w:pPr>
      <w:r>
        <w:rPr>
          <w:rFonts w:hint="eastAsia" w:ascii="宋体" w:eastAsia="宋体"/>
          <w:b w:val="0"/>
          <w:color w:val="auto"/>
          <w:sz w:val="30"/>
          <w:highlight w:val="none"/>
        </w:rPr>
        <w:t>附件六</w:t>
      </w:r>
    </w:p>
    <w:p w14:paraId="4D714770">
      <w:pPr>
        <w:spacing w:line="360" w:lineRule="exact"/>
        <w:jc w:val="center"/>
        <w:rPr>
          <w:rFonts w:ascii="宋体" w:eastAsia="宋体"/>
          <w:b w:val="0"/>
          <w:color w:val="auto"/>
          <w:sz w:val="36"/>
          <w:szCs w:val="36"/>
          <w:highlight w:val="none"/>
        </w:rPr>
      </w:pPr>
      <w:r>
        <w:rPr>
          <w:rFonts w:hint="eastAsia" w:ascii="宋体" w:eastAsia="宋体"/>
          <w:b w:val="0"/>
          <w:color w:val="auto"/>
          <w:sz w:val="36"/>
          <w:szCs w:val="36"/>
          <w:highlight w:val="none"/>
        </w:rPr>
        <w:t>投标</w:t>
      </w:r>
      <w:r>
        <w:rPr>
          <w:rFonts w:hint="eastAsia" w:ascii="宋体" w:eastAsia="宋体"/>
          <w:b w:val="0"/>
          <w:color w:val="auto"/>
          <w:sz w:val="36"/>
          <w:szCs w:val="36"/>
          <w:highlight w:val="none"/>
          <w:lang w:val="en-US" w:eastAsia="zh-CN"/>
        </w:rPr>
        <w:t>人</w:t>
      </w:r>
      <w:r>
        <w:rPr>
          <w:rFonts w:hint="eastAsia" w:ascii="宋体" w:eastAsia="宋体"/>
          <w:b w:val="0"/>
          <w:color w:val="auto"/>
          <w:sz w:val="36"/>
          <w:szCs w:val="36"/>
          <w:highlight w:val="none"/>
        </w:rPr>
        <w:t>业绩</w:t>
      </w:r>
    </w:p>
    <w:p w14:paraId="0A88BD52">
      <w:pPr>
        <w:spacing w:line="360" w:lineRule="exact"/>
        <w:jc w:val="center"/>
        <w:rPr>
          <w:rFonts w:ascii="宋体" w:eastAsia="宋体"/>
          <w:b w:val="0"/>
          <w:color w:val="auto"/>
          <w:sz w:val="32"/>
          <w:highlight w:val="none"/>
        </w:rPr>
      </w:pPr>
      <w:r>
        <w:rPr>
          <w:rFonts w:hint="eastAsia" w:ascii="宋体" w:eastAsia="宋体"/>
          <w:b w:val="0"/>
          <w:color w:val="auto"/>
          <w:sz w:val="22"/>
          <w:szCs w:val="22"/>
          <w:highlight w:val="none"/>
        </w:rPr>
        <w:t>（具体要求见评分细则，如有则提供）</w:t>
      </w:r>
    </w:p>
    <w:tbl>
      <w:tblPr>
        <w:tblStyle w:val="45"/>
        <w:tblW w:w="966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418"/>
        <w:gridCol w:w="1481"/>
        <w:gridCol w:w="1354"/>
        <w:gridCol w:w="1275"/>
        <w:gridCol w:w="1276"/>
        <w:gridCol w:w="1418"/>
        <w:gridCol w:w="715"/>
      </w:tblGrid>
      <w:tr w14:paraId="42E0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723" w:type="dxa"/>
            <w:vAlign w:val="center"/>
          </w:tcPr>
          <w:p w14:paraId="7B2A3F73">
            <w:pPr>
              <w:tabs>
                <w:tab w:val="left" w:pos="4140"/>
              </w:tabs>
              <w:adjustRightInd w:val="0"/>
              <w:snapToGrid w:val="0"/>
              <w:spacing w:line="320" w:lineRule="atLeast"/>
              <w:jc w:val="center"/>
              <w:rPr>
                <w:rFonts w:ascii="宋体" w:eastAsia="宋体" w:cs="宋体"/>
                <w:b w:val="0"/>
                <w:caps/>
                <w:color w:val="auto"/>
                <w:spacing w:val="20"/>
                <w:kern w:val="2"/>
                <w:sz w:val="22"/>
                <w:szCs w:val="22"/>
                <w:highlight w:val="none"/>
              </w:rPr>
            </w:pPr>
            <w:r>
              <w:rPr>
                <w:rFonts w:hint="eastAsia" w:ascii="宋体" w:eastAsia="宋体" w:cs="宋体"/>
                <w:b w:val="0"/>
                <w:caps/>
                <w:color w:val="auto"/>
                <w:spacing w:val="20"/>
                <w:kern w:val="2"/>
                <w:sz w:val="22"/>
                <w:szCs w:val="22"/>
                <w:highlight w:val="none"/>
              </w:rPr>
              <w:t>序号</w:t>
            </w:r>
          </w:p>
        </w:tc>
        <w:tc>
          <w:tcPr>
            <w:tcW w:w="1418" w:type="dxa"/>
            <w:vAlign w:val="center"/>
          </w:tcPr>
          <w:p w14:paraId="7B0D94F7">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r>
              <w:rPr>
                <w:rFonts w:hint="eastAsia" w:ascii="宋体" w:eastAsia="宋体" w:cs="宋体"/>
                <w:b w:val="0"/>
                <w:color w:val="auto"/>
                <w:spacing w:val="20"/>
                <w:kern w:val="2"/>
                <w:sz w:val="22"/>
                <w:szCs w:val="22"/>
                <w:highlight w:val="none"/>
              </w:rPr>
              <w:t>采购单位</w:t>
            </w:r>
          </w:p>
        </w:tc>
        <w:tc>
          <w:tcPr>
            <w:tcW w:w="1481" w:type="dxa"/>
            <w:vAlign w:val="center"/>
          </w:tcPr>
          <w:p w14:paraId="2761E8CA">
            <w:pPr>
              <w:tabs>
                <w:tab w:val="left" w:pos="4140"/>
              </w:tabs>
              <w:adjustRightInd w:val="0"/>
              <w:snapToGrid w:val="0"/>
              <w:spacing w:line="320" w:lineRule="atLeast"/>
              <w:jc w:val="center"/>
              <w:rPr>
                <w:rFonts w:ascii="宋体" w:eastAsia="宋体" w:cs="宋体"/>
                <w:b w:val="0"/>
                <w:caps/>
                <w:color w:val="auto"/>
                <w:spacing w:val="20"/>
                <w:kern w:val="2"/>
                <w:sz w:val="22"/>
                <w:szCs w:val="22"/>
                <w:highlight w:val="none"/>
              </w:rPr>
            </w:pPr>
            <w:r>
              <w:rPr>
                <w:rFonts w:hint="eastAsia" w:ascii="宋体" w:eastAsia="宋体" w:cs="宋体"/>
                <w:b w:val="0"/>
                <w:caps/>
                <w:color w:val="auto"/>
                <w:spacing w:val="20"/>
                <w:kern w:val="2"/>
                <w:sz w:val="22"/>
                <w:szCs w:val="22"/>
                <w:highlight w:val="none"/>
              </w:rPr>
              <w:t>项目名称</w:t>
            </w:r>
          </w:p>
        </w:tc>
        <w:tc>
          <w:tcPr>
            <w:tcW w:w="1354" w:type="dxa"/>
            <w:vAlign w:val="center"/>
          </w:tcPr>
          <w:p w14:paraId="0F88AF6B">
            <w:pPr>
              <w:tabs>
                <w:tab w:val="left" w:pos="4140"/>
              </w:tabs>
              <w:adjustRightInd w:val="0"/>
              <w:snapToGrid w:val="0"/>
              <w:spacing w:line="320" w:lineRule="atLeast"/>
              <w:jc w:val="center"/>
              <w:rPr>
                <w:rFonts w:ascii="宋体" w:eastAsia="宋体" w:cs="宋体"/>
                <w:b w:val="0"/>
                <w:caps/>
                <w:color w:val="auto"/>
                <w:spacing w:val="20"/>
                <w:kern w:val="2"/>
                <w:sz w:val="22"/>
                <w:szCs w:val="22"/>
                <w:highlight w:val="none"/>
              </w:rPr>
            </w:pPr>
            <w:r>
              <w:rPr>
                <w:rFonts w:hint="eastAsia" w:ascii="宋体" w:eastAsia="宋体" w:cs="宋体"/>
                <w:b w:val="0"/>
                <w:caps/>
                <w:color w:val="auto"/>
                <w:spacing w:val="20"/>
                <w:kern w:val="2"/>
                <w:sz w:val="22"/>
                <w:szCs w:val="22"/>
                <w:highlight w:val="none"/>
              </w:rPr>
              <w:t>合同金额</w:t>
            </w:r>
          </w:p>
        </w:tc>
        <w:tc>
          <w:tcPr>
            <w:tcW w:w="1275" w:type="dxa"/>
            <w:vAlign w:val="center"/>
          </w:tcPr>
          <w:p w14:paraId="42966A1C">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r>
              <w:rPr>
                <w:rFonts w:hint="eastAsia" w:ascii="宋体" w:eastAsia="宋体" w:cs="宋体"/>
                <w:b w:val="0"/>
                <w:color w:val="auto"/>
                <w:spacing w:val="20"/>
                <w:kern w:val="2"/>
                <w:sz w:val="22"/>
                <w:szCs w:val="22"/>
                <w:highlight w:val="none"/>
              </w:rPr>
              <w:t>签约日期</w:t>
            </w:r>
          </w:p>
        </w:tc>
        <w:tc>
          <w:tcPr>
            <w:tcW w:w="1276" w:type="dxa"/>
            <w:vAlign w:val="center"/>
          </w:tcPr>
          <w:p w14:paraId="0C0C3B84">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r>
              <w:rPr>
                <w:rFonts w:hint="eastAsia" w:ascii="宋体" w:eastAsia="宋体" w:cs="宋体"/>
                <w:b w:val="0"/>
                <w:color w:val="auto"/>
                <w:spacing w:val="20"/>
                <w:kern w:val="2"/>
                <w:sz w:val="22"/>
                <w:szCs w:val="22"/>
                <w:highlight w:val="none"/>
              </w:rPr>
              <w:t>联系人</w:t>
            </w:r>
          </w:p>
        </w:tc>
        <w:tc>
          <w:tcPr>
            <w:tcW w:w="1418" w:type="dxa"/>
            <w:vAlign w:val="center"/>
          </w:tcPr>
          <w:p w14:paraId="6A27F208">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r>
              <w:rPr>
                <w:rFonts w:hint="eastAsia" w:ascii="宋体" w:eastAsia="宋体" w:cs="宋体"/>
                <w:b w:val="0"/>
                <w:color w:val="auto"/>
                <w:spacing w:val="20"/>
                <w:kern w:val="2"/>
                <w:sz w:val="22"/>
                <w:szCs w:val="22"/>
                <w:highlight w:val="none"/>
              </w:rPr>
              <w:t>联系电话</w:t>
            </w:r>
          </w:p>
        </w:tc>
        <w:tc>
          <w:tcPr>
            <w:tcW w:w="715" w:type="dxa"/>
            <w:vAlign w:val="center"/>
          </w:tcPr>
          <w:p w14:paraId="32B85418">
            <w:pPr>
              <w:tabs>
                <w:tab w:val="left" w:pos="4140"/>
              </w:tabs>
              <w:adjustRightInd w:val="0"/>
              <w:snapToGrid w:val="0"/>
              <w:spacing w:line="320" w:lineRule="atLeast"/>
              <w:jc w:val="center"/>
              <w:rPr>
                <w:rFonts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rPr>
              <w:t>备注</w:t>
            </w:r>
          </w:p>
        </w:tc>
      </w:tr>
      <w:tr w14:paraId="55CE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4BB947DC">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230C7091">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6664D47B">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3E353289">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35312E9B">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21EF543A">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667ED3BA">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43D3B272">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r w14:paraId="65CD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78314219">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707B6901">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69CBC503">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71DE144E">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58FF5191">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635B5A76">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4C83CF45">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3AD09945">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r w14:paraId="3156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19CEC688">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27472851">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0A855EB2">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3F349538">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6845ADC9">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43A62E58">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5B91AE7E">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55B4A4F1">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r w14:paraId="6EE6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15601CF9">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68E577E5">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792E1D0D">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0DE62591">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61621275">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5BE0FF1C">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3B7AB733">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4B26ECAF">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r w14:paraId="172B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22A0E227">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49B317B4">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06E37AFC">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135BE680">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7F26D2A6">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52517848">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617799BF">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784D72A5">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r w14:paraId="46CE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115C27C3">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2D3D66DE">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0D459E1A">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5E3CAE73">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5DB8499A">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25DD22AA">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3794DFAC">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4347FBD5">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r w14:paraId="2D13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56C02C80">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3C0A32CF">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092C4E6C">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0D2D8100">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740087D0">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63D50020">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1187BBCE">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151FAF7B">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r w14:paraId="0D32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4D3CEEB4">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3D716E00">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1A8098DE">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09642980">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7FF74DEE">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69B44FD8">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7A7D7336">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48F6ECC1">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r w14:paraId="7AC8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4577337C">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1CBD9931">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63B23CD6">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0DABFA16">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33BA73AD">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64739C7A">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22E92EBB">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1E0528F6">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r w14:paraId="5B80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2C054CE6">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27FAA2A4">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07EECC9B">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5DEA3AEF">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7295974C">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5971B700">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52473205">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6F4CC67E">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r w14:paraId="79F1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00446FCE">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0D679023">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6D13067B">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6DF91601">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6B933123">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5A95D0F8">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2F079C00">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5160A8C8">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r w14:paraId="7CC7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053DFDA5">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718180A6">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18ACDCA9">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4F33A376">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576386EE">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13EAB6EB">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7DA82FA9">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3D36453B">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r w14:paraId="5C9A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23" w:type="dxa"/>
            <w:vAlign w:val="center"/>
          </w:tcPr>
          <w:p w14:paraId="62BEED50">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17DAE326">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4064A71B">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019E8FEF">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56C8800F">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0D7E89E6">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7031F1B9">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67D6E54C">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bl>
    <w:p w14:paraId="51FF9222">
      <w:pPr>
        <w:spacing w:line="380" w:lineRule="exact"/>
        <w:rPr>
          <w:rFonts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rPr>
        <w:t>注：1、表格可以延续。</w:t>
      </w:r>
    </w:p>
    <w:p w14:paraId="5F53461B">
      <w:pPr>
        <w:spacing w:line="380" w:lineRule="exact"/>
        <w:rPr>
          <w:rFonts w:ascii="宋体" w:eastAsia="宋体" w:cs="宋体"/>
          <w:b w:val="0"/>
          <w:color w:val="auto"/>
          <w:kern w:val="2"/>
          <w:sz w:val="22"/>
          <w:szCs w:val="22"/>
          <w:highlight w:val="none"/>
        </w:rPr>
      </w:pPr>
    </w:p>
    <w:p w14:paraId="682DCDA9">
      <w:pPr>
        <w:spacing w:line="380" w:lineRule="exact"/>
        <w:rPr>
          <w:rFonts w:ascii="宋体" w:eastAsia="宋体" w:cs="宋体"/>
          <w:b w:val="0"/>
          <w:color w:val="auto"/>
          <w:kern w:val="2"/>
          <w:sz w:val="22"/>
          <w:szCs w:val="22"/>
          <w:highlight w:val="none"/>
        </w:rPr>
      </w:pPr>
    </w:p>
    <w:p w14:paraId="08858EDF">
      <w:pPr>
        <w:spacing w:line="380" w:lineRule="exact"/>
        <w:rPr>
          <w:rFonts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rPr>
        <w:t>供应商全称（盖章）：</w:t>
      </w:r>
    </w:p>
    <w:p w14:paraId="0AC11275">
      <w:pPr>
        <w:spacing w:line="380" w:lineRule="exact"/>
        <w:rPr>
          <w:rFonts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rPr>
        <w:t>法定代表人或授权代表（签字或盖章）：</w:t>
      </w:r>
    </w:p>
    <w:p w14:paraId="57D5FB11">
      <w:pPr>
        <w:spacing w:line="380" w:lineRule="exact"/>
        <w:rPr>
          <w:rFonts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rPr>
        <w:t>日期：</w:t>
      </w:r>
    </w:p>
    <w:p w14:paraId="1C046F70">
      <w:pPr>
        <w:spacing w:line="380" w:lineRule="exact"/>
        <w:rPr>
          <w:rFonts w:ascii="宋体" w:eastAsia="宋体" w:cs="宋体"/>
          <w:b w:val="0"/>
          <w:color w:val="auto"/>
          <w:kern w:val="2"/>
          <w:sz w:val="22"/>
          <w:szCs w:val="22"/>
          <w:highlight w:val="none"/>
        </w:rPr>
      </w:pPr>
    </w:p>
    <w:p w14:paraId="6F418999">
      <w:pPr>
        <w:autoSpaceDE w:val="0"/>
        <w:autoSpaceDN w:val="0"/>
        <w:adjustRightInd w:val="0"/>
        <w:spacing w:line="460" w:lineRule="atLeast"/>
        <w:rPr>
          <w:rFonts w:ascii="宋体" w:eastAsia="宋体" w:cs="宋体"/>
          <w:b w:val="0"/>
          <w:color w:val="auto"/>
          <w:sz w:val="22"/>
          <w:szCs w:val="22"/>
          <w:highlight w:val="none"/>
        </w:rPr>
      </w:pPr>
    </w:p>
    <w:p w14:paraId="3DBDD340">
      <w:pPr>
        <w:autoSpaceDE w:val="0"/>
        <w:autoSpaceDN w:val="0"/>
        <w:adjustRightInd w:val="0"/>
        <w:spacing w:line="460" w:lineRule="atLeast"/>
        <w:rPr>
          <w:rFonts w:ascii="宋体" w:eastAsia="宋体" w:cs="宋体"/>
          <w:b w:val="0"/>
          <w:color w:val="auto"/>
          <w:sz w:val="22"/>
          <w:szCs w:val="22"/>
          <w:highlight w:val="none"/>
        </w:rPr>
        <w:sectPr>
          <w:headerReference r:id="rId5" w:type="first"/>
          <w:footerReference r:id="rId6" w:type="first"/>
          <w:pgSz w:w="11906" w:h="16838"/>
          <w:pgMar w:top="1440" w:right="1247" w:bottom="1440" w:left="1247" w:header="851" w:footer="992" w:gutter="0"/>
          <w:cols w:space="720" w:num="1"/>
          <w:titlePg/>
          <w:docGrid w:type="linesAndChars" w:linePitch="312" w:charSpace="0"/>
        </w:sectPr>
      </w:pPr>
    </w:p>
    <w:p w14:paraId="5B975C67">
      <w:pPr>
        <w:autoSpaceDE w:val="0"/>
        <w:autoSpaceDN w:val="0"/>
        <w:adjustRightInd w:val="0"/>
        <w:spacing w:line="360" w:lineRule="exact"/>
        <w:jc w:val="left"/>
        <w:outlineLvl w:val="0"/>
        <w:rPr>
          <w:rFonts w:ascii="宋体" w:eastAsia="宋体"/>
          <w:b w:val="0"/>
          <w:color w:val="auto"/>
          <w:sz w:val="30"/>
          <w:highlight w:val="none"/>
        </w:rPr>
      </w:pPr>
      <w:r>
        <w:rPr>
          <w:rFonts w:hint="eastAsia" w:ascii="宋体" w:eastAsia="宋体"/>
          <w:b w:val="0"/>
          <w:color w:val="auto"/>
          <w:sz w:val="30"/>
          <w:highlight w:val="none"/>
        </w:rPr>
        <w:t>附件七</w:t>
      </w:r>
    </w:p>
    <w:p w14:paraId="6F2A2F7B">
      <w:pPr>
        <w:autoSpaceDE w:val="0"/>
        <w:autoSpaceDN w:val="0"/>
        <w:adjustRightInd w:val="0"/>
        <w:spacing w:line="360" w:lineRule="exact"/>
        <w:jc w:val="center"/>
        <w:rPr>
          <w:rFonts w:ascii="宋体" w:eastAsia="宋体"/>
          <w:color w:val="auto"/>
          <w:sz w:val="32"/>
          <w:highlight w:val="none"/>
          <w:lang w:val="zh-CN"/>
        </w:rPr>
      </w:pPr>
      <w:r>
        <w:rPr>
          <w:rFonts w:hint="eastAsia" w:ascii="宋体" w:eastAsia="宋体"/>
          <w:b w:val="0"/>
          <w:color w:val="auto"/>
          <w:sz w:val="32"/>
          <w:highlight w:val="none"/>
          <w:lang w:val="zh-CN"/>
        </w:rPr>
        <w:t>（一）商务偏离表</w:t>
      </w:r>
    </w:p>
    <w:p w14:paraId="5F50CAAD">
      <w:pPr>
        <w:autoSpaceDE w:val="0"/>
        <w:autoSpaceDN w:val="0"/>
        <w:adjustRightInd w:val="0"/>
        <w:spacing w:line="360" w:lineRule="exact"/>
        <w:ind w:firstLine="3413"/>
        <w:rPr>
          <w:rFonts w:ascii="宋体" w:eastAsia="宋体"/>
          <w:color w:val="auto"/>
          <w:sz w:val="32"/>
          <w:highlight w:val="none"/>
          <w:lang w:val="zh-CN"/>
        </w:rPr>
      </w:pPr>
      <w:r>
        <w:rPr>
          <w:rFonts w:hint="eastAsia" w:ascii="宋体" w:eastAsia="宋体"/>
          <w:color w:val="auto"/>
          <w:sz w:val="32"/>
          <w:highlight w:val="none"/>
          <w:lang w:val="zh-CN"/>
        </w:rPr>
        <w:t xml:space="preserve">      </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20"/>
        <w:gridCol w:w="2220"/>
        <w:gridCol w:w="2220"/>
        <w:gridCol w:w="2295"/>
      </w:tblGrid>
      <w:tr w14:paraId="66B8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117A75E3">
            <w:pPr>
              <w:autoSpaceDE w:val="0"/>
              <w:autoSpaceDN w:val="0"/>
              <w:adjustRightInd w:val="0"/>
              <w:spacing w:line="360" w:lineRule="exact"/>
              <w:jc w:val="center"/>
              <w:rPr>
                <w:rFonts w:ascii="宋体" w:eastAsia="宋体"/>
                <w:b w:val="0"/>
                <w:color w:val="auto"/>
                <w:sz w:val="24"/>
                <w:highlight w:val="none"/>
                <w:lang w:val="zh-CN"/>
              </w:rPr>
            </w:pPr>
            <w:r>
              <w:rPr>
                <w:rFonts w:hint="eastAsia" w:ascii="宋体" w:eastAsia="宋体"/>
                <w:b w:val="0"/>
                <w:color w:val="auto"/>
                <w:sz w:val="24"/>
                <w:highlight w:val="none"/>
                <w:lang w:val="zh-CN"/>
              </w:rPr>
              <w:t>序 号</w:t>
            </w:r>
          </w:p>
        </w:tc>
        <w:tc>
          <w:tcPr>
            <w:tcW w:w="1620" w:type="dxa"/>
            <w:vAlign w:val="center"/>
          </w:tcPr>
          <w:p w14:paraId="5B9C424D">
            <w:pPr>
              <w:autoSpaceDE w:val="0"/>
              <w:autoSpaceDN w:val="0"/>
              <w:adjustRightInd w:val="0"/>
              <w:spacing w:line="360" w:lineRule="exact"/>
              <w:jc w:val="center"/>
              <w:rPr>
                <w:rFonts w:ascii="宋体" w:eastAsia="宋体"/>
                <w:b w:val="0"/>
                <w:color w:val="auto"/>
                <w:sz w:val="24"/>
                <w:highlight w:val="none"/>
                <w:lang w:val="zh-CN"/>
              </w:rPr>
            </w:pPr>
            <w:r>
              <w:rPr>
                <w:rFonts w:hint="eastAsia" w:ascii="宋体" w:eastAsia="宋体"/>
                <w:b w:val="0"/>
                <w:color w:val="auto"/>
                <w:sz w:val="24"/>
                <w:highlight w:val="none"/>
                <w:lang w:val="zh-CN"/>
              </w:rPr>
              <w:t>内容</w:t>
            </w:r>
          </w:p>
        </w:tc>
        <w:tc>
          <w:tcPr>
            <w:tcW w:w="2220" w:type="dxa"/>
            <w:vAlign w:val="center"/>
          </w:tcPr>
          <w:p w14:paraId="74F0E44B">
            <w:pPr>
              <w:autoSpaceDE w:val="0"/>
              <w:autoSpaceDN w:val="0"/>
              <w:adjustRightInd w:val="0"/>
              <w:spacing w:line="360" w:lineRule="exact"/>
              <w:jc w:val="center"/>
              <w:rPr>
                <w:rFonts w:ascii="宋体" w:eastAsia="宋体"/>
                <w:b w:val="0"/>
                <w:color w:val="auto"/>
                <w:sz w:val="24"/>
                <w:highlight w:val="none"/>
                <w:lang w:val="zh-CN"/>
              </w:rPr>
            </w:pPr>
            <w:r>
              <w:rPr>
                <w:rFonts w:hint="eastAsia" w:ascii="宋体" w:eastAsia="宋体"/>
                <w:b w:val="0"/>
                <w:color w:val="auto"/>
                <w:sz w:val="24"/>
                <w:highlight w:val="none"/>
                <w:lang w:val="zh-CN"/>
              </w:rPr>
              <w:t>招标文件要求</w:t>
            </w:r>
          </w:p>
        </w:tc>
        <w:tc>
          <w:tcPr>
            <w:tcW w:w="2220" w:type="dxa"/>
            <w:vAlign w:val="center"/>
          </w:tcPr>
          <w:p w14:paraId="27452BEB">
            <w:pPr>
              <w:autoSpaceDE w:val="0"/>
              <w:autoSpaceDN w:val="0"/>
              <w:adjustRightInd w:val="0"/>
              <w:spacing w:line="360" w:lineRule="exact"/>
              <w:jc w:val="center"/>
              <w:rPr>
                <w:rFonts w:ascii="宋体" w:eastAsia="宋体"/>
                <w:b w:val="0"/>
                <w:color w:val="auto"/>
                <w:sz w:val="24"/>
                <w:highlight w:val="none"/>
                <w:lang w:val="zh-CN"/>
              </w:rPr>
            </w:pPr>
            <w:r>
              <w:rPr>
                <w:rFonts w:hint="eastAsia" w:ascii="宋体" w:eastAsia="宋体"/>
                <w:b w:val="0"/>
                <w:color w:val="auto"/>
                <w:sz w:val="24"/>
                <w:highlight w:val="none"/>
                <w:lang w:val="zh-CN"/>
              </w:rPr>
              <w:t>投标文件响应情况</w:t>
            </w:r>
          </w:p>
        </w:tc>
        <w:tc>
          <w:tcPr>
            <w:tcW w:w="2295" w:type="dxa"/>
            <w:vAlign w:val="center"/>
          </w:tcPr>
          <w:p w14:paraId="1B22E37B">
            <w:pPr>
              <w:autoSpaceDE w:val="0"/>
              <w:autoSpaceDN w:val="0"/>
              <w:adjustRightInd w:val="0"/>
              <w:spacing w:line="360" w:lineRule="exact"/>
              <w:jc w:val="center"/>
              <w:rPr>
                <w:rFonts w:ascii="宋体" w:eastAsia="宋体"/>
                <w:b w:val="0"/>
                <w:color w:val="auto"/>
                <w:sz w:val="24"/>
                <w:highlight w:val="none"/>
                <w:lang w:val="zh-CN"/>
              </w:rPr>
            </w:pPr>
            <w:r>
              <w:rPr>
                <w:rFonts w:hint="eastAsia" w:ascii="宋体" w:eastAsia="宋体"/>
                <w:b w:val="0"/>
                <w:color w:val="auto"/>
                <w:sz w:val="24"/>
                <w:highlight w:val="none"/>
                <w:lang w:val="zh-CN"/>
              </w:rPr>
              <w:t>备 注</w:t>
            </w:r>
          </w:p>
        </w:tc>
      </w:tr>
      <w:tr w14:paraId="18B8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tcPr>
          <w:p w14:paraId="67779D7B">
            <w:pPr>
              <w:autoSpaceDE w:val="0"/>
              <w:autoSpaceDN w:val="0"/>
              <w:adjustRightInd w:val="0"/>
              <w:spacing w:line="360" w:lineRule="exact"/>
              <w:jc w:val="center"/>
              <w:rPr>
                <w:rFonts w:ascii="宋体" w:eastAsia="宋体"/>
                <w:b w:val="0"/>
                <w:color w:val="auto"/>
                <w:sz w:val="24"/>
                <w:highlight w:val="none"/>
                <w:lang w:val="zh-CN"/>
              </w:rPr>
            </w:pPr>
          </w:p>
        </w:tc>
        <w:tc>
          <w:tcPr>
            <w:tcW w:w="1620" w:type="dxa"/>
          </w:tcPr>
          <w:p w14:paraId="27055002">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371C01FF">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2F99DCA5">
            <w:pPr>
              <w:autoSpaceDE w:val="0"/>
              <w:autoSpaceDN w:val="0"/>
              <w:adjustRightInd w:val="0"/>
              <w:spacing w:line="360" w:lineRule="exact"/>
              <w:jc w:val="center"/>
              <w:rPr>
                <w:rFonts w:ascii="宋体" w:eastAsia="宋体"/>
                <w:b w:val="0"/>
                <w:color w:val="auto"/>
                <w:sz w:val="24"/>
                <w:highlight w:val="none"/>
                <w:lang w:val="zh-CN"/>
              </w:rPr>
            </w:pPr>
          </w:p>
        </w:tc>
        <w:tc>
          <w:tcPr>
            <w:tcW w:w="2295" w:type="dxa"/>
          </w:tcPr>
          <w:p w14:paraId="3244EF34">
            <w:pPr>
              <w:autoSpaceDE w:val="0"/>
              <w:autoSpaceDN w:val="0"/>
              <w:adjustRightInd w:val="0"/>
              <w:spacing w:line="360" w:lineRule="exact"/>
              <w:jc w:val="center"/>
              <w:rPr>
                <w:rFonts w:ascii="宋体" w:eastAsia="宋体"/>
                <w:b w:val="0"/>
                <w:color w:val="auto"/>
                <w:sz w:val="24"/>
                <w:highlight w:val="none"/>
                <w:lang w:val="zh-CN"/>
              </w:rPr>
            </w:pPr>
          </w:p>
        </w:tc>
      </w:tr>
      <w:tr w14:paraId="3A49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80" w:type="dxa"/>
          </w:tcPr>
          <w:p w14:paraId="5DD7BA83">
            <w:pPr>
              <w:autoSpaceDE w:val="0"/>
              <w:autoSpaceDN w:val="0"/>
              <w:adjustRightInd w:val="0"/>
              <w:spacing w:line="360" w:lineRule="exact"/>
              <w:jc w:val="center"/>
              <w:rPr>
                <w:rFonts w:ascii="宋体" w:eastAsia="宋体"/>
                <w:b w:val="0"/>
                <w:color w:val="auto"/>
                <w:sz w:val="24"/>
                <w:highlight w:val="none"/>
                <w:lang w:val="zh-CN"/>
              </w:rPr>
            </w:pPr>
          </w:p>
        </w:tc>
        <w:tc>
          <w:tcPr>
            <w:tcW w:w="1620" w:type="dxa"/>
          </w:tcPr>
          <w:p w14:paraId="3AF6BDAA">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51C6A880">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5E3EB41E">
            <w:pPr>
              <w:autoSpaceDE w:val="0"/>
              <w:autoSpaceDN w:val="0"/>
              <w:adjustRightInd w:val="0"/>
              <w:spacing w:line="360" w:lineRule="exact"/>
              <w:jc w:val="center"/>
              <w:rPr>
                <w:rFonts w:ascii="宋体" w:eastAsia="宋体"/>
                <w:b w:val="0"/>
                <w:color w:val="auto"/>
                <w:sz w:val="24"/>
                <w:highlight w:val="none"/>
                <w:lang w:val="zh-CN"/>
              </w:rPr>
            </w:pPr>
          </w:p>
        </w:tc>
        <w:tc>
          <w:tcPr>
            <w:tcW w:w="2295" w:type="dxa"/>
          </w:tcPr>
          <w:p w14:paraId="1A243327">
            <w:pPr>
              <w:autoSpaceDE w:val="0"/>
              <w:autoSpaceDN w:val="0"/>
              <w:adjustRightInd w:val="0"/>
              <w:spacing w:line="360" w:lineRule="exact"/>
              <w:jc w:val="center"/>
              <w:rPr>
                <w:rFonts w:ascii="宋体" w:eastAsia="宋体"/>
                <w:b w:val="0"/>
                <w:color w:val="auto"/>
                <w:sz w:val="24"/>
                <w:highlight w:val="none"/>
                <w:lang w:val="zh-CN"/>
              </w:rPr>
            </w:pPr>
          </w:p>
        </w:tc>
      </w:tr>
      <w:tr w14:paraId="4BC1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tcPr>
          <w:p w14:paraId="793B71E0">
            <w:pPr>
              <w:autoSpaceDE w:val="0"/>
              <w:autoSpaceDN w:val="0"/>
              <w:adjustRightInd w:val="0"/>
              <w:spacing w:line="360" w:lineRule="exact"/>
              <w:jc w:val="center"/>
              <w:rPr>
                <w:rFonts w:ascii="宋体" w:eastAsia="宋体"/>
                <w:b w:val="0"/>
                <w:color w:val="auto"/>
                <w:sz w:val="24"/>
                <w:highlight w:val="none"/>
                <w:lang w:val="zh-CN"/>
              </w:rPr>
            </w:pPr>
          </w:p>
        </w:tc>
        <w:tc>
          <w:tcPr>
            <w:tcW w:w="1620" w:type="dxa"/>
          </w:tcPr>
          <w:p w14:paraId="1EDA315E">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16CC9149">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12DADCBC">
            <w:pPr>
              <w:autoSpaceDE w:val="0"/>
              <w:autoSpaceDN w:val="0"/>
              <w:adjustRightInd w:val="0"/>
              <w:spacing w:line="360" w:lineRule="exact"/>
              <w:jc w:val="center"/>
              <w:rPr>
                <w:rFonts w:ascii="宋体" w:eastAsia="宋体"/>
                <w:b w:val="0"/>
                <w:color w:val="auto"/>
                <w:sz w:val="24"/>
                <w:highlight w:val="none"/>
                <w:lang w:val="zh-CN"/>
              </w:rPr>
            </w:pPr>
          </w:p>
        </w:tc>
        <w:tc>
          <w:tcPr>
            <w:tcW w:w="2295" w:type="dxa"/>
          </w:tcPr>
          <w:p w14:paraId="052E2722">
            <w:pPr>
              <w:autoSpaceDE w:val="0"/>
              <w:autoSpaceDN w:val="0"/>
              <w:adjustRightInd w:val="0"/>
              <w:spacing w:line="360" w:lineRule="exact"/>
              <w:jc w:val="center"/>
              <w:rPr>
                <w:rFonts w:ascii="宋体" w:eastAsia="宋体"/>
                <w:b w:val="0"/>
                <w:color w:val="auto"/>
                <w:sz w:val="24"/>
                <w:highlight w:val="none"/>
                <w:lang w:val="zh-CN"/>
              </w:rPr>
            </w:pPr>
          </w:p>
        </w:tc>
      </w:tr>
      <w:tr w14:paraId="56AE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tcPr>
          <w:p w14:paraId="63BE5D4F">
            <w:pPr>
              <w:autoSpaceDE w:val="0"/>
              <w:autoSpaceDN w:val="0"/>
              <w:adjustRightInd w:val="0"/>
              <w:spacing w:line="360" w:lineRule="exact"/>
              <w:jc w:val="center"/>
              <w:rPr>
                <w:rFonts w:ascii="宋体" w:eastAsia="宋体"/>
                <w:b w:val="0"/>
                <w:color w:val="auto"/>
                <w:sz w:val="24"/>
                <w:highlight w:val="none"/>
                <w:lang w:val="zh-CN"/>
              </w:rPr>
            </w:pPr>
          </w:p>
        </w:tc>
        <w:tc>
          <w:tcPr>
            <w:tcW w:w="1620" w:type="dxa"/>
          </w:tcPr>
          <w:p w14:paraId="5EC84AAF">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02A572EE">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478D6D8A">
            <w:pPr>
              <w:autoSpaceDE w:val="0"/>
              <w:autoSpaceDN w:val="0"/>
              <w:adjustRightInd w:val="0"/>
              <w:spacing w:line="360" w:lineRule="exact"/>
              <w:jc w:val="center"/>
              <w:rPr>
                <w:rFonts w:ascii="宋体" w:eastAsia="宋体"/>
                <w:b w:val="0"/>
                <w:color w:val="auto"/>
                <w:sz w:val="24"/>
                <w:highlight w:val="none"/>
                <w:lang w:val="zh-CN"/>
              </w:rPr>
            </w:pPr>
          </w:p>
        </w:tc>
        <w:tc>
          <w:tcPr>
            <w:tcW w:w="2295" w:type="dxa"/>
          </w:tcPr>
          <w:p w14:paraId="19D609E2">
            <w:pPr>
              <w:autoSpaceDE w:val="0"/>
              <w:autoSpaceDN w:val="0"/>
              <w:adjustRightInd w:val="0"/>
              <w:spacing w:line="360" w:lineRule="exact"/>
              <w:jc w:val="center"/>
              <w:rPr>
                <w:rFonts w:ascii="宋体" w:eastAsia="宋体"/>
                <w:b w:val="0"/>
                <w:color w:val="auto"/>
                <w:sz w:val="24"/>
                <w:highlight w:val="none"/>
                <w:lang w:val="zh-CN"/>
              </w:rPr>
            </w:pPr>
          </w:p>
        </w:tc>
      </w:tr>
      <w:tr w14:paraId="5CB1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tcPr>
          <w:p w14:paraId="62B93AFB">
            <w:pPr>
              <w:autoSpaceDE w:val="0"/>
              <w:autoSpaceDN w:val="0"/>
              <w:adjustRightInd w:val="0"/>
              <w:spacing w:line="360" w:lineRule="exact"/>
              <w:jc w:val="center"/>
              <w:rPr>
                <w:rFonts w:ascii="宋体" w:eastAsia="宋体"/>
                <w:b w:val="0"/>
                <w:color w:val="auto"/>
                <w:sz w:val="24"/>
                <w:highlight w:val="none"/>
                <w:lang w:val="zh-CN"/>
              </w:rPr>
            </w:pPr>
          </w:p>
        </w:tc>
        <w:tc>
          <w:tcPr>
            <w:tcW w:w="1620" w:type="dxa"/>
          </w:tcPr>
          <w:p w14:paraId="45DB0A39">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51EEE3DE">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07218C19">
            <w:pPr>
              <w:autoSpaceDE w:val="0"/>
              <w:autoSpaceDN w:val="0"/>
              <w:adjustRightInd w:val="0"/>
              <w:spacing w:line="360" w:lineRule="exact"/>
              <w:jc w:val="center"/>
              <w:rPr>
                <w:rFonts w:ascii="宋体" w:eastAsia="宋体"/>
                <w:b w:val="0"/>
                <w:color w:val="auto"/>
                <w:sz w:val="24"/>
                <w:highlight w:val="none"/>
                <w:lang w:val="zh-CN"/>
              </w:rPr>
            </w:pPr>
          </w:p>
        </w:tc>
        <w:tc>
          <w:tcPr>
            <w:tcW w:w="2295" w:type="dxa"/>
          </w:tcPr>
          <w:p w14:paraId="4CED9AC4">
            <w:pPr>
              <w:autoSpaceDE w:val="0"/>
              <w:autoSpaceDN w:val="0"/>
              <w:adjustRightInd w:val="0"/>
              <w:spacing w:line="360" w:lineRule="exact"/>
              <w:jc w:val="center"/>
              <w:rPr>
                <w:rFonts w:ascii="宋体" w:eastAsia="宋体"/>
                <w:b w:val="0"/>
                <w:color w:val="auto"/>
                <w:sz w:val="24"/>
                <w:highlight w:val="none"/>
                <w:lang w:val="zh-CN"/>
              </w:rPr>
            </w:pPr>
          </w:p>
        </w:tc>
      </w:tr>
      <w:tr w14:paraId="4322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80" w:type="dxa"/>
          </w:tcPr>
          <w:p w14:paraId="7152402D">
            <w:pPr>
              <w:autoSpaceDE w:val="0"/>
              <w:autoSpaceDN w:val="0"/>
              <w:adjustRightInd w:val="0"/>
              <w:spacing w:line="360" w:lineRule="exact"/>
              <w:jc w:val="center"/>
              <w:rPr>
                <w:rFonts w:ascii="宋体" w:eastAsia="宋体"/>
                <w:b w:val="0"/>
                <w:color w:val="auto"/>
                <w:sz w:val="24"/>
                <w:highlight w:val="none"/>
                <w:lang w:val="zh-CN"/>
              </w:rPr>
            </w:pPr>
          </w:p>
        </w:tc>
        <w:tc>
          <w:tcPr>
            <w:tcW w:w="1620" w:type="dxa"/>
          </w:tcPr>
          <w:p w14:paraId="659B3E9F">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519CE0CC">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79FDA4FC">
            <w:pPr>
              <w:autoSpaceDE w:val="0"/>
              <w:autoSpaceDN w:val="0"/>
              <w:adjustRightInd w:val="0"/>
              <w:spacing w:line="360" w:lineRule="exact"/>
              <w:jc w:val="center"/>
              <w:rPr>
                <w:rFonts w:ascii="宋体" w:eastAsia="宋体"/>
                <w:b w:val="0"/>
                <w:color w:val="auto"/>
                <w:sz w:val="24"/>
                <w:highlight w:val="none"/>
                <w:lang w:val="zh-CN"/>
              </w:rPr>
            </w:pPr>
          </w:p>
        </w:tc>
        <w:tc>
          <w:tcPr>
            <w:tcW w:w="2295" w:type="dxa"/>
          </w:tcPr>
          <w:p w14:paraId="35446567">
            <w:pPr>
              <w:autoSpaceDE w:val="0"/>
              <w:autoSpaceDN w:val="0"/>
              <w:adjustRightInd w:val="0"/>
              <w:spacing w:line="360" w:lineRule="exact"/>
              <w:jc w:val="center"/>
              <w:rPr>
                <w:rFonts w:ascii="宋体" w:eastAsia="宋体"/>
                <w:b w:val="0"/>
                <w:color w:val="auto"/>
                <w:sz w:val="24"/>
                <w:highlight w:val="none"/>
                <w:lang w:val="zh-CN"/>
              </w:rPr>
            </w:pPr>
          </w:p>
        </w:tc>
      </w:tr>
      <w:tr w14:paraId="1246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tcPr>
          <w:p w14:paraId="6C33F327">
            <w:pPr>
              <w:autoSpaceDE w:val="0"/>
              <w:autoSpaceDN w:val="0"/>
              <w:adjustRightInd w:val="0"/>
              <w:spacing w:line="360" w:lineRule="exact"/>
              <w:jc w:val="center"/>
              <w:rPr>
                <w:rFonts w:ascii="宋体" w:eastAsia="宋体"/>
                <w:b w:val="0"/>
                <w:color w:val="auto"/>
                <w:sz w:val="24"/>
                <w:highlight w:val="none"/>
                <w:lang w:val="zh-CN"/>
              </w:rPr>
            </w:pPr>
          </w:p>
        </w:tc>
        <w:tc>
          <w:tcPr>
            <w:tcW w:w="1620" w:type="dxa"/>
          </w:tcPr>
          <w:p w14:paraId="266D6671">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0D1F89B6">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3DD18DDD">
            <w:pPr>
              <w:autoSpaceDE w:val="0"/>
              <w:autoSpaceDN w:val="0"/>
              <w:adjustRightInd w:val="0"/>
              <w:spacing w:line="360" w:lineRule="exact"/>
              <w:jc w:val="center"/>
              <w:rPr>
                <w:rFonts w:ascii="宋体" w:eastAsia="宋体"/>
                <w:b w:val="0"/>
                <w:color w:val="auto"/>
                <w:sz w:val="24"/>
                <w:highlight w:val="none"/>
                <w:lang w:val="zh-CN"/>
              </w:rPr>
            </w:pPr>
          </w:p>
        </w:tc>
        <w:tc>
          <w:tcPr>
            <w:tcW w:w="2295" w:type="dxa"/>
          </w:tcPr>
          <w:p w14:paraId="4F8F4588">
            <w:pPr>
              <w:autoSpaceDE w:val="0"/>
              <w:autoSpaceDN w:val="0"/>
              <w:adjustRightInd w:val="0"/>
              <w:spacing w:line="360" w:lineRule="exact"/>
              <w:jc w:val="center"/>
              <w:rPr>
                <w:rFonts w:ascii="宋体" w:eastAsia="宋体"/>
                <w:b w:val="0"/>
                <w:color w:val="auto"/>
                <w:sz w:val="24"/>
                <w:highlight w:val="none"/>
                <w:lang w:val="zh-CN"/>
              </w:rPr>
            </w:pPr>
          </w:p>
        </w:tc>
      </w:tr>
    </w:tbl>
    <w:p w14:paraId="2704AED7">
      <w:pPr>
        <w:autoSpaceDE w:val="0"/>
        <w:autoSpaceDN w:val="0"/>
        <w:adjustRightInd w:val="0"/>
        <w:spacing w:line="360" w:lineRule="exact"/>
        <w:rPr>
          <w:rFonts w:ascii="宋体" w:eastAsia="宋体"/>
          <w:b w:val="0"/>
          <w:color w:val="auto"/>
          <w:sz w:val="24"/>
          <w:highlight w:val="none"/>
          <w:lang w:val="zh-CN"/>
        </w:rPr>
      </w:pPr>
      <w:r>
        <w:rPr>
          <w:rFonts w:hint="eastAsia" w:ascii="宋体" w:eastAsia="宋体"/>
          <w:b w:val="0"/>
          <w:color w:val="auto"/>
          <w:sz w:val="22"/>
          <w:highlight w:val="none"/>
          <w:lang w:val="zh-CN"/>
        </w:rPr>
        <w:t>供应商盖章：</w:t>
      </w:r>
      <w:r>
        <w:rPr>
          <w:rFonts w:hint="eastAsia" w:ascii="宋体" w:eastAsia="宋体"/>
          <w:b w:val="0"/>
          <w:color w:val="auto"/>
          <w:sz w:val="24"/>
          <w:highlight w:val="none"/>
          <w:u w:val="single"/>
          <w:lang w:val="zh-CN"/>
        </w:rPr>
        <w:t xml:space="preserve">              </w:t>
      </w:r>
      <w:r>
        <w:rPr>
          <w:rFonts w:hint="eastAsia" w:ascii="宋体" w:eastAsia="宋体"/>
          <w:b w:val="0"/>
          <w:color w:val="auto"/>
          <w:sz w:val="24"/>
          <w:highlight w:val="none"/>
          <w:lang w:val="zh-CN"/>
        </w:rPr>
        <w:t xml:space="preserve">  </w:t>
      </w:r>
    </w:p>
    <w:p w14:paraId="0A7BBEA6">
      <w:pPr>
        <w:autoSpaceDE w:val="0"/>
        <w:autoSpaceDN w:val="0"/>
        <w:adjustRightInd w:val="0"/>
        <w:spacing w:line="360" w:lineRule="exact"/>
        <w:rPr>
          <w:rFonts w:ascii="宋体" w:eastAsia="宋体"/>
          <w:b w:val="0"/>
          <w:color w:val="auto"/>
          <w:sz w:val="32"/>
          <w:highlight w:val="none"/>
          <w:lang w:val="zh-CN"/>
        </w:rPr>
      </w:pPr>
    </w:p>
    <w:p w14:paraId="0FD77877">
      <w:pPr>
        <w:autoSpaceDE w:val="0"/>
        <w:autoSpaceDN w:val="0"/>
        <w:adjustRightInd w:val="0"/>
        <w:spacing w:line="360" w:lineRule="exact"/>
        <w:rPr>
          <w:rFonts w:ascii="宋体" w:eastAsia="宋体"/>
          <w:b w:val="0"/>
          <w:color w:val="auto"/>
          <w:sz w:val="32"/>
          <w:highlight w:val="none"/>
          <w:lang w:val="zh-CN"/>
        </w:rPr>
      </w:pPr>
    </w:p>
    <w:p w14:paraId="12330EDB">
      <w:pPr>
        <w:autoSpaceDE w:val="0"/>
        <w:autoSpaceDN w:val="0"/>
        <w:adjustRightInd w:val="0"/>
        <w:spacing w:line="360" w:lineRule="exact"/>
        <w:jc w:val="center"/>
        <w:rPr>
          <w:rFonts w:ascii="宋体" w:eastAsia="宋体"/>
          <w:color w:val="auto"/>
          <w:sz w:val="32"/>
          <w:highlight w:val="none"/>
          <w:lang w:val="zh-CN"/>
        </w:rPr>
      </w:pPr>
      <w:r>
        <w:rPr>
          <w:rFonts w:hint="eastAsia" w:ascii="宋体" w:eastAsia="宋体"/>
          <w:b w:val="0"/>
          <w:color w:val="auto"/>
          <w:sz w:val="32"/>
          <w:highlight w:val="none"/>
          <w:lang w:val="zh-CN"/>
        </w:rPr>
        <w:t>（二）技术偏离表</w:t>
      </w:r>
    </w:p>
    <w:p w14:paraId="2CF9E72F">
      <w:pPr>
        <w:autoSpaceDE w:val="0"/>
        <w:autoSpaceDN w:val="0"/>
        <w:adjustRightInd w:val="0"/>
        <w:spacing w:line="360" w:lineRule="exact"/>
        <w:jc w:val="center"/>
        <w:rPr>
          <w:rFonts w:ascii="宋体" w:eastAsia="宋体"/>
          <w:color w:val="auto"/>
          <w:sz w:val="32"/>
          <w:highlight w:val="none"/>
          <w:lang w:val="zh-CN"/>
        </w:rPr>
      </w:pP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20"/>
        <w:gridCol w:w="2220"/>
        <w:gridCol w:w="2220"/>
        <w:gridCol w:w="2295"/>
      </w:tblGrid>
      <w:tr w14:paraId="410C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80" w:type="dxa"/>
            <w:vAlign w:val="center"/>
          </w:tcPr>
          <w:p w14:paraId="1C061C41">
            <w:pPr>
              <w:autoSpaceDE w:val="0"/>
              <w:autoSpaceDN w:val="0"/>
              <w:adjustRightInd w:val="0"/>
              <w:spacing w:line="360" w:lineRule="exact"/>
              <w:jc w:val="center"/>
              <w:rPr>
                <w:rFonts w:ascii="宋体" w:eastAsia="宋体"/>
                <w:b w:val="0"/>
                <w:color w:val="auto"/>
                <w:sz w:val="24"/>
                <w:highlight w:val="none"/>
                <w:lang w:val="zh-CN"/>
              </w:rPr>
            </w:pPr>
            <w:r>
              <w:rPr>
                <w:rFonts w:hint="eastAsia" w:ascii="宋体" w:eastAsia="宋体"/>
                <w:b w:val="0"/>
                <w:color w:val="auto"/>
                <w:sz w:val="24"/>
                <w:highlight w:val="none"/>
                <w:lang w:val="zh-CN"/>
              </w:rPr>
              <w:t>序 号</w:t>
            </w:r>
          </w:p>
        </w:tc>
        <w:tc>
          <w:tcPr>
            <w:tcW w:w="1620" w:type="dxa"/>
            <w:vAlign w:val="center"/>
          </w:tcPr>
          <w:p w14:paraId="314EA8E0">
            <w:pPr>
              <w:autoSpaceDE w:val="0"/>
              <w:autoSpaceDN w:val="0"/>
              <w:adjustRightInd w:val="0"/>
              <w:spacing w:line="360" w:lineRule="exact"/>
              <w:jc w:val="center"/>
              <w:rPr>
                <w:rFonts w:ascii="宋体" w:eastAsia="宋体"/>
                <w:b w:val="0"/>
                <w:color w:val="auto"/>
                <w:sz w:val="24"/>
                <w:highlight w:val="none"/>
                <w:lang w:val="zh-CN"/>
              </w:rPr>
            </w:pPr>
            <w:r>
              <w:rPr>
                <w:rFonts w:hint="eastAsia" w:ascii="宋体" w:eastAsia="宋体"/>
                <w:b w:val="0"/>
                <w:color w:val="auto"/>
                <w:sz w:val="24"/>
                <w:highlight w:val="none"/>
                <w:lang w:val="zh-CN"/>
              </w:rPr>
              <w:t>内容</w:t>
            </w:r>
          </w:p>
        </w:tc>
        <w:tc>
          <w:tcPr>
            <w:tcW w:w="2220" w:type="dxa"/>
            <w:vAlign w:val="center"/>
          </w:tcPr>
          <w:p w14:paraId="2A3BA1EA">
            <w:pPr>
              <w:autoSpaceDE w:val="0"/>
              <w:autoSpaceDN w:val="0"/>
              <w:adjustRightInd w:val="0"/>
              <w:spacing w:line="460" w:lineRule="atLeast"/>
              <w:jc w:val="center"/>
              <w:rPr>
                <w:rFonts w:ascii="宋体" w:eastAsia="宋体"/>
                <w:b w:val="0"/>
                <w:color w:val="auto"/>
                <w:sz w:val="24"/>
                <w:highlight w:val="none"/>
                <w:lang w:val="zh-CN"/>
              </w:rPr>
            </w:pPr>
            <w:r>
              <w:rPr>
                <w:rFonts w:hint="eastAsia" w:ascii="宋体" w:eastAsia="宋体"/>
                <w:b w:val="0"/>
                <w:color w:val="auto"/>
                <w:sz w:val="24"/>
                <w:highlight w:val="none"/>
                <w:lang w:val="zh-CN"/>
              </w:rPr>
              <w:t>招标文件要求</w:t>
            </w:r>
          </w:p>
        </w:tc>
        <w:tc>
          <w:tcPr>
            <w:tcW w:w="2220" w:type="dxa"/>
            <w:vAlign w:val="center"/>
          </w:tcPr>
          <w:p w14:paraId="42D9A705">
            <w:pPr>
              <w:autoSpaceDE w:val="0"/>
              <w:autoSpaceDN w:val="0"/>
              <w:adjustRightInd w:val="0"/>
              <w:spacing w:line="460" w:lineRule="atLeast"/>
              <w:jc w:val="center"/>
              <w:rPr>
                <w:rFonts w:ascii="宋体" w:eastAsia="宋体"/>
                <w:b w:val="0"/>
                <w:color w:val="auto"/>
                <w:sz w:val="24"/>
                <w:highlight w:val="none"/>
                <w:lang w:val="zh-CN"/>
              </w:rPr>
            </w:pPr>
            <w:r>
              <w:rPr>
                <w:rFonts w:hint="eastAsia" w:ascii="宋体" w:eastAsia="宋体"/>
                <w:b w:val="0"/>
                <w:color w:val="auto"/>
                <w:sz w:val="24"/>
                <w:highlight w:val="none"/>
                <w:lang w:val="zh-CN"/>
              </w:rPr>
              <w:t>投标文件响应情况</w:t>
            </w:r>
          </w:p>
        </w:tc>
        <w:tc>
          <w:tcPr>
            <w:tcW w:w="2295" w:type="dxa"/>
            <w:vAlign w:val="center"/>
          </w:tcPr>
          <w:p w14:paraId="0E2538C9">
            <w:pPr>
              <w:autoSpaceDE w:val="0"/>
              <w:autoSpaceDN w:val="0"/>
              <w:adjustRightInd w:val="0"/>
              <w:spacing w:line="360" w:lineRule="exact"/>
              <w:jc w:val="center"/>
              <w:rPr>
                <w:rFonts w:ascii="宋体" w:eastAsia="宋体"/>
                <w:b w:val="0"/>
                <w:color w:val="auto"/>
                <w:sz w:val="24"/>
                <w:highlight w:val="none"/>
                <w:lang w:val="zh-CN"/>
              </w:rPr>
            </w:pPr>
            <w:r>
              <w:rPr>
                <w:rFonts w:hint="eastAsia" w:ascii="宋体" w:eastAsia="宋体"/>
                <w:b w:val="0"/>
                <w:color w:val="auto"/>
                <w:sz w:val="24"/>
                <w:highlight w:val="none"/>
                <w:lang w:val="zh-CN"/>
              </w:rPr>
              <w:t>备 注</w:t>
            </w:r>
          </w:p>
        </w:tc>
      </w:tr>
      <w:tr w14:paraId="42DF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tcPr>
          <w:p w14:paraId="7AF4028D">
            <w:pPr>
              <w:autoSpaceDE w:val="0"/>
              <w:autoSpaceDN w:val="0"/>
              <w:adjustRightInd w:val="0"/>
              <w:spacing w:line="360" w:lineRule="exact"/>
              <w:jc w:val="center"/>
              <w:rPr>
                <w:rFonts w:ascii="宋体" w:eastAsia="宋体"/>
                <w:b w:val="0"/>
                <w:color w:val="auto"/>
                <w:sz w:val="22"/>
                <w:highlight w:val="none"/>
                <w:lang w:val="zh-CN"/>
              </w:rPr>
            </w:pPr>
          </w:p>
        </w:tc>
        <w:tc>
          <w:tcPr>
            <w:tcW w:w="1620" w:type="dxa"/>
          </w:tcPr>
          <w:p w14:paraId="62606465">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5C65385F">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4E9A3F0B">
            <w:pPr>
              <w:autoSpaceDE w:val="0"/>
              <w:autoSpaceDN w:val="0"/>
              <w:adjustRightInd w:val="0"/>
              <w:spacing w:line="360" w:lineRule="exact"/>
              <w:jc w:val="center"/>
              <w:rPr>
                <w:rFonts w:ascii="宋体" w:eastAsia="宋体"/>
                <w:b w:val="0"/>
                <w:color w:val="auto"/>
                <w:sz w:val="22"/>
                <w:highlight w:val="none"/>
                <w:lang w:val="zh-CN"/>
              </w:rPr>
            </w:pPr>
          </w:p>
        </w:tc>
        <w:tc>
          <w:tcPr>
            <w:tcW w:w="2295" w:type="dxa"/>
          </w:tcPr>
          <w:p w14:paraId="6ED51C0A">
            <w:pPr>
              <w:autoSpaceDE w:val="0"/>
              <w:autoSpaceDN w:val="0"/>
              <w:adjustRightInd w:val="0"/>
              <w:spacing w:line="360" w:lineRule="exact"/>
              <w:jc w:val="center"/>
              <w:rPr>
                <w:rFonts w:ascii="宋体" w:eastAsia="宋体"/>
                <w:b w:val="0"/>
                <w:color w:val="auto"/>
                <w:sz w:val="22"/>
                <w:highlight w:val="none"/>
                <w:lang w:val="zh-CN"/>
              </w:rPr>
            </w:pPr>
          </w:p>
        </w:tc>
      </w:tr>
      <w:tr w14:paraId="4C4C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tcPr>
          <w:p w14:paraId="2457EA1E">
            <w:pPr>
              <w:autoSpaceDE w:val="0"/>
              <w:autoSpaceDN w:val="0"/>
              <w:adjustRightInd w:val="0"/>
              <w:spacing w:line="360" w:lineRule="exact"/>
              <w:jc w:val="center"/>
              <w:rPr>
                <w:rFonts w:ascii="宋体" w:eastAsia="宋体"/>
                <w:b w:val="0"/>
                <w:color w:val="auto"/>
                <w:sz w:val="22"/>
                <w:highlight w:val="none"/>
                <w:lang w:val="zh-CN"/>
              </w:rPr>
            </w:pPr>
          </w:p>
        </w:tc>
        <w:tc>
          <w:tcPr>
            <w:tcW w:w="1620" w:type="dxa"/>
          </w:tcPr>
          <w:p w14:paraId="60852D2C">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2EBC4F70">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32DF65AB">
            <w:pPr>
              <w:autoSpaceDE w:val="0"/>
              <w:autoSpaceDN w:val="0"/>
              <w:adjustRightInd w:val="0"/>
              <w:spacing w:line="360" w:lineRule="exact"/>
              <w:jc w:val="center"/>
              <w:rPr>
                <w:rFonts w:ascii="宋体" w:eastAsia="宋体"/>
                <w:b w:val="0"/>
                <w:color w:val="auto"/>
                <w:sz w:val="22"/>
                <w:highlight w:val="none"/>
                <w:lang w:val="zh-CN"/>
              </w:rPr>
            </w:pPr>
          </w:p>
        </w:tc>
        <w:tc>
          <w:tcPr>
            <w:tcW w:w="2295" w:type="dxa"/>
          </w:tcPr>
          <w:p w14:paraId="4BFC77FC">
            <w:pPr>
              <w:autoSpaceDE w:val="0"/>
              <w:autoSpaceDN w:val="0"/>
              <w:adjustRightInd w:val="0"/>
              <w:spacing w:line="360" w:lineRule="exact"/>
              <w:jc w:val="center"/>
              <w:rPr>
                <w:rFonts w:ascii="宋体" w:eastAsia="宋体"/>
                <w:b w:val="0"/>
                <w:color w:val="auto"/>
                <w:sz w:val="22"/>
                <w:highlight w:val="none"/>
                <w:lang w:val="zh-CN"/>
              </w:rPr>
            </w:pPr>
          </w:p>
        </w:tc>
      </w:tr>
      <w:tr w14:paraId="5972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tcPr>
          <w:p w14:paraId="5FFE3261">
            <w:pPr>
              <w:autoSpaceDE w:val="0"/>
              <w:autoSpaceDN w:val="0"/>
              <w:adjustRightInd w:val="0"/>
              <w:spacing w:line="360" w:lineRule="exact"/>
              <w:jc w:val="center"/>
              <w:rPr>
                <w:rFonts w:ascii="宋体" w:eastAsia="宋体"/>
                <w:b w:val="0"/>
                <w:color w:val="auto"/>
                <w:sz w:val="22"/>
                <w:highlight w:val="none"/>
                <w:lang w:val="zh-CN"/>
              </w:rPr>
            </w:pPr>
          </w:p>
        </w:tc>
        <w:tc>
          <w:tcPr>
            <w:tcW w:w="1620" w:type="dxa"/>
          </w:tcPr>
          <w:p w14:paraId="6DF22BC8">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5FFDABCB">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111C54C7">
            <w:pPr>
              <w:autoSpaceDE w:val="0"/>
              <w:autoSpaceDN w:val="0"/>
              <w:adjustRightInd w:val="0"/>
              <w:spacing w:line="360" w:lineRule="exact"/>
              <w:jc w:val="center"/>
              <w:rPr>
                <w:rFonts w:ascii="宋体" w:eastAsia="宋体"/>
                <w:b w:val="0"/>
                <w:color w:val="auto"/>
                <w:sz w:val="22"/>
                <w:highlight w:val="none"/>
                <w:lang w:val="zh-CN"/>
              </w:rPr>
            </w:pPr>
          </w:p>
        </w:tc>
        <w:tc>
          <w:tcPr>
            <w:tcW w:w="2295" w:type="dxa"/>
          </w:tcPr>
          <w:p w14:paraId="0D452CB7">
            <w:pPr>
              <w:autoSpaceDE w:val="0"/>
              <w:autoSpaceDN w:val="0"/>
              <w:adjustRightInd w:val="0"/>
              <w:spacing w:line="360" w:lineRule="exact"/>
              <w:jc w:val="center"/>
              <w:rPr>
                <w:rFonts w:ascii="宋体" w:eastAsia="宋体"/>
                <w:b w:val="0"/>
                <w:color w:val="auto"/>
                <w:sz w:val="22"/>
                <w:highlight w:val="none"/>
                <w:lang w:val="zh-CN"/>
              </w:rPr>
            </w:pPr>
          </w:p>
        </w:tc>
      </w:tr>
      <w:tr w14:paraId="3EA4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tcPr>
          <w:p w14:paraId="287B579B">
            <w:pPr>
              <w:autoSpaceDE w:val="0"/>
              <w:autoSpaceDN w:val="0"/>
              <w:adjustRightInd w:val="0"/>
              <w:spacing w:line="360" w:lineRule="exact"/>
              <w:jc w:val="center"/>
              <w:rPr>
                <w:rFonts w:ascii="宋体" w:eastAsia="宋体"/>
                <w:b w:val="0"/>
                <w:color w:val="auto"/>
                <w:sz w:val="22"/>
                <w:highlight w:val="none"/>
                <w:lang w:val="zh-CN"/>
              </w:rPr>
            </w:pPr>
          </w:p>
        </w:tc>
        <w:tc>
          <w:tcPr>
            <w:tcW w:w="1620" w:type="dxa"/>
          </w:tcPr>
          <w:p w14:paraId="5AEBE98F">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03FF3D00">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5F58E716">
            <w:pPr>
              <w:autoSpaceDE w:val="0"/>
              <w:autoSpaceDN w:val="0"/>
              <w:adjustRightInd w:val="0"/>
              <w:spacing w:line="360" w:lineRule="exact"/>
              <w:jc w:val="center"/>
              <w:rPr>
                <w:rFonts w:ascii="宋体" w:eastAsia="宋体"/>
                <w:b w:val="0"/>
                <w:color w:val="auto"/>
                <w:sz w:val="22"/>
                <w:highlight w:val="none"/>
                <w:lang w:val="zh-CN"/>
              </w:rPr>
            </w:pPr>
          </w:p>
        </w:tc>
        <w:tc>
          <w:tcPr>
            <w:tcW w:w="2295" w:type="dxa"/>
          </w:tcPr>
          <w:p w14:paraId="06FED8DF">
            <w:pPr>
              <w:autoSpaceDE w:val="0"/>
              <w:autoSpaceDN w:val="0"/>
              <w:adjustRightInd w:val="0"/>
              <w:spacing w:line="360" w:lineRule="exact"/>
              <w:jc w:val="center"/>
              <w:rPr>
                <w:rFonts w:ascii="宋体" w:eastAsia="宋体"/>
                <w:b w:val="0"/>
                <w:color w:val="auto"/>
                <w:sz w:val="22"/>
                <w:highlight w:val="none"/>
                <w:lang w:val="zh-CN"/>
              </w:rPr>
            </w:pPr>
          </w:p>
        </w:tc>
      </w:tr>
      <w:tr w14:paraId="06E5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tcPr>
          <w:p w14:paraId="287D1747">
            <w:pPr>
              <w:autoSpaceDE w:val="0"/>
              <w:autoSpaceDN w:val="0"/>
              <w:adjustRightInd w:val="0"/>
              <w:spacing w:line="360" w:lineRule="exact"/>
              <w:jc w:val="center"/>
              <w:rPr>
                <w:rFonts w:ascii="宋体" w:eastAsia="宋体"/>
                <w:b w:val="0"/>
                <w:color w:val="auto"/>
                <w:sz w:val="22"/>
                <w:highlight w:val="none"/>
                <w:lang w:val="zh-CN"/>
              </w:rPr>
            </w:pPr>
          </w:p>
        </w:tc>
        <w:tc>
          <w:tcPr>
            <w:tcW w:w="1620" w:type="dxa"/>
          </w:tcPr>
          <w:p w14:paraId="153DB8E8">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57010745">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1629549A">
            <w:pPr>
              <w:autoSpaceDE w:val="0"/>
              <w:autoSpaceDN w:val="0"/>
              <w:adjustRightInd w:val="0"/>
              <w:spacing w:line="360" w:lineRule="exact"/>
              <w:jc w:val="center"/>
              <w:rPr>
                <w:rFonts w:ascii="宋体" w:eastAsia="宋体"/>
                <w:b w:val="0"/>
                <w:color w:val="auto"/>
                <w:sz w:val="22"/>
                <w:highlight w:val="none"/>
                <w:lang w:val="zh-CN"/>
              </w:rPr>
            </w:pPr>
          </w:p>
        </w:tc>
        <w:tc>
          <w:tcPr>
            <w:tcW w:w="2295" w:type="dxa"/>
          </w:tcPr>
          <w:p w14:paraId="03111626">
            <w:pPr>
              <w:autoSpaceDE w:val="0"/>
              <w:autoSpaceDN w:val="0"/>
              <w:adjustRightInd w:val="0"/>
              <w:spacing w:line="360" w:lineRule="exact"/>
              <w:jc w:val="center"/>
              <w:rPr>
                <w:rFonts w:ascii="宋体" w:eastAsia="宋体"/>
                <w:b w:val="0"/>
                <w:color w:val="auto"/>
                <w:sz w:val="22"/>
                <w:highlight w:val="none"/>
                <w:lang w:val="zh-CN"/>
              </w:rPr>
            </w:pPr>
          </w:p>
        </w:tc>
      </w:tr>
      <w:tr w14:paraId="0ED6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080" w:type="dxa"/>
          </w:tcPr>
          <w:p w14:paraId="71400988">
            <w:pPr>
              <w:autoSpaceDE w:val="0"/>
              <w:autoSpaceDN w:val="0"/>
              <w:adjustRightInd w:val="0"/>
              <w:spacing w:line="360" w:lineRule="exact"/>
              <w:jc w:val="center"/>
              <w:rPr>
                <w:rFonts w:ascii="宋体" w:eastAsia="宋体"/>
                <w:b w:val="0"/>
                <w:color w:val="auto"/>
                <w:sz w:val="22"/>
                <w:highlight w:val="none"/>
                <w:lang w:val="zh-CN"/>
              </w:rPr>
            </w:pPr>
          </w:p>
        </w:tc>
        <w:tc>
          <w:tcPr>
            <w:tcW w:w="1620" w:type="dxa"/>
          </w:tcPr>
          <w:p w14:paraId="7FB83B21">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4578F57A">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7225DE09">
            <w:pPr>
              <w:autoSpaceDE w:val="0"/>
              <w:autoSpaceDN w:val="0"/>
              <w:adjustRightInd w:val="0"/>
              <w:spacing w:line="360" w:lineRule="exact"/>
              <w:jc w:val="center"/>
              <w:rPr>
                <w:rFonts w:ascii="宋体" w:eastAsia="宋体"/>
                <w:b w:val="0"/>
                <w:color w:val="auto"/>
                <w:sz w:val="22"/>
                <w:highlight w:val="none"/>
                <w:lang w:val="zh-CN"/>
              </w:rPr>
            </w:pPr>
          </w:p>
        </w:tc>
        <w:tc>
          <w:tcPr>
            <w:tcW w:w="2295" w:type="dxa"/>
          </w:tcPr>
          <w:p w14:paraId="385AFBD2">
            <w:pPr>
              <w:autoSpaceDE w:val="0"/>
              <w:autoSpaceDN w:val="0"/>
              <w:adjustRightInd w:val="0"/>
              <w:spacing w:line="360" w:lineRule="exact"/>
              <w:jc w:val="center"/>
              <w:rPr>
                <w:rFonts w:ascii="宋体" w:eastAsia="宋体"/>
                <w:b w:val="0"/>
                <w:color w:val="auto"/>
                <w:sz w:val="22"/>
                <w:highlight w:val="none"/>
                <w:lang w:val="zh-CN"/>
              </w:rPr>
            </w:pPr>
          </w:p>
        </w:tc>
      </w:tr>
      <w:tr w14:paraId="1526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tcPr>
          <w:p w14:paraId="05C0C370">
            <w:pPr>
              <w:autoSpaceDE w:val="0"/>
              <w:autoSpaceDN w:val="0"/>
              <w:adjustRightInd w:val="0"/>
              <w:spacing w:line="360" w:lineRule="exact"/>
              <w:jc w:val="center"/>
              <w:rPr>
                <w:rFonts w:ascii="宋体" w:eastAsia="宋体"/>
                <w:b w:val="0"/>
                <w:color w:val="auto"/>
                <w:sz w:val="22"/>
                <w:highlight w:val="none"/>
                <w:lang w:val="zh-CN"/>
              </w:rPr>
            </w:pPr>
          </w:p>
        </w:tc>
        <w:tc>
          <w:tcPr>
            <w:tcW w:w="1620" w:type="dxa"/>
          </w:tcPr>
          <w:p w14:paraId="5D6EA863">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1EED87B6">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700B82C2">
            <w:pPr>
              <w:autoSpaceDE w:val="0"/>
              <w:autoSpaceDN w:val="0"/>
              <w:adjustRightInd w:val="0"/>
              <w:spacing w:line="360" w:lineRule="exact"/>
              <w:jc w:val="center"/>
              <w:rPr>
                <w:rFonts w:ascii="宋体" w:eastAsia="宋体"/>
                <w:b w:val="0"/>
                <w:color w:val="auto"/>
                <w:sz w:val="22"/>
                <w:highlight w:val="none"/>
                <w:lang w:val="zh-CN"/>
              </w:rPr>
            </w:pPr>
          </w:p>
        </w:tc>
        <w:tc>
          <w:tcPr>
            <w:tcW w:w="2295" w:type="dxa"/>
          </w:tcPr>
          <w:p w14:paraId="6ECC8C72">
            <w:pPr>
              <w:autoSpaceDE w:val="0"/>
              <w:autoSpaceDN w:val="0"/>
              <w:adjustRightInd w:val="0"/>
              <w:spacing w:line="360" w:lineRule="exact"/>
              <w:jc w:val="center"/>
              <w:rPr>
                <w:rFonts w:ascii="宋体" w:eastAsia="宋体"/>
                <w:b w:val="0"/>
                <w:color w:val="auto"/>
                <w:sz w:val="22"/>
                <w:highlight w:val="none"/>
                <w:lang w:val="zh-CN"/>
              </w:rPr>
            </w:pPr>
          </w:p>
        </w:tc>
      </w:tr>
    </w:tbl>
    <w:p w14:paraId="72079C76">
      <w:pPr>
        <w:spacing w:line="360" w:lineRule="exact"/>
        <w:rPr>
          <w:rFonts w:ascii="宋体" w:eastAsia="宋体"/>
          <w:b w:val="0"/>
          <w:color w:val="auto"/>
          <w:spacing w:val="20"/>
          <w:sz w:val="22"/>
          <w:highlight w:val="none"/>
        </w:rPr>
      </w:pPr>
      <w:r>
        <w:rPr>
          <w:rFonts w:hint="eastAsia" w:ascii="宋体" w:eastAsia="宋体"/>
          <w:b w:val="0"/>
          <w:color w:val="auto"/>
          <w:sz w:val="22"/>
          <w:highlight w:val="none"/>
          <w:lang w:val="zh-CN"/>
        </w:rPr>
        <w:t>供应商盖章：</w:t>
      </w:r>
      <w:r>
        <w:rPr>
          <w:rFonts w:hint="eastAsia" w:ascii="宋体" w:eastAsia="宋体"/>
          <w:b w:val="0"/>
          <w:color w:val="auto"/>
          <w:sz w:val="22"/>
          <w:highlight w:val="none"/>
          <w:u w:val="single"/>
          <w:lang w:val="zh-CN"/>
        </w:rPr>
        <w:t xml:space="preserve">              </w:t>
      </w:r>
    </w:p>
    <w:p w14:paraId="5236D32F">
      <w:pPr>
        <w:spacing w:line="400" w:lineRule="exact"/>
        <w:ind w:left="220" w:hanging="220" w:hangingChars="100"/>
        <w:rPr>
          <w:rFonts w:ascii="宋体" w:eastAsia="宋体"/>
          <w:b w:val="0"/>
          <w:color w:val="auto"/>
          <w:sz w:val="22"/>
          <w:szCs w:val="22"/>
          <w:highlight w:val="none"/>
        </w:rPr>
      </w:pPr>
      <w:r>
        <w:rPr>
          <w:rFonts w:hint="eastAsia" w:ascii="宋体" w:eastAsia="宋体"/>
          <w:b w:val="0"/>
          <w:color w:val="auto"/>
          <w:sz w:val="22"/>
          <w:szCs w:val="22"/>
          <w:highlight w:val="none"/>
        </w:rPr>
        <w:t>说明：</w:t>
      </w:r>
    </w:p>
    <w:p w14:paraId="0C9862EA">
      <w:pPr>
        <w:spacing w:line="400" w:lineRule="exact"/>
        <w:ind w:left="220" w:hanging="220" w:hangingChars="100"/>
        <w:rPr>
          <w:rFonts w:ascii="宋体" w:eastAsia="宋体"/>
          <w:b w:val="0"/>
          <w:color w:val="auto"/>
          <w:sz w:val="22"/>
          <w:szCs w:val="22"/>
          <w:highlight w:val="none"/>
        </w:rPr>
      </w:pPr>
      <w:r>
        <w:rPr>
          <w:rFonts w:hint="eastAsia" w:ascii="宋体" w:eastAsia="宋体"/>
          <w:b w:val="0"/>
          <w:color w:val="auto"/>
          <w:sz w:val="22"/>
          <w:szCs w:val="22"/>
          <w:highlight w:val="none"/>
        </w:rPr>
        <w:t>1.如不填写，则视为完全响应招标文件。</w:t>
      </w:r>
    </w:p>
    <w:p w14:paraId="1F010C8F">
      <w:pPr>
        <w:spacing w:line="400" w:lineRule="exact"/>
        <w:ind w:left="220" w:hanging="220" w:hangingChars="100"/>
        <w:rPr>
          <w:rFonts w:ascii="宋体" w:eastAsia="宋体"/>
          <w:b w:val="0"/>
          <w:color w:val="auto"/>
          <w:sz w:val="22"/>
          <w:szCs w:val="22"/>
          <w:highlight w:val="none"/>
        </w:rPr>
      </w:pPr>
      <w:r>
        <w:rPr>
          <w:rFonts w:hint="eastAsia" w:ascii="宋体" w:eastAsia="宋体"/>
          <w:b w:val="0"/>
          <w:color w:val="auto"/>
          <w:sz w:val="22"/>
          <w:szCs w:val="22"/>
          <w:highlight w:val="none"/>
        </w:rPr>
        <w:t>2.如出现偏离，投标供应商务必如实填写此表，否则存在的风险由投标供应商自行承担。</w:t>
      </w:r>
    </w:p>
    <w:p w14:paraId="4B67F324">
      <w:pPr>
        <w:spacing w:line="400" w:lineRule="exact"/>
        <w:rPr>
          <w:rFonts w:ascii="宋体" w:eastAsia="宋体"/>
          <w:b w:val="0"/>
          <w:color w:val="auto"/>
          <w:sz w:val="22"/>
          <w:szCs w:val="22"/>
          <w:highlight w:val="none"/>
          <w:u w:val="single"/>
        </w:rPr>
      </w:pPr>
      <w:r>
        <w:rPr>
          <w:rFonts w:hint="eastAsia" w:ascii="宋体" w:eastAsia="宋体"/>
          <w:b w:val="0"/>
          <w:bCs/>
          <w:color w:val="auto"/>
          <w:sz w:val="22"/>
          <w:szCs w:val="22"/>
          <w:highlight w:val="none"/>
          <w:u w:val="single"/>
        </w:rPr>
        <w:t>3.▲</w:t>
      </w:r>
      <w:r>
        <w:rPr>
          <w:rFonts w:hint="eastAsia" w:ascii="宋体" w:eastAsia="宋体"/>
          <w:b w:val="0"/>
          <w:color w:val="auto"/>
          <w:sz w:val="22"/>
          <w:szCs w:val="22"/>
          <w:highlight w:val="none"/>
          <w:u w:val="single"/>
        </w:rPr>
        <w:t>不提供此表的投标文件将被视为未实质性响应招标文件，其按无效投标处理。</w:t>
      </w:r>
    </w:p>
    <w:p w14:paraId="34DE80A9">
      <w:pPr>
        <w:spacing w:line="400" w:lineRule="exact"/>
        <w:ind w:left="220" w:hanging="220" w:hangingChars="100"/>
        <w:rPr>
          <w:rFonts w:ascii="宋体" w:eastAsia="宋体"/>
          <w:b w:val="0"/>
          <w:color w:val="auto"/>
          <w:sz w:val="22"/>
          <w:szCs w:val="22"/>
          <w:highlight w:val="none"/>
        </w:rPr>
      </w:pPr>
      <w:r>
        <w:rPr>
          <w:rFonts w:hint="eastAsia" w:ascii="宋体" w:eastAsia="宋体"/>
          <w:b w:val="0"/>
          <w:color w:val="auto"/>
          <w:sz w:val="22"/>
          <w:szCs w:val="22"/>
          <w:highlight w:val="none"/>
        </w:rPr>
        <w:t>4.表格可以延续。</w:t>
      </w:r>
    </w:p>
    <w:p w14:paraId="17AC20AD">
      <w:pPr>
        <w:autoSpaceDE w:val="0"/>
        <w:autoSpaceDN w:val="0"/>
        <w:adjustRightInd w:val="0"/>
        <w:spacing w:line="360" w:lineRule="exact"/>
        <w:jc w:val="left"/>
        <w:outlineLvl w:val="0"/>
        <w:rPr>
          <w:rFonts w:ascii="宋体" w:eastAsia="宋体"/>
          <w:b w:val="0"/>
          <w:color w:val="auto"/>
          <w:sz w:val="30"/>
          <w:highlight w:val="none"/>
        </w:rPr>
      </w:pPr>
      <w:bookmarkStart w:id="61" w:name="_Toc3802"/>
    </w:p>
    <w:p w14:paraId="3A1DF8AD">
      <w:pPr>
        <w:autoSpaceDE w:val="0"/>
        <w:autoSpaceDN w:val="0"/>
        <w:adjustRightInd w:val="0"/>
        <w:spacing w:line="360" w:lineRule="exact"/>
        <w:jc w:val="left"/>
        <w:outlineLvl w:val="0"/>
        <w:rPr>
          <w:rFonts w:ascii="宋体" w:eastAsia="宋体"/>
          <w:b w:val="0"/>
          <w:color w:val="auto"/>
          <w:sz w:val="30"/>
          <w:highlight w:val="none"/>
        </w:rPr>
      </w:pPr>
    </w:p>
    <w:bookmarkEnd w:id="61"/>
    <w:p w14:paraId="42A00F50">
      <w:pPr>
        <w:autoSpaceDE w:val="0"/>
        <w:autoSpaceDN w:val="0"/>
        <w:adjustRightInd w:val="0"/>
        <w:spacing w:line="360" w:lineRule="exact"/>
        <w:jc w:val="left"/>
        <w:outlineLvl w:val="0"/>
        <w:rPr>
          <w:rFonts w:ascii="宋体" w:eastAsia="宋体"/>
          <w:b w:val="0"/>
          <w:color w:val="auto"/>
          <w:sz w:val="30"/>
          <w:highlight w:val="none"/>
        </w:rPr>
        <w:sectPr>
          <w:footerReference r:id="rId7" w:type="default"/>
          <w:pgSz w:w="11906" w:h="16838"/>
          <w:pgMar w:top="1440" w:right="1247" w:bottom="1440" w:left="1247" w:header="851" w:footer="992" w:gutter="0"/>
          <w:cols w:space="720" w:num="1"/>
          <w:docGrid w:linePitch="312" w:charSpace="0"/>
        </w:sectPr>
      </w:pPr>
    </w:p>
    <w:p w14:paraId="27EDF030">
      <w:pPr>
        <w:autoSpaceDE w:val="0"/>
        <w:autoSpaceDN w:val="0"/>
        <w:adjustRightInd w:val="0"/>
        <w:spacing w:line="360" w:lineRule="exact"/>
        <w:jc w:val="left"/>
        <w:outlineLvl w:val="0"/>
        <w:rPr>
          <w:rFonts w:ascii="宋体" w:eastAsia="宋体"/>
          <w:b w:val="0"/>
          <w:color w:val="auto"/>
          <w:sz w:val="30"/>
          <w:highlight w:val="none"/>
        </w:rPr>
      </w:pPr>
      <w:r>
        <w:rPr>
          <w:rFonts w:hint="eastAsia" w:ascii="宋体" w:eastAsia="宋体"/>
          <w:b w:val="0"/>
          <w:color w:val="auto"/>
          <w:sz w:val="30"/>
          <w:highlight w:val="none"/>
        </w:rPr>
        <w:t xml:space="preserve">附件八 </w:t>
      </w:r>
    </w:p>
    <w:p w14:paraId="2943FF57">
      <w:pPr>
        <w:autoSpaceDE w:val="0"/>
        <w:autoSpaceDN w:val="0"/>
        <w:adjustRightInd w:val="0"/>
        <w:spacing w:line="460" w:lineRule="atLeast"/>
        <w:jc w:val="center"/>
        <w:rPr>
          <w:rFonts w:hint="default" w:ascii="宋体" w:eastAsia="宋体"/>
          <w:b w:val="0"/>
          <w:color w:val="auto"/>
          <w:sz w:val="36"/>
          <w:szCs w:val="36"/>
          <w:highlight w:val="none"/>
          <w:lang w:val="en-US" w:eastAsia="zh-CN"/>
        </w:rPr>
      </w:pPr>
      <w:r>
        <w:rPr>
          <w:rFonts w:hint="eastAsia" w:ascii="宋体" w:eastAsia="宋体"/>
          <w:b w:val="0"/>
          <w:color w:val="auto"/>
          <w:sz w:val="36"/>
          <w:szCs w:val="36"/>
          <w:highlight w:val="none"/>
          <w:lang w:val="en-US" w:eastAsia="zh-CN"/>
        </w:rPr>
        <w:t>供货清单</w:t>
      </w:r>
    </w:p>
    <w:p w14:paraId="05863D79">
      <w:pPr>
        <w:spacing w:line="360" w:lineRule="exact"/>
        <w:rPr>
          <w:rFonts w:ascii="宋体" w:eastAsia="宋体"/>
          <w:b w:val="0"/>
          <w:color w:val="auto"/>
          <w:spacing w:val="20"/>
          <w:sz w:val="22"/>
          <w:highlight w:val="none"/>
        </w:rPr>
      </w:pPr>
      <w:r>
        <w:rPr>
          <w:rFonts w:hint="eastAsia" w:ascii="宋体" w:eastAsia="宋体"/>
          <w:b w:val="0"/>
          <w:color w:val="auto"/>
          <w:spacing w:val="20"/>
          <w:sz w:val="22"/>
          <w:highlight w:val="none"/>
        </w:rPr>
        <w:t xml:space="preserve"> 项目名称：</w:t>
      </w:r>
      <w:r>
        <w:rPr>
          <w:rFonts w:hint="eastAsia" w:ascii="宋体" w:eastAsia="宋体"/>
          <w:b w:val="0"/>
          <w:color w:val="auto"/>
          <w:spacing w:val="20"/>
          <w:sz w:val="22"/>
          <w:highlight w:val="none"/>
          <w:u w:val="single"/>
        </w:rPr>
        <w:t xml:space="preserve">         </w:t>
      </w:r>
      <w:r>
        <w:rPr>
          <w:rFonts w:hint="eastAsia" w:ascii="宋体" w:eastAsia="宋体"/>
          <w:b w:val="0"/>
          <w:color w:val="auto"/>
          <w:spacing w:val="20"/>
          <w:sz w:val="22"/>
          <w:highlight w:val="none"/>
        </w:rPr>
        <w:t xml:space="preserve">          </w:t>
      </w:r>
      <w:r>
        <w:rPr>
          <w:rFonts w:hint="eastAsia" w:ascii="宋体" w:eastAsia="宋体"/>
          <w:b w:val="0"/>
          <w:color w:val="auto"/>
          <w:spacing w:val="20"/>
          <w:sz w:val="22"/>
          <w:highlight w:val="none"/>
          <w:lang w:val="en-US" w:eastAsia="zh-CN"/>
        </w:rPr>
        <w:t xml:space="preserve">   </w:t>
      </w:r>
      <w:r>
        <w:rPr>
          <w:rFonts w:hint="eastAsia" w:ascii="宋体" w:eastAsia="宋体"/>
          <w:b w:val="0"/>
          <w:color w:val="auto"/>
          <w:spacing w:val="20"/>
          <w:sz w:val="22"/>
          <w:highlight w:val="none"/>
        </w:rPr>
        <w:t xml:space="preserve">   招标编号：</w:t>
      </w:r>
      <w:r>
        <w:rPr>
          <w:rFonts w:hint="eastAsia" w:ascii="宋体" w:eastAsia="宋体"/>
          <w:b w:val="0"/>
          <w:color w:val="auto"/>
          <w:spacing w:val="20"/>
          <w:sz w:val="22"/>
          <w:highlight w:val="none"/>
          <w:u w:val="single"/>
        </w:rPr>
        <w:t xml:space="preserve">        </w:t>
      </w:r>
      <w:r>
        <w:rPr>
          <w:rFonts w:hint="eastAsia" w:ascii="宋体" w:eastAsia="宋体"/>
          <w:b w:val="0"/>
          <w:color w:val="auto"/>
          <w:spacing w:val="20"/>
          <w:sz w:val="22"/>
          <w:highlight w:val="none"/>
        </w:rPr>
        <w:t xml:space="preserve">            </w:t>
      </w:r>
    </w:p>
    <w:tbl>
      <w:tblPr>
        <w:tblStyle w:val="45"/>
        <w:tblW w:w="0" w:type="auto"/>
        <w:tblInd w:w="12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3"/>
        <w:gridCol w:w="1434"/>
        <w:gridCol w:w="1877"/>
        <w:gridCol w:w="1709"/>
        <w:gridCol w:w="1718"/>
        <w:gridCol w:w="855"/>
        <w:gridCol w:w="1182"/>
      </w:tblGrid>
      <w:tr w14:paraId="317785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663" w:type="dxa"/>
            <w:vAlign w:val="center"/>
          </w:tcPr>
          <w:p w14:paraId="6B1C70E9">
            <w:pPr>
              <w:spacing w:line="360" w:lineRule="exact"/>
              <w:jc w:val="center"/>
              <w:rPr>
                <w:rFonts w:ascii="宋体" w:eastAsia="宋体"/>
                <w:b w:val="0"/>
                <w:color w:val="auto"/>
                <w:spacing w:val="20"/>
                <w:sz w:val="22"/>
                <w:szCs w:val="22"/>
                <w:highlight w:val="none"/>
              </w:rPr>
            </w:pPr>
            <w:r>
              <w:rPr>
                <w:rFonts w:hint="eastAsia" w:ascii="宋体" w:eastAsia="宋体"/>
                <w:b w:val="0"/>
                <w:color w:val="auto"/>
                <w:spacing w:val="20"/>
                <w:sz w:val="22"/>
                <w:szCs w:val="22"/>
                <w:highlight w:val="none"/>
              </w:rPr>
              <w:t>序号</w:t>
            </w:r>
          </w:p>
        </w:tc>
        <w:tc>
          <w:tcPr>
            <w:tcW w:w="1434" w:type="dxa"/>
            <w:vAlign w:val="center"/>
          </w:tcPr>
          <w:p w14:paraId="11C899D9">
            <w:pPr>
              <w:spacing w:line="360" w:lineRule="exact"/>
              <w:jc w:val="center"/>
              <w:rPr>
                <w:rFonts w:ascii="宋体" w:eastAsia="宋体"/>
                <w:b w:val="0"/>
                <w:color w:val="auto"/>
                <w:spacing w:val="20"/>
                <w:sz w:val="22"/>
                <w:szCs w:val="22"/>
                <w:highlight w:val="none"/>
              </w:rPr>
            </w:pPr>
            <w:r>
              <w:rPr>
                <w:rFonts w:hint="eastAsia" w:ascii="宋体" w:eastAsia="宋体"/>
                <w:b w:val="0"/>
                <w:color w:val="auto"/>
                <w:spacing w:val="20"/>
                <w:sz w:val="22"/>
                <w:szCs w:val="22"/>
                <w:highlight w:val="none"/>
              </w:rPr>
              <w:t>名称</w:t>
            </w:r>
          </w:p>
        </w:tc>
        <w:tc>
          <w:tcPr>
            <w:tcW w:w="1877" w:type="dxa"/>
            <w:tcBorders>
              <w:right w:val="single" w:color="auto" w:sz="4" w:space="0"/>
            </w:tcBorders>
            <w:vAlign w:val="center"/>
          </w:tcPr>
          <w:p w14:paraId="30F8369E">
            <w:pPr>
              <w:spacing w:line="360" w:lineRule="exact"/>
              <w:jc w:val="center"/>
              <w:rPr>
                <w:rFonts w:hint="default" w:ascii="宋体" w:eastAsia="宋体"/>
                <w:b w:val="0"/>
                <w:color w:val="auto"/>
                <w:spacing w:val="20"/>
                <w:sz w:val="22"/>
                <w:szCs w:val="22"/>
                <w:highlight w:val="none"/>
                <w:lang w:val="en-US" w:eastAsia="zh-CN"/>
              </w:rPr>
            </w:pPr>
            <w:r>
              <w:rPr>
                <w:rFonts w:hint="eastAsia" w:ascii="宋体" w:eastAsia="宋体"/>
                <w:b w:val="0"/>
                <w:color w:val="auto"/>
                <w:spacing w:val="20"/>
                <w:sz w:val="22"/>
                <w:szCs w:val="22"/>
                <w:highlight w:val="none"/>
                <w:lang w:val="en-US" w:eastAsia="zh-CN"/>
              </w:rPr>
              <w:t>主要技术指标</w:t>
            </w:r>
          </w:p>
        </w:tc>
        <w:tc>
          <w:tcPr>
            <w:tcW w:w="1709" w:type="dxa"/>
            <w:tcBorders>
              <w:left w:val="single" w:color="auto" w:sz="4" w:space="0"/>
              <w:right w:val="single" w:color="auto" w:sz="4" w:space="0"/>
            </w:tcBorders>
            <w:vAlign w:val="center"/>
          </w:tcPr>
          <w:p w14:paraId="6FEADA27">
            <w:pPr>
              <w:spacing w:line="360" w:lineRule="exact"/>
              <w:jc w:val="center"/>
              <w:rPr>
                <w:rFonts w:hint="eastAsia" w:ascii="宋体" w:eastAsia="宋体"/>
                <w:b w:val="0"/>
                <w:color w:val="auto"/>
                <w:spacing w:val="20"/>
                <w:sz w:val="22"/>
                <w:szCs w:val="22"/>
                <w:highlight w:val="none"/>
              </w:rPr>
            </w:pPr>
            <w:r>
              <w:rPr>
                <w:rFonts w:hint="eastAsia" w:ascii="宋体" w:eastAsia="宋体"/>
                <w:b w:val="0"/>
                <w:color w:val="auto"/>
                <w:spacing w:val="20"/>
                <w:sz w:val="22"/>
                <w:szCs w:val="22"/>
                <w:highlight w:val="none"/>
              </w:rPr>
              <w:t>规格型号</w:t>
            </w:r>
          </w:p>
        </w:tc>
        <w:tc>
          <w:tcPr>
            <w:tcW w:w="1718" w:type="dxa"/>
            <w:tcBorders>
              <w:left w:val="single" w:color="auto" w:sz="4" w:space="0"/>
            </w:tcBorders>
            <w:vAlign w:val="center"/>
          </w:tcPr>
          <w:p w14:paraId="13BAA18E">
            <w:pPr>
              <w:spacing w:line="360" w:lineRule="exact"/>
              <w:jc w:val="center"/>
              <w:rPr>
                <w:rFonts w:hint="default" w:ascii="宋体" w:eastAsia="宋体"/>
                <w:b w:val="0"/>
                <w:color w:val="auto"/>
                <w:spacing w:val="20"/>
                <w:sz w:val="22"/>
                <w:szCs w:val="22"/>
                <w:highlight w:val="none"/>
                <w:lang w:val="en-US" w:eastAsia="zh-CN"/>
              </w:rPr>
            </w:pPr>
            <w:r>
              <w:rPr>
                <w:rFonts w:hint="eastAsia" w:ascii="宋体" w:eastAsia="宋体"/>
                <w:b w:val="0"/>
                <w:color w:val="auto"/>
                <w:spacing w:val="20"/>
                <w:sz w:val="22"/>
                <w:szCs w:val="22"/>
                <w:highlight w:val="none"/>
                <w:lang w:val="en-US" w:eastAsia="zh-CN"/>
              </w:rPr>
              <w:t>品牌/产地</w:t>
            </w:r>
          </w:p>
        </w:tc>
        <w:tc>
          <w:tcPr>
            <w:tcW w:w="855" w:type="dxa"/>
            <w:tcBorders>
              <w:right w:val="single" w:color="auto" w:sz="4" w:space="0"/>
            </w:tcBorders>
            <w:vAlign w:val="center"/>
          </w:tcPr>
          <w:p w14:paraId="70527031">
            <w:pPr>
              <w:spacing w:line="360" w:lineRule="exact"/>
              <w:jc w:val="center"/>
              <w:rPr>
                <w:rFonts w:ascii="宋体" w:eastAsia="宋体"/>
                <w:b w:val="0"/>
                <w:color w:val="auto"/>
                <w:spacing w:val="20"/>
                <w:sz w:val="22"/>
                <w:szCs w:val="22"/>
                <w:highlight w:val="none"/>
              </w:rPr>
            </w:pPr>
            <w:r>
              <w:rPr>
                <w:rFonts w:hint="eastAsia" w:ascii="宋体" w:eastAsia="宋体"/>
                <w:b w:val="0"/>
                <w:color w:val="auto"/>
                <w:spacing w:val="20"/>
                <w:sz w:val="22"/>
                <w:szCs w:val="22"/>
                <w:highlight w:val="none"/>
              </w:rPr>
              <w:t>数量</w:t>
            </w:r>
          </w:p>
        </w:tc>
        <w:tc>
          <w:tcPr>
            <w:tcW w:w="1182" w:type="dxa"/>
            <w:tcBorders>
              <w:left w:val="single" w:color="auto" w:sz="4" w:space="0"/>
            </w:tcBorders>
            <w:vAlign w:val="center"/>
          </w:tcPr>
          <w:p w14:paraId="3ED596BA">
            <w:pPr>
              <w:spacing w:line="360" w:lineRule="exact"/>
              <w:jc w:val="center"/>
              <w:rPr>
                <w:rFonts w:hint="eastAsia" w:ascii="宋体" w:eastAsia="宋体"/>
                <w:b w:val="0"/>
                <w:color w:val="auto"/>
                <w:spacing w:val="20"/>
                <w:sz w:val="22"/>
                <w:szCs w:val="22"/>
                <w:highlight w:val="none"/>
                <w:lang w:val="en-US" w:eastAsia="zh-CN"/>
              </w:rPr>
            </w:pPr>
            <w:r>
              <w:rPr>
                <w:rFonts w:hint="eastAsia" w:ascii="宋体" w:eastAsia="宋体"/>
                <w:b w:val="0"/>
                <w:color w:val="auto"/>
                <w:spacing w:val="20"/>
                <w:sz w:val="22"/>
                <w:szCs w:val="22"/>
                <w:highlight w:val="none"/>
                <w:lang w:val="en-US" w:eastAsia="zh-CN"/>
              </w:rPr>
              <w:t>备注</w:t>
            </w:r>
          </w:p>
        </w:tc>
      </w:tr>
      <w:tr w14:paraId="54F554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663" w:type="dxa"/>
            <w:vAlign w:val="center"/>
          </w:tcPr>
          <w:p w14:paraId="51FA3026">
            <w:pPr>
              <w:spacing w:line="360" w:lineRule="exact"/>
              <w:jc w:val="center"/>
              <w:rPr>
                <w:rFonts w:ascii="宋体" w:eastAsia="宋体"/>
                <w:b w:val="0"/>
                <w:color w:val="auto"/>
                <w:spacing w:val="20"/>
                <w:sz w:val="22"/>
                <w:szCs w:val="22"/>
                <w:highlight w:val="none"/>
              </w:rPr>
            </w:pPr>
          </w:p>
        </w:tc>
        <w:tc>
          <w:tcPr>
            <w:tcW w:w="1434" w:type="dxa"/>
            <w:vAlign w:val="center"/>
          </w:tcPr>
          <w:p w14:paraId="0A06308A">
            <w:pPr>
              <w:spacing w:line="360" w:lineRule="exact"/>
              <w:jc w:val="center"/>
              <w:rPr>
                <w:rFonts w:ascii="宋体" w:eastAsia="宋体"/>
                <w:b w:val="0"/>
                <w:color w:val="auto"/>
                <w:spacing w:val="20"/>
                <w:sz w:val="22"/>
                <w:szCs w:val="22"/>
                <w:highlight w:val="none"/>
              </w:rPr>
            </w:pPr>
          </w:p>
        </w:tc>
        <w:tc>
          <w:tcPr>
            <w:tcW w:w="1877" w:type="dxa"/>
            <w:tcBorders>
              <w:right w:val="single" w:color="auto" w:sz="4" w:space="0"/>
            </w:tcBorders>
            <w:vAlign w:val="center"/>
          </w:tcPr>
          <w:p w14:paraId="4EA1CC68">
            <w:pPr>
              <w:spacing w:line="360" w:lineRule="exact"/>
              <w:jc w:val="center"/>
              <w:rPr>
                <w:rFonts w:ascii="宋体" w:eastAsia="宋体"/>
                <w:b w:val="0"/>
                <w:color w:val="auto"/>
                <w:spacing w:val="20"/>
                <w:sz w:val="22"/>
                <w:szCs w:val="22"/>
                <w:highlight w:val="none"/>
              </w:rPr>
            </w:pPr>
          </w:p>
        </w:tc>
        <w:tc>
          <w:tcPr>
            <w:tcW w:w="1709" w:type="dxa"/>
            <w:tcBorders>
              <w:left w:val="single" w:color="auto" w:sz="4" w:space="0"/>
              <w:right w:val="single" w:color="auto" w:sz="4" w:space="0"/>
            </w:tcBorders>
            <w:vAlign w:val="center"/>
          </w:tcPr>
          <w:p w14:paraId="6FB1EBB4">
            <w:pPr>
              <w:spacing w:line="360" w:lineRule="exact"/>
              <w:jc w:val="center"/>
              <w:rPr>
                <w:rFonts w:ascii="宋体" w:eastAsia="宋体"/>
                <w:b w:val="0"/>
                <w:color w:val="auto"/>
                <w:spacing w:val="20"/>
                <w:sz w:val="22"/>
                <w:szCs w:val="22"/>
                <w:highlight w:val="none"/>
              </w:rPr>
            </w:pPr>
          </w:p>
        </w:tc>
        <w:tc>
          <w:tcPr>
            <w:tcW w:w="1718" w:type="dxa"/>
            <w:tcBorders>
              <w:left w:val="single" w:color="auto" w:sz="4" w:space="0"/>
            </w:tcBorders>
            <w:vAlign w:val="center"/>
          </w:tcPr>
          <w:p w14:paraId="3DF8EC09">
            <w:pPr>
              <w:spacing w:line="360" w:lineRule="exact"/>
              <w:jc w:val="center"/>
              <w:rPr>
                <w:rFonts w:ascii="宋体" w:eastAsia="宋体"/>
                <w:b w:val="0"/>
                <w:color w:val="auto"/>
                <w:spacing w:val="20"/>
                <w:sz w:val="22"/>
                <w:szCs w:val="22"/>
                <w:highlight w:val="none"/>
              </w:rPr>
            </w:pPr>
          </w:p>
        </w:tc>
        <w:tc>
          <w:tcPr>
            <w:tcW w:w="855" w:type="dxa"/>
            <w:tcBorders>
              <w:right w:val="single" w:color="auto" w:sz="4" w:space="0"/>
            </w:tcBorders>
            <w:vAlign w:val="center"/>
          </w:tcPr>
          <w:p w14:paraId="2F79CAD0">
            <w:pPr>
              <w:spacing w:line="360" w:lineRule="exact"/>
              <w:jc w:val="center"/>
              <w:rPr>
                <w:rFonts w:ascii="宋体" w:eastAsia="宋体"/>
                <w:b w:val="0"/>
                <w:color w:val="auto"/>
                <w:spacing w:val="20"/>
                <w:sz w:val="22"/>
                <w:szCs w:val="22"/>
                <w:highlight w:val="none"/>
              </w:rPr>
            </w:pPr>
          </w:p>
        </w:tc>
        <w:tc>
          <w:tcPr>
            <w:tcW w:w="1182" w:type="dxa"/>
            <w:tcBorders>
              <w:left w:val="single" w:color="auto" w:sz="4" w:space="0"/>
            </w:tcBorders>
            <w:vAlign w:val="center"/>
          </w:tcPr>
          <w:p w14:paraId="0046C56A">
            <w:pPr>
              <w:spacing w:line="360" w:lineRule="exact"/>
              <w:jc w:val="center"/>
              <w:rPr>
                <w:rFonts w:ascii="宋体" w:eastAsia="宋体"/>
                <w:b w:val="0"/>
                <w:color w:val="auto"/>
                <w:spacing w:val="20"/>
                <w:sz w:val="22"/>
                <w:szCs w:val="22"/>
                <w:highlight w:val="none"/>
              </w:rPr>
            </w:pPr>
          </w:p>
        </w:tc>
      </w:tr>
      <w:tr w14:paraId="6D8898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663" w:type="dxa"/>
            <w:vAlign w:val="center"/>
          </w:tcPr>
          <w:p w14:paraId="3FDEFF27">
            <w:pPr>
              <w:spacing w:line="360" w:lineRule="exact"/>
              <w:jc w:val="center"/>
              <w:rPr>
                <w:rFonts w:ascii="宋体" w:eastAsia="宋体"/>
                <w:b w:val="0"/>
                <w:color w:val="auto"/>
                <w:spacing w:val="20"/>
                <w:sz w:val="22"/>
                <w:szCs w:val="22"/>
                <w:highlight w:val="none"/>
              </w:rPr>
            </w:pPr>
          </w:p>
        </w:tc>
        <w:tc>
          <w:tcPr>
            <w:tcW w:w="1434" w:type="dxa"/>
            <w:vAlign w:val="center"/>
          </w:tcPr>
          <w:p w14:paraId="67859112">
            <w:pPr>
              <w:spacing w:line="360" w:lineRule="exact"/>
              <w:jc w:val="center"/>
              <w:rPr>
                <w:rFonts w:ascii="宋体" w:eastAsia="宋体"/>
                <w:b w:val="0"/>
                <w:color w:val="auto"/>
                <w:spacing w:val="20"/>
                <w:sz w:val="22"/>
                <w:szCs w:val="22"/>
                <w:highlight w:val="none"/>
              </w:rPr>
            </w:pPr>
          </w:p>
        </w:tc>
        <w:tc>
          <w:tcPr>
            <w:tcW w:w="1877" w:type="dxa"/>
            <w:tcBorders>
              <w:right w:val="single" w:color="auto" w:sz="4" w:space="0"/>
            </w:tcBorders>
            <w:vAlign w:val="center"/>
          </w:tcPr>
          <w:p w14:paraId="2AA25D2D">
            <w:pPr>
              <w:spacing w:line="360" w:lineRule="exact"/>
              <w:jc w:val="center"/>
              <w:rPr>
                <w:rFonts w:ascii="宋体" w:eastAsia="宋体"/>
                <w:b w:val="0"/>
                <w:color w:val="auto"/>
                <w:spacing w:val="20"/>
                <w:sz w:val="22"/>
                <w:szCs w:val="22"/>
                <w:highlight w:val="none"/>
              </w:rPr>
            </w:pPr>
          </w:p>
        </w:tc>
        <w:tc>
          <w:tcPr>
            <w:tcW w:w="1709" w:type="dxa"/>
            <w:tcBorders>
              <w:left w:val="single" w:color="auto" w:sz="4" w:space="0"/>
              <w:right w:val="single" w:color="auto" w:sz="4" w:space="0"/>
            </w:tcBorders>
            <w:vAlign w:val="center"/>
          </w:tcPr>
          <w:p w14:paraId="2963BA5A">
            <w:pPr>
              <w:spacing w:line="360" w:lineRule="exact"/>
              <w:jc w:val="center"/>
              <w:rPr>
                <w:rFonts w:ascii="宋体" w:eastAsia="宋体"/>
                <w:b w:val="0"/>
                <w:color w:val="auto"/>
                <w:spacing w:val="20"/>
                <w:sz w:val="22"/>
                <w:szCs w:val="22"/>
                <w:highlight w:val="none"/>
              </w:rPr>
            </w:pPr>
          </w:p>
        </w:tc>
        <w:tc>
          <w:tcPr>
            <w:tcW w:w="1718" w:type="dxa"/>
            <w:tcBorders>
              <w:left w:val="single" w:color="auto" w:sz="4" w:space="0"/>
            </w:tcBorders>
            <w:vAlign w:val="center"/>
          </w:tcPr>
          <w:p w14:paraId="1BA42C55">
            <w:pPr>
              <w:spacing w:line="360" w:lineRule="exact"/>
              <w:jc w:val="center"/>
              <w:rPr>
                <w:rFonts w:ascii="宋体" w:eastAsia="宋体"/>
                <w:b w:val="0"/>
                <w:color w:val="auto"/>
                <w:spacing w:val="20"/>
                <w:sz w:val="22"/>
                <w:szCs w:val="22"/>
                <w:highlight w:val="none"/>
              </w:rPr>
            </w:pPr>
          </w:p>
        </w:tc>
        <w:tc>
          <w:tcPr>
            <w:tcW w:w="855" w:type="dxa"/>
            <w:tcBorders>
              <w:right w:val="single" w:color="auto" w:sz="4" w:space="0"/>
            </w:tcBorders>
            <w:vAlign w:val="center"/>
          </w:tcPr>
          <w:p w14:paraId="3EE4E716">
            <w:pPr>
              <w:spacing w:line="360" w:lineRule="exact"/>
              <w:jc w:val="center"/>
              <w:rPr>
                <w:rFonts w:ascii="宋体" w:eastAsia="宋体"/>
                <w:b w:val="0"/>
                <w:color w:val="auto"/>
                <w:spacing w:val="20"/>
                <w:sz w:val="22"/>
                <w:szCs w:val="22"/>
                <w:highlight w:val="none"/>
              </w:rPr>
            </w:pPr>
          </w:p>
        </w:tc>
        <w:tc>
          <w:tcPr>
            <w:tcW w:w="1182" w:type="dxa"/>
            <w:tcBorders>
              <w:left w:val="single" w:color="auto" w:sz="4" w:space="0"/>
            </w:tcBorders>
            <w:vAlign w:val="center"/>
          </w:tcPr>
          <w:p w14:paraId="66D2AD52">
            <w:pPr>
              <w:spacing w:line="360" w:lineRule="exact"/>
              <w:jc w:val="center"/>
              <w:rPr>
                <w:rFonts w:ascii="宋体" w:eastAsia="宋体"/>
                <w:b w:val="0"/>
                <w:color w:val="auto"/>
                <w:spacing w:val="20"/>
                <w:sz w:val="22"/>
                <w:szCs w:val="22"/>
                <w:highlight w:val="none"/>
              </w:rPr>
            </w:pPr>
          </w:p>
        </w:tc>
      </w:tr>
      <w:tr w14:paraId="1BEA3F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663" w:type="dxa"/>
            <w:vAlign w:val="center"/>
          </w:tcPr>
          <w:p w14:paraId="5B0F392C">
            <w:pPr>
              <w:spacing w:line="360" w:lineRule="exact"/>
              <w:jc w:val="center"/>
              <w:rPr>
                <w:rFonts w:ascii="宋体" w:eastAsia="宋体"/>
                <w:b w:val="0"/>
                <w:color w:val="auto"/>
                <w:spacing w:val="20"/>
                <w:sz w:val="22"/>
                <w:szCs w:val="22"/>
                <w:highlight w:val="none"/>
              </w:rPr>
            </w:pPr>
          </w:p>
        </w:tc>
        <w:tc>
          <w:tcPr>
            <w:tcW w:w="1434" w:type="dxa"/>
            <w:vAlign w:val="center"/>
          </w:tcPr>
          <w:p w14:paraId="153D41E0">
            <w:pPr>
              <w:spacing w:line="360" w:lineRule="exact"/>
              <w:jc w:val="center"/>
              <w:rPr>
                <w:rFonts w:ascii="宋体" w:eastAsia="宋体"/>
                <w:b w:val="0"/>
                <w:color w:val="auto"/>
                <w:spacing w:val="20"/>
                <w:sz w:val="22"/>
                <w:szCs w:val="22"/>
                <w:highlight w:val="none"/>
              </w:rPr>
            </w:pPr>
          </w:p>
        </w:tc>
        <w:tc>
          <w:tcPr>
            <w:tcW w:w="1877" w:type="dxa"/>
            <w:tcBorders>
              <w:right w:val="single" w:color="auto" w:sz="4" w:space="0"/>
            </w:tcBorders>
            <w:vAlign w:val="center"/>
          </w:tcPr>
          <w:p w14:paraId="321B3EA4">
            <w:pPr>
              <w:spacing w:line="360" w:lineRule="exact"/>
              <w:jc w:val="center"/>
              <w:rPr>
                <w:rFonts w:ascii="宋体" w:eastAsia="宋体"/>
                <w:b w:val="0"/>
                <w:color w:val="auto"/>
                <w:spacing w:val="20"/>
                <w:sz w:val="22"/>
                <w:szCs w:val="22"/>
                <w:highlight w:val="none"/>
              </w:rPr>
            </w:pPr>
          </w:p>
        </w:tc>
        <w:tc>
          <w:tcPr>
            <w:tcW w:w="1709" w:type="dxa"/>
            <w:tcBorders>
              <w:left w:val="single" w:color="auto" w:sz="4" w:space="0"/>
              <w:right w:val="single" w:color="auto" w:sz="4" w:space="0"/>
            </w:tcBorders>
            <w:vAlign w:val="center"/>
          </w:tcPr>
          <w:p w14:paraId="54FF1297">
            <w:pPr>
              <w:spacing w:line="360" w:lineRule="exact"/>
              <w:jc w:val="center"/>
              <w:rPr>
                <w:rFonts w:ascii="宋体" w:eastAsia="宋体"/>
                <w:b w:val="0"/>
                <w:color w:val="auto"/>
                <w:spacing w:val="20"/>
                <w:sz w:val="22"/>
                <w:szCs w:val="22"/>
                <w:highlight w:val="none"/>
              </w:rPr>
            </w:pPr>
          </w:p>
        </w:tc>
        <w:tc>
          <w:tcPr>
            <w:tcW w:w="1718" w:type="dxa"/>
            <w:tcBorders>
              <w:left w:val="single" w:color="auto" w:sz="4" w:space="0"/>
            </w:tcBorders>
            <w:vAlign w:val="center"/>
          </w:tcPr>
          <w:p w14:paraId="7015D7C6">
            <w:pPr>
              <w:spacing w:line="360" w:lineRule="exact"/>
              <w:jc w:val="center"/>
              <w:rPr>
                <w:rFonts w:ascii="宋体" w:eastAsia="宋体"/>
                <w:b w:val="0"/>
                <w:color w:val="auto"/>
                <w:spacing w:val="20"/>
                <w:sz w:val="22"/>
                <w:szCs w:val="22"/>
                <w:highlight w:val="none"/>
              </w:rPr>
            </w:pPr>
          </w:p>
        </w:tc>
        <w:tc>
          <w:tcPr>
            <w:tcW w:w="855" w:type="dxa"/>
            <w:tcBorders>
              <w:right w:val="single" w:color="auto" w:sz="4" w:space="0"/>
            </w:tcBorders>
            <w:vAlign w:val="center"/>
          </w:tcPr>
          <w:p w14:paraId="6B09B385">
            <w:pPr>
              <w:spacing w:line="360" w:lineRule="exact"/>
              <w:jc w:val="center"/>
              <w:rPr>
                <w:rFonts w:ascii="宋体" w:eastAsia="宋体"/>
                <w:b w:val="0"/>
                <w:color w:val="auto"/>
                <w:spacing w:val="20"/>
                <w:sz w:val="22"/>
                <w:szCs w:val="22"/>
                <w:highlight w:val="none"/>
              </w:rPr>
            </w:pPr>
          </w:p>
        </w:tc>
        <w:tc>
          <w:tcPr>
            <w:tcW w:w="1182" w:type="dxa"/>
            <w:tcBorders>
              <w:left w:val="single" w:color="auto" w:sz="4" w:space="0"/>
            </w:tcBorders>
            <w:vAlign w:val="center"/>
          </w:tcPr>
          <w:p w14:paraId="5D3C48A0">
            <w:pPr>
              <w:spacing w:line="360" w:lineRule="exact"/>
              <w:jc w:val="center"/>
              <w:rPr>
                <w:rFonts w:ascii="宋体" w:eastAsia="宋体"/>
                <w:b w:val="0"/>
                <w:color w:val="auto"/>
                <w:spacing w:val="20"/>
                <w:sz w:val="22"/>
                <w:szCs w:val="22"/>
                <w:highlight w:val="none"/>
              </w:rPr>
            </w:pPr>
          </w:p>
        </w:tc>
      </w:tr>
      <w:tr w14:paraId="26B5CF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06" w:hRule="atLeast"/>
        </w:trPr>
        <w:tc>
          <w:tcPr>
            <w:tcW w:w="663" w:type="dxa"/>
            <w:vAlign w:val="center"/>
          </w:tcPr>
          <w:p w14:paraId="405A155C">
            <w:pPr>
              <w:spacing w:line="360" w:lineRule="exact"/>
              <w:jc w:val="center"/>
              <w:rPr>
                <w:rFonts w:ascii="宋体" w:eastAsia="宋体"/>
                <w:b w:val="0"/>
                <w:color w:val="auto"/>
                <w:spacing w:val="20"/>
                <w:sz w:val="22"/>
                <w:szCs w:val="22"/>
                <w:highlight w:val="none"/>
              </w:rPr>
            </w:pPr>
          </w:p>
        </w:tc>
        <w:tc>
          <w:tcPr>
            <w:tcW w:w="1434" w:type="dxa"/>
            <w:vAlign w:val="center"/>
          </w:tcPr>
          <w:p w14:paraId="1DB9540D">
            <w:pPr>
              <w:spacing w:line="360" w:lineRule="exact"/>
              <w:jc w:val="center"/>
              <w:rPr>
                <w:rFonts w:ascii="宋体" w:eastAsia="宋体"/>
                <w:b w:val="0"/>
                <w:color w:val="auto"/>
                <w:spacing w:val="20"/>
                <w:sz w:val="22"/>
                <w:szCs w:val="22"/>
                <w:highlight w:val="none"/>
              </w:rPr>
            </w:pPr>
          </w:p>
        </w:tc>
        <w:tc>
          <w:tcPr>
            <w:tcW w:w="1877" w:type="dxa"/>
            <w:tcBorders>
              <w:right w:val="single" w:color="auto" w:sz="4" w:space="0"/>
            </w:tcBorders>
            <w:vAlign w:val="center"/>
          </w:tcPr>
          <w:p w14:paraId="3EE5A8DD">
            <w:pPr>
              <w:spacing w:line="360" w:lineRule="exact"/>
              <w:jc w:val="center"/>
              <w:rPr>
                <w:rFonts w:ascii="宋体" w:eastAsia="宋体"/>
                <w:b w:val="0"/>
                <w:color w:val="auto"/>
                <w:spacing w:val="20"/>
                <w:sz w:val="22"/>
                <w:szCs w:val="22"/>
                <w:highlight w:val="none"/>
              </w:rPr>
            </w:pPr>
          </w:p>
        </w:tc>
        <w:tc>
          <w:tcPr>
            <w:tcW w:w="1709" w:type="dxa"/>
            <w:tcBorders>
              <w:left w:val="single" w:color="auto" w:sz="4" w:space="0"/>
              <w:right w:val="single" w:color="auto" w:sz="4" w:space="0"/>
            </w:tcBorders>
            <w:vAlign w:val="center"/>
          </w:tcPr>
          <w:p w14:paraId="1906546D">
            <w:pPr>
              <w:spacing w:line="360" w:lineRule="exact"/>
              <w:jc w:val="center"/>
              <w:rPr>
                <w:rFonts w:ascii="宋体" w:eastAsia="宋体"/>
                <w:b w:val="0"/>
                <w:color w:val="auto"/>
                <w:spacing w:val="20"/>
                <w:sz w:val="22"/>
                <w:szCs w:val="22"/>
                <w:highlight w:val="none"/>
              </w:rPr>
            </w:pPr>
          </w:p>
        </w:tc>
        <w:tc>
          <w:tcPr>
            <w:tcW w:w="1718" w:type="dxa"/>
            <w:tcBorders>
              <w:left w:val="single" w:color="auto" w:sz="4" w:space="0"/>
            </w:tcBorders>
            <w:vAlign w:val="center"/>
          </w:tcPr>
          <w:p w14:paraId="0996C88A">
            <w:pPr>
              <w:spacing w:line="360" w:lineRule="exact"/>
              <w:jc w:val="center"/>
              <w:rPr>
                <w:rFonts w:ascii="宋体" w:eastAsia="宋体"/>
                <w:b w:val="0"/>
                <w:color w:val="auto"/>
                <w:spacing w:val="20"/>
                <w:sz w:val="22"/>
                <w:szCs w:val="22"/>
                <w:highlight w:val="none"/>
              </w:rPr>
            </w:pPr>
          </w:p>
        </w:tc>
        <w:tc>
          <w:tcPr>
            <w:tcW w:w="855" w:type="dxa"/>
            <w:tcBorders>
              <w:right w:val="single" w:color="auto" w:sz="4" w:space="0"/>
            </w:tcBorders>
            <w:vAlign w:val="center"/>
          </w:tcPr>
          <w:p w14:paraId="213775C5">
            <w:pPr>
              <w:spacing w:line="360" w:lineRule="exact"/>
              <w:jc w:val="center"/>
              <w:rPr>
                <w:rFonts w:ascii="宋体" w:eastAsia="宋体"/>
                <w:b w:val="0"/>
                <w:color w:val="auto"/>
                <w:spacing w:val="20"/>
                <w:sz w:val="22"/>
                <w:szCs w:val="22"/>
                <w:highlight w:val="none"/>
              </w:rPr>
            </w:pPr>
          </w:p>
        </w:tc>
        <w:tc>
          <w:tcPr>
            <w:tcW w:w="1182" w:type="dxa"/>
            <w:tcBorders>
              <w:left w:val="single" w:color="auto" w:sz="4" w:space="0"/>
            </w:tcBorders>
            <w:vAlign w:val="center"/>
          </w:tcPr>
          <w:p w14:paraId="5F8AD848">
            <w:pPr>
              <w:spacing w:line="360" w:lineRule="exact"/>
              <w:jc w:val="center"/>
              <w:rPr>
                <w:rFonts w:ascii="宋体" w:eastAsia="宋体"/>
                <w:b w:val="0"/>
                <w:color w:val="auto"/>
                <w:spacing w:val="20"/>
                <w:sz w:val="22"/>
                <w:szCs w:val="22"/>
                <w:highlight w:val="none"/>
              </w:rPr>
            </w:pPr>
          </w:p>
        </w:tc>
      </w:tr>
      <w:tr w14:paraId="37A86C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663" w:type="dxa"/>
            <w:vAlign w:val="center"/>
          </w:tcPr>
          <w:p w14:paraId="72FFDFDF">
            <w:pPr>
              <w:spacing w:line="360" w:lineRule="exact"/>
              <w:jc w:val="center"/>
              <w:rPr>
                <w:rFonts w:ascii="宋体" w:eastAsia="宋体"/>
                <w:b w:val="0"/>
                <w:color w:val="auto"/>
                <w:spacing w:val="20"/>
                <w:sz w:val="22"/>
                <w:szCs w:val="22"/>
                <w:highlight w:val="none"/>
              </w:rPr>
            </w:pPr>
          </w:p>
        </w:tc>
        <w:tc>
          <w:tcPr>
            <w:tcW w:w="1434" w:type="dxa"/>
            <w:vAlign w:val="center"/>
          </w:tcPr>
          <w:p w14:paraId="79ACCE59">
            <w:pPr>
              <w:spacing w:line="360" w:lineRule="exact"/>
              <w:jc w:val="center"/>
              <w:rPr>
                <w:rFonts w:ascii="宋体" w:eastAsia="宋体"/>
                <w:b w:val="0"/>
                <w:color w:val="auto"/>
                <w:spacing w:val="20"/>
                <w:sz w:val="22"/>
                <w:szCs w:val="22"/>
                <w:highlight w:val="none"/>
              </w:rPr>
            </w:pPr>
          </w:p>
        </w:tc>
        <w:tc>
          <w:tcPr>
            <w:tcW w:w="1877" w:type="dxa"/>
            <w:tcBorders>
              <w:right w:val="single" w:color="auto" w:sz="4" w:space="0"/>
            </w:tcBorders>
            <w:vAlign w:val="center"/>
          </w:tcPr>
          <w:p w14:paraId="6F894999">
            <w:pPr>
              <w:spacing w:line="360" w:lineRule="exact"/>
              <w:jc w:val="center"/>
              <w:rPr>
                <w:rFonts w:ascii="宋体" w:eastAsia="宋体"/>
                <w:b w:val="0"/>
                <w:color w:val="auto"/>
                <w:spacing w:val="20"/>
                <w:sz w:val="22"/>
                <w:szCs w:val="22"/>
                <w:highlight w:val="none"/>
              </w:rPr>
            </w:pPr>
          </w:p>
        </w:tc>
        <w:tc>
          <w:tcPr>
            <w:tcW w:w="1709" w:type="dxa"/>
            <w:tcBorders>
              <w:left w:val="single" w:color="auto" w:sz="4" w:space="0"/>
              <w:right w:val="single" w:color="auto" w:sz="4" w:space="0"/>
            </w:tcBorders>
            <w:vAlign w:val="center"/>
          </w:tcPr>
          <w:p w14:paraId="7DFA5F6E">
            <w:pPr>
              <w:spacing w:line="360" w:lineRule="exact"/>
              <w:jc w:val="center"/>
              <w:rPr>
                <w:rFonts w:ascii="宋体" w:eastAsia="宋体"/>
                <w:b w:val="0"/>
                <w:color w:val="auto"/>
                <w:spacing w:val="20"/>
                <w:sz w:val="22"/>
                <w:szCs w:val="22"/>
                <w:highlight w:val="none"/>
              </w:rPr>
            </w:pPr>
          </w:p>
        </w:tc>
        <w:tc>
          <w:tcPr>
            <w:tcW w:w="1718" w:type="dxa"/>
            <w:tcBorders>
              <w:left w:val="single" w:color="auto" w:sz="4" w:space="0"/>
            </w:tcBorders>
            <w:vAlign w:val="center"/>
          </w:tcPr>
          <w:p w14:paraId="319324CA">
            <w:pPr>
              <w:spacing w:line="360" w:lineRule="exact"/>
              <w:jc w:val="center"/>
              <w:rPr>
                <w:rFonts w:ascii="宋体" w:eastAsia="宋体"/>
                <w:b w:val="0"/>
                <w:color w:val="auto"/>
                <w:spacing w:val="20"/>
                <w:sz w:val="22"/>
                <w:szCs w:val="22"/>
                <w:highlight w:val="none"/>
              </w:rPr>
            </w:pPr>
          </w:p>
        </w:tc>
        <w:tc>
          <w:tcPr>
            <w:tcW w:w="855" w:type="dxa"/>
            <w:tcBorders>
              <w:right w:val="single" w:color="auto" w:sz="4" w:space="0"/>
            </w:tcBorders>
            <w:vAlign w:val="center"/>
          </w:tcPr>
          <w:p w14:paraId="17559EDB">
            <w:pPr>
              <w:spacing w:line="360" w:lineRule="exact"/>
              <w:jc w:val="center"/>
              <w:rPr>
                <w:rFonts w:ascii="宋体" w:eastAsia="宋体"/>
                <w:b w:val="0"/>
                <w:color w:val="auto"/>
                <w:spacing w:val="20"/>
                <w:sz w:val="22"/>
                <w:szCs w:val="22"/>
                <w:highlight w:val="none"/>
              </w:rPr>
            </w:pPr>
          </w:p>
        </w:tc>
        <w:tc>
          <w:tcPr>
            <w:tcW w:w="1182" w:type="dxa"/>
            <w:tcBorders>
              <w:left w:val="single" w:color="auto" w:sz="4" w:space="0"/>
            </w:tcBorders>
            <w:vAlign w:val="center"/>
          </w:tcPr>
          <w:p w14:paraId="4A3426DD">
            <w:pPr>
              <w:spacing w:line="360" w:lineRule="exact"/>
              <w:jc w:val="center"/>
              <w:rPr>
                <w:rFonts w:ascii="宋体" w:eastAsia="宋体"/>
                <w:b w:val="0"/>
                <w:color w:val="auto"/>
                <w:spacing w:val="20"/>
                <w:sz w:val="22"/>
                <w:szCs w:val="22"/>
                <w:highlight w:val="none"/>
              </w:rPr>
            </w:pPr>
          </w:p>
        </w:tc>
      </w:tr>
      <w:tr w14:paraId="44F9DB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663" w:type="dxa"/>
            <w:vAlign w:val="center"/>
          </w:tcPr>
          <w:p w14:paraId="1725BBA8">
            <w:pPr>
              <w:spacing w:line="360" w:lineRule="exact"/>
              <w:jc w:val="center"/>
              <w:rPr>
                <w:rFonts w:ascii="宋体" w:eastAsia="宋体"/>
                <w:b w:val="0"/>
                <w:color w:val="auto"/>
                <w:spacing w:val="20"/>
                <w:sz w:val="22"/>
                <w:szCs w:val="22"/>
                <w:highlight w:val="none"/>
              </w:rPr>
            </w:pPr>
          </w:p>
        </w:tc>
        <w:tc>
          <w:tcPr>
            <w:tcW w:w="1434" w:type="dxa"/>
            <w:vAlign w:val="center"/>
          </w:tcPr>
          <w:p w14:paraId="70D41A60">
            <w:pPr>
              <w:spacing w:line="360" w:lineRule="exact"/>
              <w:jc w:val="center"/>
              <w:rPr>
                <w:rFonts w:ascii="宋体" w:eastAsia="宋体"/>
                <w:b w:val="0"/>
                <w:color w:val="auto"/>
                <w:spacing w:val="20"/>
                <w:sz w:val="22"/>
                <w:szCs w:val="22"/>
                <w:highlight w:val="none"/>
              </w:rPr>
            </w:pPr>
          </w:p>
        </w:tc>
        <w:tc>
          <w:tcPr>
            <w:tcW w:w="1877" w:type="dxa"/>
            <w:tcBorders>
              <w:right w:val="single" w:color="auto" w:sz="4" w:space="0"/>
            </w:tcBorders>
            <w:vAlign w:val="center"/>
          </w:tcPr>
          <w:p w14:paraId="632B5898">
            <w:pPr>
              <w:spacing w:line="360" w:lineRule="exact"/>
              <w:jc w:val="center"/>
              <w:rPr>
                <w:rFonts w:ascii="宋体" w:eastAsia="宋体"/>
                <w:b w:val="0"/>
                <w:color w:val="auto"/>
                <w:spacing w:val="20"/>
                <w:sz w:val="22"/>
                <w:szCs w:val="22"/>
                <w:highlight w:val="none"/>
              </w:rPr>
            </w:pPr>
          </w:p>
        </w:tc>
        <w:tc>
          <w:tcPr>
            <w:tcW w:w="1709" w:type="dxa"/>
            <w:tcBorders>
              <w:left w:val="single" w:color="auto" w:sz="4" w:space="0"/>
              <w:right w:val="single" w:color="auto" w:sz="4" w:space="0"/>
            </w:tcBorders>
            <w:vAlign w:val="center"/>
          </w:tcPr>
          <w:p w14:paraId="3BD1BECC">
            <w:pPr>
              <w:spacing w:line="360" w:lineRule="exact"/>
              <w:jc w:val="center"/>
              <w:rPr>
                <w:rFonts w:ascii="宋体" w:eastAsia="宋体"/>
                <w:b w:val="0"/>
                <w:color w:val="auto"/>
                <w:spacing w:val="20"/>
                <w:sz w:val="22"/>
                <w:szCs w:val="22"/>
                <w:highlight w:val="none"/>
              </w:rPr>
            </w:pPr>
          </w:p>
        </w:tc>
        <w:tc>
          <w:tcPr>
            <w:tcW w:w="1718" w:type="dxa"/>
            <w:tcBorders>
              <w:left w:val="single" w:color="auto" w:sz="4" w:space="0"/>
            </w:tcBorders>
            <w:vAlign w:val="center"/>
          </w:tcPr>
          <w:p w14:paraId="0E70AA54">
            <w:pPr>
              <w:spacing w:line="360" w:lineRule="exact"/>
              <w:jc w:val="center"/>
              <w:rPr>
                <w:rFonts w:ascii="宋体" w:eastAsia="宋体"/>
                <w:b w:val="0"/>
                <w:color w:val="auto"/>
                <w:spacing w:val="20"/>
                <w:sz w:val="22"/>
                <w:szCs w:val="22"/>
                <w:highlight w:val="none"/>
              </w:rPr>
            </w:pPr>
          </w:p>
        </w:tc>
        <w:tc>
          <w:tcPr>
            <w:tcW w:w="855" w:type="dxa"/>
            <w:tcBorders>
              <w:right w:val="single" w:color="auto" w:sz="4" w:space="0"/>
            </w:tcBorders>
            <w:vAlign w:val="center"/>
          </w:tcPr>
          <w:p w14:paraId="3DA3B4DE">
            <w:pPr>
              <w:spacing w:line="360" w:lineRule="exact"/>
              <w:jc w:val="center"/>
              <w:rPr>
                <w:rFonts w:ascii="宋体" w:eastAsia="宋体"/>
                <w:b w:val="0"/>
                <w:color w:val="auto"/>
                <w:spacing w:val="20"/>
                <w:sz w:val="22"/>
                <w:szCs w:val="22"/>
                <w:highlight w:val="none"/>
              </w:rPr>
            </w:pPr>
          </w:p>
        </w:tc>
        <w:tc>
          <w:tcPr>
            <w:tcW w:w="1182" w:type="dxa"/>
            <w:tcBorders>
              <w:left w:val="single" w:color="auto" w:sz="4" w:space="0"/>
            </w:tcBorders>
            <w:vAlign w:val="center"/>
          </w:tcPr>
          <w:p w14:paraId="210075CE">
            <w:pPr>
              <w:spacing w:line="360" w:lineRule="exact"/>
              <w:jc w:val="center"/>
              <w:rPr>
                <w:rFonts w:ascii="宋体" w:eastAsia="宋体"/>
                <w:b w:val="0"/>
                <w:color w:val="auto"/>
                <w:spacing w:val="20"/>
                <w:sz w:val="22"/>
                <w:szCs w:val="22"/>
                <w:highlight w:val="none"/>
              </w:rPr>
            </w:pPr>
          </w:p>
        </w:tc>
      </w:tr>
      <w:tr w14:paraId="0116DF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663" w:type="dxa"/>
            <w:vAlign w:val="center"/>
          </w:tcPr>
          <w:p w14:paraId="38F294B9">
            <w:pPr>
              <w:spacing w:line="360" w:lineRule="exact"/>
              <w:jc w:val="center"/>
              <w:rPr>
                <w:rFonts w:ascii="宋体" w:eastAsia="宋体"/>
                <w:b w:val="0"/>
                <w:color w:val="auto"/>
                <w:spacing w:val="20"/>
                <w:sz w:val="22"/>
                <w:szCs w:val="22"/>
                <w:highlight w:val="none"/>
              </w:rPr>
            </w:pPr>
          </w:p>
        </w:tc>
        <w:tc>
          <w:tcPr>
            <w:tcW w:w="1434" w:type="dxa"/>
            <w:vAlign w:val="center"/>
          </w:tcPr>
          <w:p w14:paraId="7FA499BA">
            <w:pPr>
              <w:spacing w:line="360" w:lineRule="exact"/>
              <w:jc w:val="center"/>
              <w:rPr>
                <w:rFonts w:ascii="宋体" w:eastAsia="宋体"/>
                <w:b w:val="0"/>
                <w:color w:val="auto"/>
                <w:spacing w:val="20"/>
                <w:sz w:val="22"/>
                <w:szCs w:val="22"/>
                <w:highlight w:val="none"/>
              </w:rPr>
            </w:pPr>
          </w:p>
        </w:tc>
        <w:tc>
          <w:tcPr>
            <w:tcW w:w="1877" w:type="dxa"/>
            <w:tcBorders>
              <w:right w:val="single" w:color="auto" w:sz="4" w:space="0"/>
            </w:tcBorders>
            <w:vAlign w:val="center"/>
          </w:tcPr>
          <w:p w14:paraId="15C66922">
            <w:pPr>
              <w:spacing w:line="360" w:lineRule="exact"/>
              <w:jc w:val="center"/>
              <w:rPr>
                <w:rFonts w:ascii="宋体" w:eastAsia="宋体"/>
                <w:b w:val="0"/>
                <w:color w:val="auto"/>
                <w:spacing w:val="20"/>
                <w:sz w:val="22"/>
                <w:szCs w:val="22"/>
                <w:highlight w:val="none"/>
              </w:rPr>
            </w:pPr>
          </w:p>
        </w:tc>
        <w:tc>
          <w:tcPr>
            <w:tcW w:w="1709" w:type="dxa"/>
            <w:tcBorders>
              <w:left w:val="single" w:color="auto" w:sz="4" w:space="0"/>
              <w:right w:val="single" w:color="auto" w:sz="4" w:space="0"/>
            </w:tcBorders>
            <w:vAlign w:val="center"/>
          </w:tcPr>
          <w:p w14:paraId="39AF4960">
            <w:pPr>
              <w:spacing w:line="360" w:lineRule="exact"/>
              <w:jc w:val="center"/>
              <w:rPr>
                <w:rFonts w:ascii="宋体" w:eastAsia="宋体"/>
                <w:b w:val="0"/>
                <w:color w:val="auto"/>
                <w:spacing w:val="20"/>
                <w:sz w:val="22"/>
                <w:szCs w:val="22"/>
                <w:highlight w:val="none"/>
              </w:rPr>
            </w:pPr>
          </w:p>
        </w:tc>
        <w:tc>
          <w:tcPr>
            <w:tcW w:w="1718" w:type="dxa"/>
            <w:tcBorders>
              <w:left w:val="single" w:color="auto" w:sz="4" w:space="0"/>
            </w:tcBorders>
            <w:vAlign w:val="center"/>
          </w:tcPr>
          <w:p w14:paraId="09D9D5B5">
            <w:pPr>
              <w:spacing w:line="360" w:lineRule="exact"/>
              <w:jc w:val="center"/>
              <w:rPr>
                <w:rFonts w:ascii="宋体" w:eastAsia="宋体"/>
                <w:b w:val="0"/>
                <w:color w:val="auto"/>
                <w:spacing w:val="20"/>
                <w:sz w:val="22"/>
                <w:szCs w:val="22"/>
                <w:highlight w:val="none"/>
              </w:rPr>
            </w:pPr>
          </w:p>
        </w:tc>
        <w:tc>
          <w:tcPr>
            <w:tcW w:w="855" w:type="dxa"/>
            <w:tcBorders>
              <w:right w:val="single" w:color="auto" w:sz="4" w:space="0"/>
            </w:tcBorders>
            <w:vAlign w:val="center"/>
          </w:tcPr>
          <w:p w14:paraId="385E57EE">
            <w:pPr>
              <w:spacing w:line="360" w:lineRule="exact"/>
              <w:jc w:val="center"/>
              <w:rPr>
                <w:rFonts w:ascii="宋体" w:eastAsia="宋体"/>
                <w:b w:val="0"/>
                <w:color w:val="auto"/>
                <w:spacing w:val="20"/>
                <w:sz w:val="22"/>
                <w:szCs w:val="22"/>
                <w:highlight w:val="none"/>
              </w:rPr>
            </w:pPr>
          </w:p>
        </w:tc>
        <w:tc>
          <w:tcPr>
            <w:tcW w:w="1182" w:type="dxa"/>
            <w:tcBorders>
              <w:left w:val="single" w:color="auto" w:sz="4" w:space="0"/>
            </w:tcBorders>
            <w:vAlign w:val="center"/>
          </w:tcPr>
          <w:p w14:paraId="12E3BD6A">
            <w:pPr>
              <w:spacing w:line="360" w:lineRule="exact"/>
              <w:jc w:val="center"/>
              <w:rPr>
                <w:rFonts w:ascii="宋体" w:eastAsia="宋体"/>
                <w:b w:val="0"/>
                <w:color w:val="auto"/>
                <w:spacing w:val="20"/>
                <w:sz w:val="22"/>
                <w:szCs w:val="22"/>
                <w:highlight w:val="none"/>
              </w:rPr>
            </w:pPr>
          </w:p>
        </w:tc>
      </w:tr>
      <w:tr w14:paraId="75D425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663" w:type="dxa"/>
            <w:vAlign w:val="center"/>
          </w:tcPr>
          <w:p w14:paraId="20EC94D6">
            <w:pPr>
              <w:spacing w:line="360" w:lineRule="exact"/>
              <w:jc w:val="center"/>
              <w:rPr>
                <w:rFonts w:ascii="宋体" w:eastAsia="宋体"/>
                <w:b w:val="0"/>
                <w:color w:val="auto"/>
                <w:spacing w:val="20"/>
                <w:sz w:val="22"/>
                <w:szCs w:val="22"/>
                <w:highlight w:val="none"/>
              </w:rPr>
            </w:pPr>
          </w:p>
        </w:tc>
        <w:tc>
          <w:tcPr>
            <w:tcW w:w="1434" w:type="dxa"/>
            <w:vAlign w:val="center"/>
          </w:tcPr>
          <w:p w14:paraId="7A268013">
            <w:pPr>
              <w:spacing w:line="360" w:lineRule="exact"/>
              <w:jc w:val="center"/>
              <w:rPr>
                <w:rFonts w:ascii="宋体" w:eastAsia="宋体"/>
                <w:b w:val="0"/>
                <w:color w:val="auto"/>
                <w:spacing w:val="20"/>
                <w:sz w:val="22"/>
                <w:szCs w:val="22"/>
                <w:highlight w:val="none"/>
              </w:rPr>
            </w:pPr>
          </w:p>
        </w:tc>
        <w:tc>
          <w:tcPr>
            <w:tcW w:w="1877" w:type="dxa"/>
            <w:tcBorders>
              <w:right w:val="single" w:color="auto" w:sz="4" w:space="0"/>
            </w:tcBorders>
            <w:vAlign w:val="center"/>
          </w:tcPr>
          <w:p w14:paraId="5FA1C9C2">
            <w:pPr>
              <w:spacing w:line="360" w:lineRule="exact"/>
              <w:jc w:val="center"/>
              <w:rPr>
                <w:rFonts w:ascii="宋体" w:eastAsia="宋体"/>
                <w:b w:val="0"/>
                <w:color w:val="auto"/>
                <w:spacing w:val="20"/>
                <w:sz w:val="22"/>
                <w:szCs w:val="22"/>
                <w:highlight w:val="none"/>
              </w:rPr>
            </w:pPr>
          </w:p>
        </w:tc>
        <w:tc>
          <w:tcPr>
            <w:tcW w:w="1709" w:type="dxa"/>
            <w:tcBorders>
              <w:left w:val="single" w:color="auto" w:sz="4" w:space="0"/>
              <w:right w:val="single" w:color="auto" w:sz="4" w:space="0"/>
            </w:tcBorders>
            <w:vAlign w:val="center"/>
          </w:tcPr>
          <w:p w14:paraId="2CC76480">
            <w:pPr>
              <w:spacing w:line="360" w:lineRule="exact"/>
              <w:jc w:val="center"/>
              <w:rPr>
                <w:rFonts w:ascii="宋体" w:eastAsia="宋体"/>
                <w:b w:val="0"/>
                <w:color w:val="auto"/>
                <w:spacing w:val="20"/>
                <w:sz w:val="22"/>
                <w:szCs w:val="22"/>
                <w:highlight w:val="none"/>
              </w:rPr>
            </w:pPr>
          </w:p>
        </w:tc>
        <w:tc>
          <w:tcPr>
            <w:tcW w:w="1718" w:type="dxa"/>
            <w:tcBorders>
              <w:left w:val="single" w:color="auto" w:sz="4" w:space="0"/>
            </w:tcBorders>
            <w:vAlign w:val="center"/>
          </w:tcPr>
          <w:p w14:paraId="1BE92EBB">
            <w:pPr>
              <w:spacing w:line="360" w:lineRule="exact"/>
              <w:jc w:val="center"/>
              <w:rPr>
                <w:rFonts w:ascii="宋体" w:eastAsia="宋体"/>
                <w:b w:val="0"/>
                <w:color w:val="auto"/>
                <w:spacing w:val="20"/>
                <w:sz w:val="22"/>
                <w:szCs w:val="22"/>
                <w:highlight w:val="none"/>
              </w:rPr>
            </w:pPr>
          </w:p>
        </w:tc>
        <w:tc>
          <w:tcPr>
            <w:tcW w:w="855" w:type="dxa"/>
            <w:tcBorders>
              <w:right w:val="single" w:color="auto" w:sz="4" w:space="0"/>
            </w:tcBorders>
            <w:vAlign w:val="center"/>
          </w:tcPr>
          <w:p w14:paraId="7519B2AB">
            <w:pPr>
              <w:spacing w:line="360" w:lineRule="exact"/>
              <w:jc w:val="center"/>
              <w:rPr>
                <w:rFonts w:ascii="宋体" w:eastAsia="宋体"/>
                <w:b w:val="0"/>
                <w:color w:val="auto"/>
                <w:spacing w:val="20"/>
                <w:sz w:val="22"/>
                <w:szCs w:val="22"/>
                <w:highlight w:val="none"/>
              </w:rPr>
            </w:pPr>
          </w:p>
        </w:tc>
        <w:tc>
          <w:tcPr>
            <w:tcW w:w="1182" w:type="dxa"/>
            <w:tcBorders>
              <w:left w:val="single" w:color="auto" w:sz="4" w:space="0"/>
            </w:tcBorders>
            <w:vAlign w:val="center"/>
          </w:tcPr>
          <w:p w14:paraId="51A3F3EB">
            <w:pPr>
              <w:spacing w:line="360" w:lineRule="exact"/>
              <w:jc w:val="center"/>
              <w:rPr>
                <w:rFonts w:ascii="宋体" w:eastAsia="宋体"/>
                <w:b w:val="0"/>
                <w:color w:val="auto"/>
                <w:spacing w:val="20"/>
                <w:sz w:val="22"/>
                <w:szCs w:val="22"/>
                <w:highlight w:val="none"/>
              </w:rPr>
            </w:pPr>
          </w:p>
        </w:tc>
      </w:tr>
      <w:tr w14:paraId="18898A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06" w:hRule="atLeast"/>
        </w:trPr>
        <w:tc>
          <w:tcPr>
            <w:tcW w:w="663" w:type="dxa"/>
            <w:vAlign w:val="center"/>
          </w:tcPr>
          <w:p w14:paraId="53DC94FF">
            <w:pPr>
              <w:spacing w:line="360" w:lineRule="exact"/>
              <w:jc w:val="center"/>
              <w:rPr>
                <w:rFonts w:ascii="宋体" w:eastAsia="宋体"/>
                <w:b w:val="0"/>
                <w:color w:val="auto"/>
                <w:spacing w:val="20"/>
                <w:sz w:val="22"/>
                <w:szCs w:val="22"/>
                <w:highlight w:val="none"/>
              </w:rPr>
            </w:pPr>
          </w:p>
        </w:tc>
        <w:tc>
          <w:tcPr>
            <w:tcW w:w="1434" w:type="dxa"/>
            <w:vAlign w:val="center"/>
          </w:tcPr>
          <w:p w14:paraId="5A63A11E">
            <w:pPr>
              <w:spacing w:line="360" w:lineRule="exact"/>
              <w:jc w:val="center"/>
              <w:rPr>
                <w:rFonts w:ascii="宋体" w:eastAsia="宋体"/>
                <w:b w:val="0"/>
                <w:color w:val="auto"/>
                <w:spacing w:val="20"/>
                <w:sz w:val="22"/>
                <w:szCs w:val="22"/>
                <w:highlight w:val="none"/>
              </w:rPr>
            </w:pPr>
          </w:p>
        </w:tc>
        <w:tc>
          <w:tcPr>
            <w:tcW w:w="1877" w:type="dxa"/>
            <w:tcBorders>
              <w:right w:val="single" w:color="auto" w:sz="4" w:space="0"/>
            </w:tcBorders>
            <w:vAlign w:val="center"/>
          </w:tcPr>
          <w:p w14:paraId="435AEAB1">
            <w:pPr>
              <w:spacing w:line="360" w:lineRule="exact"/>
              <w:jc w:val="center"/>
              <w:rPr>
                <w:rFonts w:ascii="宋体" w:eastAsia="宋体"/>
                <w:b w:val="0"/>
                <w:color w:val="auto"/>
                <w:spacing w:val="20"/>
                <w:sz w:val="22"/>
                <w:szCs w:val="22"/>
                <w:highlight w:val="none"/>
              </w:rPr>
            </w:pPr>
          </w:p>
        </w:tc>
        <w:tc>
          <w:tcPr>
            <w:tcW w:w="1709" w:type="dxa"/>
            <w:tcBorders>
              <w:left w:val="single" w:color="auto" w:sz="4" w:space="0"/>
              <w:right w:val="single" w:color="auto" w:sz="4" w:space="0"/>
            </w:tcBorders>
            <w:vAlign w:val="center"/>
          </w:tcPr>
          <w:p w14:paraId="2DDC7742">
            <w:pPr>
              <w:spacing w:line="360" w:lineRule="exact"/>
              <w:jc w:val="center"/>
              <w:rPr>
                <w:rFonts w:ascii="宋体" w:eastAsia="宋体"/>
                <w:b w:val="0"/>
                <w:color w:val="auto"/>
                <w:spacing w:val="20"/>
                <w:sz w:val="22"/>
                <w:szCs w:val="22"/>
                <w:highlight w:val="none"/>
              </w:rPr>
            </w:pPr>
          </w:p>
        </w:tc>
        <w:tc>
          <w:tcPr>
            <w:tcW w:w="1718" w:type="dxa"/>
            <w:tcBorders>
              <w:left w:val="single" w:color="auto" w:sz="4" w:space="0"/>
            </w:tcBorders>
            <w:vAlign w:val="center"/>
          </w:tcPr>
          <w:p w14:paraId="7F1E857E">
            <w:pPr>
              <w:spacing w:line="360" w:lineRule="exact"/>
              <w:jc w:val="center"/>
              <w:rPr>
                <w:rFonts w:ascii="宋体" w:eastAsia="宋体"/>
                <w:b w:val="0"/>
                <w:color w:val="auto"/>
                <w:spacing w:val="20"/>
                <w:sz w:val="22"/>
                <w:szCs w:val="22"/>
                <w:highlight w:val="none"/>
              </w:rPr>
            </w:pPr>
          </w:p>
        </w:tc>
        <w:tc>
          <w:tcPr>
            <w:tcW w:w="855" w:type="dxa"/>
            <w:tcBorders>
              <w:right w:val="single" w:color="auto" w:sz="4" w:space="0"/>
            </w:tcBorders>
            <w:vAlign w:val="center"/>
          </w:tcPr>
          <w:p w14:paraId="10F1A65B">
            <w:pPr>
              <w:spacing w:line="360" w:lineRule="exact"/>
              <w:jc w:val="center"/>
              <w:rPr>
                <w:rFonts w:ascii="宋体" w:eastAsia="宋体"/>
                <w:b w:val="0"/>
                <w:color w:val="auto"/>
                <w:spacing w:val="20"/>
                <w:sz w:val="22"/>
                <w:szCs w:val="22"/>
                <w:highlight w:val="none"/>
              </w:rPr>
            </w:pPr>
          </w:p>
        </w:tc>
        <w:tc>
          <w:tcPr>
            <w:tcW w:w="1182" w:type="dxa"/>
            <w:tcBorders>
              <w:left w:val="single" w:color="auto" w:sz="4" w:space="0"/>
            </w:tcBorders>
            <w:vAlign w:val="center"/>
          </w:tcPr>
          <w:p w14:paraId="6DE8283D">
            <w:pPr>
              <w:spacing w:line="360" w:lineRule="exact"/>
              <w:jc w:val="center"/>
              <w:rPr>
                <w:rFonts w:ascii="宋体" w:eastAsia="宋体"/>
                <w:b w:val="0"/>
                <w:color w:val="auto"/>
                <w:spacing w:val="20"/>
                <w:sz w:val="22"/>
                <w:szCs w:val="22"/>
                <w:highlight w:val="none"/>
              </w:rPr>
            </w:pPr>
          </w:p>
        </w:tc>
      </w:tr>
      <w:tr w14:paraId="34259D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663" w:type="dxa"/>
            <w:vAlign w:val="center"/>
          </w:tcPr>
          <w:p w14:paraId="483EDEEA">
            <w:pPr>
              <w:spacing w:line="360" w:lineRule="exact"/>
              <w:jc w:val="center"/>
              <w:rPr>
                <w:rFonts w:ascii="宋体" w:eastAsia="宋体"/>
                <w:b w:val="0"/>
                <w:color w:val="auto"/>
                <w:spacing w:val="20"/>
                <w:sz w:val="22"/>
                <w:szCs w:val="22"/>
                <w:highlight w:val="none"/>
              </w:rPr>
            </w:pPr>
          </w:p>
        </w:tc>
        <w:tc>
          <w:tcPr>
            <w:tcW w:w="1434" w:type="dxa"/>
            <w:vAlign w:val="center"/>
          </w:tcPr>
          <w:p w14:paraId="486FC503">
            <w:pPr>
              <w:spacing w:line="360" w:lineRule="exact"/>
              <w:jc w:val="center"/>
              <w:rPr>
                <w:rFonts w:ascii="宋体" w:eastAsia="宋体"/>
                <w:b w:val="0"/>
                <w:color w:val="auto"/>
                <w:spacing w:val="20"/>
                <w:sz w:val="22"/>
                <w:szCs w:val="22"/>
                <w:highlight w:val="none"/>
              </w:rPr>
            </w:pPr>
          </w:p>
        </w:tc>
        <w:tc>
          <w:tcPr>
            <w:tcW w:w="1877" w:type="dxa"/>
            <w:tcBorders>
              <w:right w:val="single" w:color="auto" w:sz="4" w:space="0"/>
            </w:tcBorders>
            <w:vAlign w:val="center"/>
          </w:tcPr>
          <w:p w14:paraId="47A59464">
            <w:pPr>
              <w:spacing w:line="360" w:lineRule="exact"/>
              <w:jc w:val="center"/>
              <w:rPr>
                <w:rFonts w:ascii="宋体" w:eastAsia="宋体"/>
                <w:b w:val="0"/>
                <w:color w:val="auto"/>
                <w:spacing w:val="20"/>
                <w:sz w:val="22"/>
                <w:szCs w:val="22"/>
                <w:highlight w:val="none"/>
              </w:rPr>
            </w:pPr>
          </w:p>
        </w:tc>
        <w:tc>
          <w:tcPr>
            <w:tcW w:w="1709" w:type="dxa"/>
            <w:tcBorders>
              <w:left w:val="single" w:color="auto" w:sz="4" w:space="0"/>
              <w:right w:val="single" w:color="auto" w:sz="4" w:space="0"/>
            </w:tcBorders>
            <w:vAlign w:val="center"/>
          </w:tcPr>
          <w:p w14:paraId="1DDD4B55">
            <w:pPr>
              <w:spacing w:line="360" w:lineRule="exact"/>
              <w:jc w:val="center"/>
              <w:rPr>
                <w:rFonts w:ascii="宋体" w:eastAsia="宋体"/>
                <w:b w:val="0"/>
                <w:color w:val="auto"/>
                <w:spacing w:val="20"/>
                <w:sz w:val="22"/>
                <w:szCs w:val="22"/>
                <w:highlight w:val="none"/>
              </w:rPr>
            </w:pPr>
          </w:p>
        </w:tc>
        <w:tc>
          <w:tcPr>
            <w:tcW w:w="1718" w:type="dxa"/>
            <w:tcBorders>
              <w:left w:val="single" w:color="auto" w:sz="4" w:space="0"/>
            </w:tcBorders>
            <w:vAlign w:val="center"/>
          </w:tcPr>
          <w:p w14:paraId="1B860BC1">
            <w:pPr>
              <w:spacing w:line="360" w:lineRule="exact"/>
              <w:jc w:val="center"/>
              <w:rPr>
                <w:rFonts w:ascii="宋体" w:eastAsia="宋体"/>
                <w:b w:val="0"/>
                <w:color w:val="auto"/>
                <w:spacing w:val="20"/>
                <w:sz w:val="22"/>
                <w:szCs w:val="22"/>
                <w:highlight w:val="none"/>
              </w:rPr>
            </w:pPr>
          </w:p>
        </w:tc>
        <w:tc>
          <w:tcPr>
            <w:tcW w:w="855" w:type="dxa"/>
            <w:tcBorders>
              <w:right w:val="single" w:color="auto" w:sz="4" w:space="0"/>
            </w:tcBorders>
            <w:vAlign w:val="center"/>
          </w:tcPr>
          <w:p w14:paraId="0EB62500">
            <w:pPr>
              <w:spacing w:line="360" w:lineRule="exact"/>
              <w:jc w:val="center"/>
              <w:rPr>
                <w:rFonts w:ascii="宋体" w:eastAsia="宋体"/>
                <w:b w:val="0"/>
                <w:color w:val="auto"/>
                <w:spacing w:val="20"/>
                <w:sz w:val="22"/>
                <w:szCs w:val="22"/>
                <w:highlight w:val="none"/>
              </w:rPr>
            </w:pPr>
          </w:p>
        </w:tc>
        <w:tc>
          <w:tcPr>
            <w:tcW w:w="1182" w:type="dxa"/>
            <w:tcBorders>
              <w:left w:val="single" w:color="auto" w:sz="4" w:space="0"/>
            </w:tcBorders>
            <w:vAlign w:val="center"/>
          </w:tcPr>
          <w:p w14:paraId="3ADDD206">
            <w:pPr>
              <w:spacing w:line="360" w:lineRule="exact"/>
              <w:jc w:val="center"/>
              <w:rPr>
                <w:rFonts w:ascii="宋体" w:eastAsia="宋体"/>
                <w:b w:val="0"/>
                <w:color w:val="auto"/>
                <w:spacing w:val="20"/>
                <w:sz w:val="22"/>
                <w:szCs w:val="22"/>
                <w:highlight w:val="none"/>
              </w:rPr>
            </w:pPr>
          </w:p>
        </w:tc>
      </w:tr>
      <w:tr w14:paraId="2DE7C6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97" w:hRule="atLeast"/>
        </w:trPr>
        <w:tc>
          <w:tcPr>
            <w:tcW w:w="663" w:type="dxa"/>
            <w:vAlign w:val="center"/>
          </w:tcPr>
          <w:p w14:paraId="0BFD69CE">
            <w:pPr>
              <w:spacing w:line="360" w:lineRule="exact"/>
              <w:jc w:val="center"/>
              <w:rPr>
                <w:rFonts w:hint="default" w:ascii="宋体" w:eastAsia="宋体"/>
                <w:b w:val="0"/>
                <w:color w:val="auto"/>
                <w:spacing w:val="20"/>
                <w:sz w:val="22"/>
                <w:szCs w:val="22"/>
                <w:highlight w:val="none"/>
                <w:lang w:val="en-US" w:eastAsia="zh-CN"/>
              </w:rPr>
            </w:pPr>
            <w:r>
              <w:rPr>
                <w:rFonts w:hint="default" w:ascii="宋体" w:eastAsia="宋体"/>
                <w:b w:val="0"/>
                <w:color w:val="auto"/>
                <w:spacing w:val="20"/>
                <w:sz w:val="22"/>
                <w:szCs w:val="22"/>
                <w:highlight w:val="none"/>
                <w:lang w:val="en-US" w:eastAsia="zh-CN"/>
              </w:rPr>
              <w:t>…</w:t>
            </w:r>
          </w:p>
        </w:tc>
        <w:tc>
          <w:tcPr>
            <w:tcW w:w="1434" w:type="dxa"/>
            <w:vAlign w:val="center"/>
          </w:tcPr>
          <w:p w14:paraId="7D0D505F">
            <w:pPr>
              <w:spacing w:line="360" w:lineRule="exact"/>
              <w:jc w:val="center"/>
              <w:rPr>
                <w:rFonts w:ascii="宋体" w:eastAsia="宋体"/>
                <w:b w:val="0"/>
                <w:color w:val="auto"/>
                <w:spacing w:val="20"/>
                <w:sz w:val="22"/>
                <w:szCs w:val="22"/>
                <w:highlight w:val="none"/>
              </w:rPr>
            </w:pPr>
            <w:r>
              <w:rPr>
                <w:rFonts w:hint="eastAsia" w:ascii="宋体" w:eastAsia="宋体"/>
                <w:b w:val="0"/>
                <w:color w:val="auto"/>
                <w:spacing w:val="20"/>
                <w:sz w:val="22"/>
                <w:szCs w:val="22"/>
                <w:highlight w:val="none"/>
              </w:rPr>
              <w:t>随机</w:t>
            </w:r>
            <w:r>
              <w:rPr>
                <w:rFonts w:hint="eastAsia" w:ascii="宋体" w:hAnsi="宋体" w:eastAsia="宋体" w:cs="宋体"/>
                <w:b w:val="0"/>
                <w:bCs/>
                <w:color w:val="auto"/>
                <w:kern w:val="2"/>
                <w:sz w:val="22"/>
                <w:szCs w:val="22"/>
                <w:highlight w:val="none"/>
                <w:lang w:val="en-US" w:eastAsia="zh-CN"/>
              </w:rPr>
              <w:t>备品备件、通用工具</w:t>
            </w:r>
            <w:r>
              <w:rPr>
                <w:rFonts w:hint="eastAsia" w:ascii="宋体" w:eastAsia="宋体" w:cs="宋体"/>
                <w:b w:val="0"/>
                <w:bCs/>
                <w:color w:val="auto"/>
                <w:kern w:val="2"/>
                <w:sz w:val="22"/>
                <w:szCs w:val="22"/>
                <w:highlight w:val="none"/>
                <w:lang w:val="en-US" w:eastAsia="zh-CN"/>
              </w:rPr>
              <w:t>、</w:t>
            </w:r>
            <w:r>
              <w:rPr>
                <w:rFonts w:hint="eastAsia" w:ascii="宋体" w:hAnsi="宋体" w:eastAsia="宋体" w:cs="宋体"/>
                <w:b w:val="0"/>
                <w:bCs/>
                <w:color w:val="auto"/>
                <w:kern w:val="2"/>
                <w:sz w:val="22"/>
                <w:szCs w:val="22"/>
                <w:highlight w:val="none"/>
                <w:lang w:val="en-US" w:eastAsia="zh-CN"/>
              </w:rPr>
              <w:t>易损件</w:t>
            </w:r>
          </w:p>
        </w:tc>
        <w:tc>
          <w:tcPr>
            <w:tcW w:w="1877" w:type="dxa"/>
            <w:tcBorders>
              <w:right w:val="single" w:color="auto" w:sz="4" w:space="0"/>
            </w:tcBorders>
            <w:vAlign w:val="center"/>
          </w:tcPr>
          <w:p w14:paraId="68923448">
            <w:pPr>
              <w:spacing w:line="360" w:lineRule="exact"/>
              <w:jc w:val="center"/>
              <w:rPr>
                <w:rFonts w:ascii="宋体" w:eastAsia="宋体"/>
                <w:b w:val="0"/>
                <w:color w:val="auto"/>
                <w:spacing w:val="20"/>
                <w:sz w:val="22"/>
                <w:szCs w:val="22"/>
                <w:highlight w:val="none"/>
              </w:rPr>
            </w:pPr>
          </w:p>
        </w:tc>
        <w:tc>
          <w:tcPr>
            <w:tcW w:w="1709" w:type="dxa"/>
            <w:tcBorders>
              <w:left w:val="single" w:color="auto" w:sz="4" w:space="0"/>
              <w:right w:val="single" w:color="auto" w:sz="4" w:space="0"/>
            </w:tcBorders>
            <w:vAlign w:val="center"/>
          </w:tcPr>
          <w:p w14:paraId="61CD6878">
            <w:pPr>
              <w:spacing w:line="360" w:lineRule="exact"/>
              <w:jc w:val="center"/>
              <w:rPr>
                <w:rFonts w:ascii="宋体" w:eastAsia="宋体"/>
                <w:b w:val="0"/>
                <w:color w:val="auto"/>
                <w:spacing w:val="20"/>
                <w:sz w:val="22"/>
                <w:szCs w:val="22"/>
                <w:highlight w:val="none"/>
              </w:rPr>
            </w:pPr>
          </w:p>
        </w:tc>
        <w:tc>
          <w:tcPr>
            <w:tcW w:w="1718" w:type="dxa"/>
            <w:tcBorders>
              <w:left w:val="single" w:color="auto" w:sz="4" w:space="0"/>
            </w:tcBorders>
            <w:vAlign w:val="center"/>
          </w:tcPr>
          <w:p w14:paraId="0A4468C1">
            <w:pPr>
              <w:spacing w:line="360" w:lineRule="exact"/>
              <w:jc w:val="center"/>
              <w:rPr>
                <w:rFonts w:ascii="宋体" w:eastAsia="宋体"/>
                <w:b w:val="0"/>
                <w:color w:val="auto"/>
                <w:spacing w:val="20"/>
                <w:sz w:val="22"/>
                <w:szCs w:val="22"/>
                <w:highlight w:val="none"/>
              </w:rPr>
            </w:pPr>
          </w:p>
        </w:tc>
        <w:tc>
          <w:tcPr>
            <w:tcW w:w="855" w:type="dxa"/>
            <w:tcBorders>
              <w:right w:val="single" w:color="auto" w:sz="4" w:space="0"/>
            </w:tcBorders>
            <w:vAlign w:val="center"/>
          </w:tcPr>
          <w:p w14:paraId="55F3DB39">
            <w:pPr>
              <w:spacing w:line="360" w:lineRule="exact"/>
              <w:jc w:val="center"/>
              <w:rPr>
                <w:rFonts w:ascii="宋体" w:eastAsia="宋体"/>
                <w:b w:val="0"/>
                <w:color w:val="auto"/>
                <w:spacing w:val="20"/>
                <w:sz w:val="22"/>
                <w:szCs w:val="22"/>
                <w:highlight w:val="none"/>
              </w:rPr>
            </w:pPr>
          </w:p>
        </w:tc>
        <w:tc>
          <w:tcPr>
            <w:tcW w:w="1182" w:type="dxa"/>
            <w:tcBorders>
              <w:left w:val="single" w:color="auto" w:sz="4" w:space="0"/>
            </w:tcBorders>
            <w:vAlign w:val="center"/>
          </w:tcPr>
          <w:p w14:paraId="4195F94A">
            <w:pPr>
              <w:spacing w:line="360" w:lineRule="exact"/>
              <w:jc w:val="center"/>
              <w:rPr>
                <w:rFonts w:ascii="宋体" w:eastAsia="宋体"/>
                <w:b w:val="0"/>
                <w:color w:val="auto"/>
                <w:spacing w:val="20"/>
                <w:sz w:val="22"/>
                <w:szCs w:val="22"/>
                <w:highlight w:val="none"/>
              </w:rPr>
            </w:pPr>
          </w:p>
        </w:tc>
      </w:tr>
      <w:tr w14:paraId="1E1EA8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663" w:type="dxa"/>
            <w:vAlign w:val="center"/>
          </w:tcPr>
          <w:p w14:paraId="66E72AA0">
            <w:pPr>
              <w:spacing w:line="360" w:lineRule="exact"/>
              <w:jc w:val="center"/>
              <w:rPr>
                <w:rFonts w:ascii="宋体" w:eastAsia="宋体"/>
                <w:b w:val="0"/>
                <w:color w:val="auto"/>
                <w:spacing w:val="20"/>
                <w:sz w:val="22"/>
                <w:szCs w:val="22"/>
                <w:highlight w:val="none"/>
              </w:rPr>
            </w:pPr>
          </w:p>
        </w:tc>
        <w:tc>
          <w:tcPr>
            <w:tcW w:w="1434" w:type="dxa"/>
            <w:vAlign w:val="center"/>
          </w:tcPr>
          <w:p w14:paraId="2A212909">
            <w:pPr>
              <w:spacing w:line="360" w:lineRule="exact"/>
              <w:jc w:val="center"/>
              <w:rPr>
                <w:rFonts w:ascii="宋体" w:eastAsia="宋体"/>
                <w:b w:val="0"/>
                <w:color w:val="auto"/>
                <w:spacing w:val="20"/>
                <w:sz w:val="22"/>
                <w:szCs w:val="22"/>
                <w:highlight w:val="none"/>
              </w:rPr>
            </w:pPr>
          </w:p>
        </w:tc>
        <w:tc>
          <w:tcPr>
            <w:tcW w:w="1877" w:type="dxa"/>
            <w:tcBorders>
              <w:right w:val="single" w:color="auto" w:sz="4" w:space="0"/>
            </w:tcBorders>
            <w:vAlign w:val="center"/>
          </w:tcPr>
          <w:p w14:paraId="303D49B4">
            <w:pPr>
              <w:spacing w:line="360" w:lineRule="exact"/>
              <w:jc w:val="center"/>
              <w:rPr>
                <w:rFonts w:ascii="宋体" w:eastAsia="宋体"/>
                <w:b w:val="0"/>
                <w:color w:val="auto"/>
                <w:spacing w:val="20"/>
                <w:sz w:val="22"/>
                <w:szCs w:val="22"/>
                <w:highlight w:val="none"/>
              </w:rPr>
            </w:pPr>
          </w:p>
        </w:tc>
        <w:tc>
          <w:tcPr>
            <w:tcW w:w="1709" w:type="dxa"/>
            <w:tcBorders>
              <w:left w:val="single" w:color="auto" w:sz="4" w:space="0"/>
              <w:right w:val="single" w:color="auto" w:sz="4" w:space="0"/>
            </w:tcBorders>
            <w:vAlign w:val="center"/>
          </w:tcPr>
          <w:p w14:paraId="6A5D2305">
            <w:pPr>
              <w:spacing w:line="360" w:lineRule="exact"/>
              <w:jc w:val="center"/>
              <w:rPr>
                <w:rFonts w:ascii="宋体" w:eastAsia="宋体"/>
                <w:b w:val="0"/>
                <w:color w:val="auto"/>
                <w:spacing w:val="20"/>
                <w:sz w:val="22"/>
                <w:szCs w:val="22"/>
                <w:highlight w:val="none"/>
              </w:rPr>
            </w:pPr>
          </w:p>
        </w:tc>
        <w:tc>
          <w:tcPr>
            <w:tcW w:w="1718" w:type="dxa"/>
            <w:tcBorders>
              <w:left w:val="single" w:color="auto" w:sz="4" w:space="0"/>
            </w:tcBorders>
            <w:vAlign w:val="center"/>
          </w:tcPr>
          <w:p w14:paraId="47C47C1A">
            <w:pPr>
              <w:spacing w:line="360" w:lineRule="exact"/>
              <w:jc w:val="center"/>
              <w:rPr>
                <w:rFonts w:ascii="宋体" w:eastAsia="宋体"/>
                <w:b w:val="0"/>
                <w:color w:val="auto"/>
                <w:spacing w:val="20"/>
                <w:sz w:val="22"/>
                <w:szCs w:val="22"/>
                <w:highlight w:val="none"/>
              </w:rPr>
            </w:pPr>
          </w:p>
        </w:tc>
        <w:tc>
          <w:tcPr>
            <w:tcW w:w="855" w:type="dxa"/>
            <w:tcBorders>
              <w:right w:val="single" w:color="auto" w:sz="4" w:space="0"/>
            </w:tcBorders>
            <w:vAlign w:val="center"/>
          </w:tcPr>
          <w:p w14:paraId="64B58041">
            <w:pPr>
              <w:spacing w:line="360" w:lineRule="exact"/>
              <w:jc w:val="center"/>
              <w:rPr>
                <w:rFonts w:ascii="宋体" w:eastAsia="宋体"/>
                <w:b w:val="0"/>
                <w:color w:val="auto"/>
                <w:spacing w:val="20"/>
                <w:sz w:val="22"/>
                <w:szCs w:val="22"/>
                <w:highlight w:val="none"/>
              </w:rPr>
            </w:pPr>
          </w:p>
        </w:tc>
        <w:tc>
          <w:tcPr>
            <w:tcW w:w="1182" w:type="dxa"/>
            <w:tcBorders>
              <w:left w:val="single" w:color="auto" w:sz="4" w:space="0"/>
            </w:tcBorders>
            <w:vAlign w:val="center"/>
          </w:tcPr>
          <w:p w14:paraId="727B9F90">
            <w:pPr>
              <w:spacing w:line="360" w:lineRule="exact"/>
              <w:jc w:val="center"/>
              <w:rPr>
                <w:rFonts w:ascii="宋体" w:eastAsia="宋体"/>
                <w:b w:val="0"/>
                <w:color w:val="auto"/>
                <w:spacing w:val="20"/>
                <w:sz w:val="22"/>
                <w:szCs w:val="22"/>
                <w:highlight w:val="none"/>
              </w:rPr>
            </w:pPr>
          </w:p>
        </w:tc>
      </w:tr>
    </w:tbl>
    <w:p w14:paraId="624175CD">
      <w:pPr>
        <w:spacing w:line="360" w:lineRule="exact"/>
        <w:rPr>
          <w:rFonts w:hint="eastAsia" w:ascii="宋体" w:eastAsia="宋体"/>
          <w:b w:val="0"/>
          <w:color w:val="auto"/>
          <w:spacing w:val="20"/>
          <w:sz w:val="22"/>
          <w:highlight w:val="none"/>
        </w:rPr>
      </w:pPr>
      <w:r>
        <w:rPr>
          <w:rFonts w:hint="eastAsia" w:ascii="宋体" w:eastAsia="宋体"/>
          <w:b w:val="0"/>
          <w:color w:val="auto"/>
          <w:spacing w:val="20"/>
          <w:sz w:val="22"/>
          <w:highlight w:val="none"/>
        </w:rPr>
        <w:t>填表说明：供货清单应为供货到现场的所有设备、资料、备件等，将作为验收的依据，供货清单中包含内容的价格均在《投标价格组成明细表》中投报。意同装箱清单。</w:t>
      </w:r>
    </w:p>
    <w:p w14:paraId="769C6463">
      <w:pPr>
        <w:spacing w:line="360" w:lineRule="exact"/>
        <w:rPr>
          <w:rFonts w:ascii="宋体" w:eastAsia="宋体"/>
          <w:b w:val="0"/>
          <w:color w:val="auto"/>
          <w:spacing w:val="20"/>
          <w:sz w:val="22"/>
          <w:highlight w:val="none"/>
        </w:rPr>
      </w:pPr>
      <w:r>
        <w:rPr>
          <w:rFonts w:hint="eastAsia" w:ascii="宋体" w:eastAsia="宋体"/>
          <w:b w:val="0"/>
          <w:color w:val="auto"/>
          <w:spacing w:val="20"/>
          <w:sz w:val="22"/>
          <w:highlight w:val="none"/>
        </w:rPr>
        <w:t>供应商盖章：</w:t>
      </w:r>
      <w:r>
        <w:rPr>
          <w:rFonts w:hint="eastAsia" w:ascii="宋体" w:eastAsia="宋体"/>
          <w:b w:val="0"/>
          <w:color w:val="auto"/>
          <w:spacing w:val="20"/>
          <w:sz w:val="22"/>
          <w:highlight w:val="none"/>
          <w:u w:val="single"/>
        </w:rPr>
        <w:t xml:space="preserve">          </w:t>
      </w:r>
      <w:r>
        <w:rPr>
          <w:rFonts w:ascii="宋体" w:eastAsia="宋体"/>
          <w:b w:val="0"/>
          <w:color w:val="auto"/>
          <w:spacing w:val="20"/>
          <w:sz w:val="22"/>
          <w:highlight w:val="none"/>
          <w:u w:val="single"/>
        </w:rPr>
        <w:t xml:space="preserve">  </w:t>
      </w:r>
      <w:r>
        <w:rPr>
          <w:rFonts w:hint="eastAsia" w:ascii="宋体" w:eastAsia="宋体"/>
          <w:b w:val="0"/>
          <w:color w:val="auto"/>
          <w:spacing w:val="20"/>
          <w:sz w:val="22"/>
          <w:highlight w:val="none"/>
          <w:u w:val="single"/>
        </w:rPr>
        <w:t xml:space="preserve">     </w:t>
      </w:r>
      <w:r>
        <w:rPr>
          <w:rFonts w:hint="eastAsia" w:ascii="宋体" w:eastAsia="宋体"/>
          <w:b w:val="0"/>
          <w:color w:val="auto"/>
          <w:spacing w:val="20"/>
          <w:sz w:val="22"/>
          <w:highlight w:val="none"/>
        </w:rPr>
        <w:t xml:space="preserve">   </w:t>
      </w:r>
    </w:p>
    <w:p w14:paraId="508ED7C6">
      <w:pPr>
        <w:spacing w:line="460" w:lineRule="exact"/>
        <w:ind w:firstLine="723" w:firstLineChars="200"/>
        <w:rPr>
          <w:rFonts w:ascii="宋体" w:eastAsia="宋体"/>
          <w:color w:val="auto"/>
          <w:sz w:val="36"/>
          <w:szCs w:val="36"/>
          <w:highlight w:val="none"/>
        </w:rPr>
        <w:sectPr>
          <w:pgSz w:w="11906" w:h="16838"/>
          <w:pgMar w:top="1440" w:right="1247" w:bottom="1440" w:left="1247" w:header="851" w:footer="992" w:gutter="0"/>
          <w:cols w:space="720" w:num="1"/>
          <w:docGrid w:linePitch="312" w:charSpace="0"/>
        </w:sectPr>
      </w:pPr>
    </w:p>
    <w:p w14:paraId="4DD61E90">
      <w:pPr>
        <w:autoSpaceDE w:val="0"/>
        <w:autoSpaceDN w:val="0"/>
        <w:adjustRightInd w:val="0"/>
        <w:spacing w:line="460" w:lineRule="atLeast"/>
        <w:rPr>
          <w:rFonts w:ascii="宋体" w:eastAsia="宋体"/>
          <w:b w:val="0"/>
          <w:color w:val="auto"/>
          <w:kern w:val="2"/>
          <w:sz w:val="32"/>
          <w:szCs w:val="24"/>
          <w:highlight w:val="none"/>
          <w:lang w:val="zh-CN"/>
        </w:rPr>
      </w:pPr>
      <w:r>
        <w:rPr>
          <w:rFonts w:hint="eastAsia" w:ascii="宋体" w:eastAsia="宋体"/>
          <w:b w:val="0"/>
          <w:color w:val="auto"/>
          <w:kern w:val="2"/>
          <w:sz w:val="32"/>
          <w:szCs w:val="32"/>
          <w:highlight w:val="none"/>
        </w:rPr>
        <w:t>附件九</w:t>
      </w:r>
    </w:p>
    <w:p w14:paraId="7598E3EE">
      <w:pPr>
        <w:autoSpaceDE w:val="0"/>
        <w:autoSpaceDN w:val="0"/>
        <w:adjustRightInd w:val="0"/>
        <w:spacing w:line="460" w:lineRule="atLeast"/>
        <w:jc w:val="center"/>
        <w:rPr>
          <w:rFonts w:ascii="宋体" w:eastAsia="宋体"/>
          <w:b w:val="0"/>
          <w:color w:val="auto"/>
          <w:sz w:val="36"/>
          <w:highlight w:val="none"/>
          <w:lang w:val="zh-CN"/>
        </w:rPr>
      </w:pPr>
      <w:r>
        <w:rPr>
          <w:rFonts w:hint="eastAsia" w:ascii="宋体" w:eastAsia="宋体"/>
          <w:b w:val="0"/>
          <w:color w:val="auto"/>
          <w:sz w:val="36"/>
          <w:highlight w:val="none"/>
          <w:lang w:val="zh-CN"/>
        </w:rPr>
        <w:t>节能环保产品声明函</w:t>
      </w:r>
    </w:p>
    <w:p w14:paraId="2A363D40">
      <w:pPr>
        <w:autoSpaceDE w:val="0"/>
        <w:autoSpaceDN w:val="0"/>
        <w:adjustRightInd w:val="0"/>
        <w:spacing w:line="460" w:lineRule="atLeast"/>
        <w:jc w:val="center"/>
        <w:rPr>
          <w:rFonts w:ascii="宋体" w:eastAsia="宋体"/>
          <w:b w:val="0"/>
          <w:color w:val="auto"/>
          <w:sz w:val="36"/>
          <w:highlight w:val="none"/>
          <w:lang w:val="zh-CN"/>
        </w:rPr>
      </w:pPr>
      <w:r>
        <w:rPr>
          <w:rFonts w:hint="eastAsia" w:ascii="宋体" w:eastAsia="宋体"/>
          <w:b w:val="0"/>
          <w:color w:val="auto"/>
          <w:sz w:val="22"/>
          <w:szCs w:val="22"/>
          <w:highlight w:val="none"/>
        </w:rPr>
        <w:t>(如有则提供)</w:t>
      </w:r>
    </w:p>
    <w:p w14:paraId="4F67758E">
      <w:pPr>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eastAsia="宋体"/>
          <w:b w:val="0"/>
          <w:color w:val="auto"/>
          <w:sz w:val="22"/>
          <w:szCs w:val="22"/>
          <w:highlight w:val="none"/>
        </w:rPr>
        <w:t>2019〕9号）</w:t>
      </w:r>
      <w:r>
        <w:rPr>
          <w:rFonts w:hint="eastAsia" w:ascii="宋体" w:eastAsia="宋体"/>
          <w:b w:val="0"/>
          <w:color w:val="auto"/>
          <w:sz w:val="22"/>
          <w:szCs w:val="22"/>
          <w:highlight w:val="none"/>
        </w:rPr>
        <w:t>、《关于印发节能产品政府采购品目清单的通知》（财库〔</w:t>
      </w:r>
      <w:r>
        <w:rPr>
          <w:rFonts w:ascii="宋体" w:eastAsia="宋体"/>
          <w:b w:val="0"/>
          <w:color w:val="auto"/>
          <w:sz w:val="22"/>
          <w:szCs w:val="22"/>
          <w:highlight w:val="none"/>
        </w:rPr>
        <w:t>2019〕19号）</w:t>
      </w:r>
      <w:r>
        <w:rPr>
          <w:rFonts w:hint="eastAsia" w:ascii="宋体" w:eastAsia="宋体"/>
          <w:b w:val="0"/>
          <w:color w:val="auto"/>
          <w:sz w:val="22"/>
          <w:szCs w:val="22"/>
          <w:highlight w:val="none"/>
        </w:rPr>
        <w:t>、《关于印发环境标志产品政府采购品目清单的通知》（财库〔</w:t>
      </w:r>
      <w:r>
        <w:rPr>
          <w:rFonts w:ascii="宋体" w:eastAsia="宋体"/>
          <w:b w:val="0"/>
          <w:color w:val="auto"/>
          <w:sz w:val="22"/>
          <w:szCs w:val="22"/>
          <w:highlight w:val="none"/>
        </w:rPr>
        <w:t>2019〕18号）</w:t>
      </w:r>
      <w:r>
        <w:rPr>
          <w:rFonts w:hint="eastAsia" w:ascii="宋体" w:eastAsia="宋体"/>
          <w:b w:val="0"/>
          <w:color w:val="auto"/>
          <w:sz w:val="22"/>
          <w:szCs w:val="22"/>
          <w:highlight w:val="none"/>
        </w:rPr>
        <w:t>、《市场监管总局关于发布参与实施政府采购节能产品、环境标志产品认证机构名录的公告》（</w:t>
      </w:r>
      <w:r>
        <w:rPr>
          <w:rFonts w:ascii="宋体" w:eastAsia="宋体"/>
          <w:b w:val="0"/>
          <w:color w:val="auto"/>
          <w:sz w:val="22"/>
          <w:szCs w:val="22"/>
          <w:highlight w:val="none"/>
        </w:rPr>
        <w:t>2019年第16号</w:t>
      </w:r>
      <w:r>
        <w:rPr>
          <w:rFonts w:hint="eastAsia" w:ascii="宋体" w:eastAsia="宋体"/>
          <w:b w:val="0"/>
          <w:color w:val="auto"/>
          <w:sz w:val="22"/>
          <w:szCs w:val="22"/>
          <w:highlight w:val="none"/>
        </w:rPr>
        <w:t>）的规定，本公司声明如下：</w:t>
      </w:r>
    </w:p>
    <w:p w14:paraId="530A95A9">
      <w:pPr>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1.本公司参加</w:t>
      </w:r>
      <w:r>
        <w:rPr>
          <w:rFonts w:hint="eastAsia" w:ascii="宋体" w:eastAsia="宋体"/>
          <w:b w:val="0"/>
          <w:color w:val="auto"/>
          <w:sz w:val="22"/>
          <w:szCs w:val="22"/>
          <w:highlight w:val="none"/>
          <w:u w:val="single"/>
        </w:rPr>
        <w:t>（招标项目名称，招标编号）</w:t>
      </w:r>
      <w:r>
        <w:rPr>
          <w:rFonts w:hint="eastAsia" w:ascii="宋体" w:eastAsia="宋体"/>
          <w:b w:val="0"/>
          <w:color w:val="auto"/>
          <w:sz w:val="22"/>
          <w:szCs w:val="22"/>
          <w:highlight w:val="none"/>
        </w:rPr>
        <w:t>的采购活动提供的</w:t>
      </w:r>
      <w:r>
        <w:rPr>
          <w:rFonts w:hint="eastAsia" w:ascii="宋体" w:eastAsia="宋体"/>
          <w:b w:val="0"/>
          <w:color w:val="auto"/>
          <w:sz w:val="22"/>
          <w:szCs w:val="22"/>
          <w:highlight w:val="none"/>
          <w:u w:val="single"/>
        </w:rPr>
        <w:t xml:space="preserve">      </w:t>
      </w:r>
      <w:r>
        <w:rPr>
          <w:rFonts w:hint="eastAsia" w:ascii="宋体" w:eastAsia="宋体"/>
          <w:b w:val="0"/>
          <w:color w:val="auto"/>
          <w:sz w:val="22"/>
          <w:szCs w:val="22"/>
          <w:highlight w:val="none"/>
        </w:rPr>
        <w:t>产品已列入《节能产品政府采购品目清单》。</w:t>
      </w:r>
    </w:p>
    <w:p w14:paraId="6E5946E2">
      <w:pPr>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2.本公司参加</w:t>
      </w:r>
      <w:r>
        <w:rPr>
          <w:rFonts w:hint="eastAsia" w:ascii="宋体" w:eastAsia="宋体"/>
          <w:b w:val="0"/>
          <w:color w:val="auto"/>
          <w:sz w:val="22"/>
          <w:szCs w:val="22"/>
          <w:highlight w:val="none"/>
          <w:u w:val="single"/>
        </w:rPr>
        <w:t>（招标项目名称，招标编号）</w:t>
      </w:r>
      <w:r>
        <w:rPr>
          <w:rFonts w:hint="eastAsia" w:ascii="宋体" w:eastAsia="宋体"/>
          <w:b w:val="0"/>
          <w:color w:val="auto"/>
          <w:sz w:val="22"/>
          <w:szCs w:val="22"/>
          <w:highlight w:val="none"/>
        </w:rPr>
        <w:t>的采购活动提供的</w:t>
      </w:r>
      <w:r>
        <w:rPr>
          <w:rFonts w:hint="eastAsia" w:ascii="宋体" w:eastAsia="宋体"/>
          <w:b w:val="0"/>
          <w:color w:val="auto"/>
          <w:sz w:val="22"/>
          <w:szCs w:val="22"/>
          <w:highlight w:val="none"/>
          <w:u w:val="single"/>
        </w:rPr>
        <w:t xml:space="preserve">      </w:t>
      </w:r>
      <w:r>
        <w:rPr>
          <w:rFonts w:hint="eastAsia" w:ascii="宋体" w:eastAsia="宋体"/>
          <w:b w:val="0"/>
          <w:color w:val="auto"/>
          <w:sz w:val="22"/>
          <w:szCs w:val="22"/>
          <w:highlight w:val="none"/>
        </w:rPr>
        <w:t>产品已列入《环境标志产品政府采购品目清单》。</w:t>
      </w:r>
    </w:p>
    <w:p w14:paraId="4DC00F09">
      <w:pPr>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本公司对上述声明的真实性负责。如有虚假，将依法承担相应法律责任。</w:t>
      </w:r>
    </w:p>
    <w:p w14:paraId="31155049">
      <w:pPr>
        <w:spacing w:line="460" w:lineRule="atLeast"/>
        <w:rPr>
          <w:rFonts w:ascii="宋体" w:eastAsia="宋体"/>
          <w:b w:val="0"/>
          <w:color w:val="auto"/>
          <w:sz w:val="22"/>
          <w:szCs w:val="22"/>
          <w:highlight w:val="none"/>
        </w:rPr>
      </w:pPr>
    </w:p>
    <w:p w14:paraId="3377BC4E">
      <w:pPr>
        <w:autoSpaceDE w:val="0"/>
        <w:autoSpaceDN w:val="0"/>
        <w:adjustRightInd w:val="0"/>
        <w:spacing w:line="460" w:lineRule="atLeast"/>
        <w:rPr>
          <w:rFonts w:ascii="宋体" w:eastAsia="宋体" w:cs="黑体"/>
          <w:b w:val="0"/>
          <w:color w:val="auto"/>
          <w:sz w:val="22"/>
          <w:highlight w:val="none"/>
          <w:lang w:val="zh-CN"/>
        </w:rPr>
      </w:pPr>
      <w:r>
        <w:rPr>
          <w:rFonts w:hint="eastAsia" w:ascii="宋体" w:eastAsia="宋体" w:cs="黑体"/>
          <w:b w:val="0"/>
          <w:color w:val="auto"/>
          <w:sz w:val="22"/>
          <w:highlight w:val="none"/>
          <w:lang w:val="zh-CN"/>
        </w:rPr>
        <w:t xml:space="preserve">投标供应商（盖章）：        </w:t>
      </w:r>
    </w:p>
    <w:p w14:paraId="13D563BF">
      <w:pPr>
        <w:spacing w:line="460" w:lineRule="atLeast"/>
        <w:rPr>
          <w:rFonts w:ascii="宋体" w:eastAsia="宋体"/>
          <w:b w:val="0"/>
          <w:color w:val="auto"/>
          <w:sz w:val="28"/>
          <w:szCs w:val="28"/>
          <w:highlight w:val="none"/>
        </w:rPr>
      </w:pPr>
      <w:r>
        <w:rPr>
          <w:rFonts w:hint="eastAsia" w:ascii="宋体" w:eastAsia="宋体"/>
          <w:b w:val="0"/>
          <w:color w:val="auto"/>
          <w:sz w:val="22"/>
          <w:szCs w:val="22"/>
          <w:highlight w:val="none"/>
        </w:rPr>
        <w:t xml:space="preserve">日期：                  </w:t>
      </w:r>
    </w:p>
    <w:p w14:paraId="06CA1110">
      <w:pPr>
        <w:autoSpaceDE w:val="0"/>
        <w:autoSpaceDN w:val="0"/>
        <w:adjustRightInd w:val="0"/>
        <w:spacing w:line="460" w:lineRule="atLeast"/>
        <w:rPr>
          <w:rFonts w:ascii="宋体" w:eastAsia="宋体"/>
          <w:b w:val="0"/>
          <w:color w:val="auto"/>
          <w:kern w:val="2"/>
          <w:sz w:val="28"/>
          <w:szCs w:val="28"/>
          <w:highlight w:val="none"/>
        </w:rPr>
      </w:pPr>
      <w:r>
        <w:rPr>
          <w:rFonts w:ascii="宋体" w:eastAsia="宋体"/>
          <w:b w:val="0"/>
          <w:color w:val="auto"/>
          <w:sz w:val="28"/>
          <w:szCs w:val="28"/>
          <w:highlight w:val="none"/>
        </w:rPr>
        <w:br w:type="page"/>
      </w:r>
      <w:r>
        <w:rPr>
          <w:rFonts w:hint="eastAsia" w:ascii="宋体" w:eastAsia="宋体"/>
          <w:b w:val="0"/>
          <w:color w:val="auto"/>
          <w:kern w:val="2"/>
          <w:sz w:val="32"/>
          <w:szCs w:val="32"/>
          <w:highlight w:val="none"/>
        </w:rPr>
        <w:t>附件十</w:t>
      </w:r>
    </w:p>
    <w:p w14:paraId="77477BE3">
      <w:pPr>
        <w:autoSpaceDE w:val="0"/>
        <w:autoSpaceDN w:val="0"/>
        <w:adjustRightInd w:val="0"/>
        <w:spacing w:line="460" w:lineRule="atLeast"/>
        <w:jc w:val="center"/>
        <w:rPr>
          <w:rFonts w:ascii="宋体" w:eastAsia="宋体"/>
          <w:b w:val="0"/>
          <w:color w:val="auto"/>
          <w:sz w:val="36"/>
          <w:highlight w:val="none"/>
          <w:lang w:val="zh-CN"/>
        </w:rPr>
      </w:pPr>
      <w:r>
        <w:rPr>
          <w:rFonts w:hint="eastAsia" w:ascii="宋体" w:eastAsia="宋体"/>
          <w:b w:val="0"/>
          <w:color w:val="auto"/>
          <w:sz w:val="36"/>
          <w:highlight w:val="none"/>
          <w:lang w:val="zh-CN"/>
        </w:rPr>
        <w:t>节能（环保）产品清单</w:t>
      </w:r>
    </w:p>
    <w:p w14:paraId="35E241C9">
      <w:pPr>
        <w:autoSpaceDE w:val="0"/>
        <w:autoSpaceDN w:val="0"/>
        <w:adjustRightInd w:val="0"/>
        <w:spacing w:line="460" w:lineRule="atLeast"/>
        <w:jc w:val="center"/>
        <w:rPr>
          <w:rFonts w:ascii="宋体" w:eastAsia="宋体"/>
          <w:b w:val="0"/>
          <w:color w:val="auto"/>
          <w:sz w:val="36"/>
          <w:highlight w:val="none"/>
          <w:lang w:val="zh-CN"/>
        </w:rPr>
      </w:pPr>
      <w:r>
        <w:rPr>
          <w:rFonts w:hint="eastAsia" w:ascii="宋体" w:eastAsia="宋体"/>
          <w:b w:val="0"/>
          <w:color w:val="auto"/>
          <w:sz w:val="22"/>
          <w:szCs w:val="22"/>
          <w:highlight w:val="none"/>
        </w:rPr>
        <w:t>(如有则提供)</w:t>
      </w:r>
    </w:p>
    <w:p w14:paraId="5F0089C2">
      <w:pPr>
        <w:rPr>
          <w:rFonts w:ascii="宋体" w:eastAsia="宋体"/>
          <w:b w:val="0"/>
          <w:color w:val="auto"/>
          <w:sz w:val="22"/>
          <w:szCs w:val="22"/>
          <w:highlight w:val="none"/>
        </w:rPr>
      </w:pPr>
      <w:r>
        <w:rPr>
          <w:rFonts w:hint="eastAsia" w:ascii="宋体" w:eastAsia="宋体"/>
          <w:b w:val="0"/>
          <w:color w:val="auto"/>
          <w:sz w:val="22"/>
          <w:szCs w:val="22"/>
          <w:highlight w:val="none"/>
        </w:rPr>
        <w:t>（1）投标产品中已列入《节能产品政府采购品目清单》明细</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3736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6EA2F022">
            <w:pPr>
              <w:spacing w:line="460" w:lineRule="exact"/>
              <w:jc w:val="center"/>
              <w:rPr>
                <w:rFonts w:ascii="宋体" w:eastAsia="宋体"/>
                <w:b w:val="0"/>
                <w:color w:val="auto"/>
                <w:sz w:val="22"/>
                <w:highlight w:val="none"/>
              </w:rPr>
            </w:pPr>
            <w:r>
              <w:rPr>
                <w:rFonts w:hint="eastAsia" w:ascii="宋体" w:eastAsia="宋体"/>
                <w:b w:val="0"/>
                <w:color w:val="auto"/>
                <w:sz w:val="22"/>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5B343823">
            <w:pPr>
              <w:spacing w:line="460" w:lineRule="exact"/>
              <w:jc w:val="center"/>
              <w:rPr>
                <w:rFonts w:ascii="宋体" w:eastAsia="宋体"/>
                <w:b w:val="0"/>
                <w:color w:val="auto"/>
                <w:sz w:val="22"/>
                <w:highlight w:val="none"/>
              </w:rPr>
            </w:pPr>
            <w:r>
              <w:rPr>
                <w:rFonts w:hint="eastAsia" w:ascii="宋体" w:eastAsia="宋体"/>
                <w:b w:val="0"/>
                <w:color w:val="auto"/>
                <w:sz w:val="22"/>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638F257F">
            <w:pPr>
              <w:spacing w:line="460" w:lineRule="exact"/>
              <w:jc w:val="center"/>
              <w:rPr>
                <w:rFonts w:ascii="宋体" w:eastAsia="宋体"/>
                <w:b w:val="0"/>
                <w:color w:val="auto"/>
                <w:sz w:val="22"/>
                <w:highlight w:val="none"/>
              </w:rPr>
            </w:pPr>
            <w:r>
              <w:rPr>
                <w:rFonts w:hint="eastAsia" w:ascii="宋体" w:eastAsia="宋体"/>
                <w:b w:val="0"/>
                <w:color w:val="auto"/>
                <w:sz w:val="22"/>
                <w:highlight w:val="none"/>
              </w:rPr>
              <w:t>产品名称、</w:t>
            </w:r>
          </w:p>
          <w:p w14:paraId="38A13A17">
            <w:pPr>
              <w:spacing w:line="460" w:lineRule="exact"/>
              <w:jc w:val="center"/>
              <w:rPr>
                <w:rFonts w:ascii="宋体" w:eastAsia="宋体"/>
                <w:b w:val="0"/>
                <w:color w:val="auto"/>
                <w:sz w:val="22"/>
                <w:highlight w:val="none"/>
              </w:rPr>
            </w:pPr>
            <w:r>
              <w:rPr>
                <w:rFonts w:hint="eastAsia" w:ascii="宋体" w:eastAsia="宋体"/>
                <w:b w:val="0"/>
                <w:color w:val="auto"/>
                <w:sz w:val="22"/>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41AD80C8">
            <w:pPr>
              <w:spacing w:line="460" w:lineRule="exact"/>
              <w:jc w:val="center"/>
              <w:rPr>
                <w:rFonts w:ascii="宋体" w:eastAsia="宋体"/>
                <w:b w:val="0"/>
                <w:color w:val="auto"/>
                <w:sz w:val="22"/>
                <w:highlight w:val="none"/>
              </w:rPr>
            </w:pPr>
            <w:r>
              <w:rPr>
                <w:rFonts w:hint="eastAsia" w:ascii="宋体" w:eastAsia="宋体"/>
                <w:b w:val="0"/>
                <w:color w:val="auto"/>
                <w:sz w:val="22"/>
                <w:highlight w:val="none"/>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26E2B07C">
            <w:pPr>
              <w:spacing w:line="460" w:lineRule="exact"/>
              <w:jc w:val="center"/>
              <w:rPr>
                <w:rFonts w:ascii="宋体" w:eastAsia="宋体"/>
                <w:b w:val="0"/>
                <w:color w:val="auto"/>
                <w:sz w:val="22"/>
                <w:highlight w:val="none"/>
              </w:rPr>
            </w:pPr>
            <w:r>
              <w:rPr>
                <w:rFonts w:hint="eastAsia" w:ascii="宋体" w:eastAsia="宋体"/>
                <w:b w:val="0"/>
                <w:color w:val="auto"/>
                <w:sz w:val="22"/>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20B31F28">
            <w:pPr>
              <w:spacing w:line="460" w:lineRule="exact"/>
              <w:jc w:val="center"/>
              <w:rPr>
                <w:rFonts w:ascii="宋体" w:eastAsia="宋体"/>
                <w:b w:val="0"/>
                <w:color w:val="auto"/>
                <w:sz w:val="22"/>
                <w:highlight w:val="none"/>
              </w:rPr>
            </w:pPr>
            <w:r>
              <w:rPr>
                <w:rFonts w:hint="eastAsia" w:ascii="宋体" w:eastAsia="宋体"/>
                <w:b w:val="0"/>
                <w:color w:val="auto"/>
                <w:sz w:val="22"/>
                <w:highlight w:val="none"/>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0FCB0D5A">
            <w:pPr>
              <w:spacing w:line="460" w:lineRule="exact"/>
              <w:jc w:val="center"/>
              <w:rPr>
                <w:rFonts w:ascii="宋体" w:eastAsia="宋体"/>
                <w:b w:val="0"/>
                <w:color w:val="auto"/>
                <w:sz w:val="22"/>
                <w:highlight w:val="none"/>
              </w:rPr>
            </w:pPr>
            <w:r>
              <w:rPr>
                <w:rFonts w:ascii="宋体" w:eastAsia="宋体"/>
                <w:b w:val="0"/>
                <w:color w:val="auto"/>
                <w:sz w:val="22"/>
                <w:highlight w:val="none"/>
              </w:rPr>
              <w:t>认证机构名称</w:t>
            </w:r>
          </w:p>
        </w:tc>
      </w:tr>
      <w:tr w14:paraId="4140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2058D5C">
            <w:pPr>
              <w:spacing w:line="460" w:lineRule="exact"/>
              <w:rPr>
                <w:rFonts w:ascii="宋体" w:eastAsia="宋体"/>
                <w:b w:val="0"/>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714CCC80">
            <w:pPr>
              <w:spacing w:line="460" w:lineRule="exact"/>
              <w:rPr>
                <w:rFonts w:ascii="宋体" w:eastAsia="宋体"/>
                <w:b w:val="0"/>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6A5A6230">
            <w:pPr>
              <w:spacing w:line="460" w:lineRule="exact"/>
              <w:rPr>
                <w:rFonts w:ascii="宋体" w:eastAsia="宋体"/>
                <w:b w:val="0"/>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71BA4D03">
            <w:pPr>
              <w:spacing w:line="460" w:lineRule="exact"/>
              <w:rPr>
                <w:rFonts w:ascii="宋体" w:eastAsia="宋体"/>
                <w:b w:val="0"/>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16B8412D">
            <w:pPr>
              <w:spacing w:line="460" w:lineRule="exact"/>
              <w:rPr>
                <w:rFonts w:ascii="宋体" w:eastAsia="宋体"/>
                <w:b w:val="0"/>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0292474F">
            <w:pPr>
              <w:spacing w:line="460" w:lineRule="exact"/>
              <w:rPr>
                <w:rFonts w:ascii="宋体" w:eastAsia="宋体"/>
                <w:b w:val="0"/>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tcPr>
          <w:p w14:paraId="51A12832">
            <w:pPr>
              <w:spacing w:line="460" w:lineRule="exact"/>
              <w:rPr>
                <w:rFonts w:ascii="宋体" w:eastAsia="宋体"/>
                <w:b w:val="0"/>
                <w:color w:val="auto"/>
                <w:sz w:val="22"/>
                <w:highlight w:val="none"/>
              </w:rPr>
            </w:pPr>
          </w:p>
        </w:tc>
      </w:tr>
      <w:tr w14:paraId="62A0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8A80A67">
            <w:pPr>
              <w:spacing w:line="460" w:lineRule="exact"/>
              <w:rPr>
                <w:rFonts w:ascii="宋体" w:eastAsia="宋体"/>
                <w:b w:val="0"/>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04133CC7">
            <w:pPr>
              <w:spacing w:line="460" w:lineRule="exact"/>
              <w:rPr>
                <w:rFonts w:ascii="宋体" w:eastAsia="宋体"/>
                <w:b w:val="0"/>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0E79DF88">
            <w:pPr>
              <w:spacing w:line="460" w:lineRule="exact"/>
              <w:rPr>
                <w:rFonts w:ascii="宋体" w:eastAsia="宋体"/>
                <w:b w:val="0"/>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500C5514">
            <w:pPr>
              <w:spacing w:line="460" w:lineRule="exact"/>
              <w:rPr>
                <w:rFonts w:ascii="宋体" w:eastAsia="宋体"/>
                <w:b w:val="0"/>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69AF0958">
            <w:pPr>
              <w:spacing w:line="460" w:lineRule="exact"/>
              <w:rPr>
                <w:rFonts w:ascii="宋体" w:eastAsia="宋体"/>
                <w:b w:val="0"/>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230BE913">
            <w:pPr>
              <w:spacing w:line="460" w:lineRule="exact"/>
              <w:rPr>
                <w:rFonts w:ascii="宋体" w:eastAsia="宋体"/>
                <w:b w:val="0"/>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tcPr>
          <w:p w14:paraId="2E86DE28">
            <w:pPr>
              <w:spacing w:line="460" w:lineRule="exact"/>
              <w:rPr>
                <w:rFonts w:ascii="宋体" w:eastAsia="宋体"/>
                <w:b w:val="0"/>
                <w:color w:val="auto"/>
                <w:sz w:val="22"/>
                <w:highlight w:val="none"/>
              </w:rPr>
            </w:pPr>
          </w:p>
        </w:tc>
      </w:tr>
      <w:tr w14:paraId="6353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3834A6BF">
            <w:pPr>
              <w:spacing w:line="460" w:lineRule="exact"/>
              <w:rPr>
                <w:rFonts w:ascii="宋体" w:eastAsia="宋体"/>
                <w:b w:val="0"/>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11DCE5DD">
            <w:pPr>
              <w:spacing w:line="460" w:lineRule="exact"/>
              <w:rPr>
                <w:rFonts w:ascii="宋体" w:eastAsia="宋体"/>
                <w:b w:val="0"/>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6631812A">
            <w:pPr>
              <w:spacing w:line="460" w:lineRule="exact"/>
              <w:rPr>
                <w:rFonts w:ascii="宋体" w:eastAsia="宋体"/>
                <w:b w:val="0"/>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0C0ACEFC">
            <w:pPr>
              <w:spacing w:line="460" w:lineRule="exact"/>
              <w:rPr>
                <w:rFonts w:ascii="宋体" w:eastAsia="宋体"/>
                <w:b w:val="0"/>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5C6F6DD0">
            <w:pPr>
              <w:spacing w:line="460" w:lineRule="exact"/>
              <w:rPr>
                <w:rFonts w:ascii="宋体" w:eastAsia="宋体"/>
                <w:b w:val="0"/>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33CF99AD">
            <w:pPr>
              <w:spacing w:line="460" w:lineRule="exact"/>
              <w:rPr>
                <w:rFonts w:ascii="宋体" w:eastAsia="宋体"/>
                <w:b w:val="0"/>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tcPr>
          <w:p w14:paraId="2EB41C26">
            <w:pPr>
              <w:spacing w:line="460" w:lineRule="exact"/>
              <w:rPr>
                <w:rFonts w:ascii="宋体" w:eastAsia="宋体"/>
                <w:b w:val="0"/>
                <w:color w:val="auto"/>
                <w:sz w:val="22"/>
                <w:highlight w:val="none"/>
              </w:rPr>
            </w:pPr>
          </w:p>
        </w:tc>
      </w:tr>
      <w:tr w14:paraId="57A4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9F90881">
            <w:pPr>
              <w:spacing w:line="460" w:lineRule="exact"/>
              <w:rPr>
                <w:rFonts w:ascii="宋体" w:eastAsia="宋体"/>
                <w:b w:val="0"/>
                <w:color w:val="auto"/>
                <w:sz w:val="22"/>
                <w:highlight w:val="none"/>
              </w:rPr>
            </w:pPr>
          </w:p>
          <w:p w14:paraId="7D5443D3">
            <w:pPr>
              <w:spacing w:line="460" w:lineRule="exact"/>
              <w:rPr>
                <w:rFonts w:ascii="宋体" w:eastAsia="宋体"/>
                <w:b w:val="0"/>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70F1AB41">
            <w:pPr>
              <w:spacing w:line="460" w:lineRule="exact"/>
              <w:rPr>
                <w:rFonts w:ascii="宋体" w:eastAsia="宋体"/>
                <w:b w:val="0"/>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556EAAC0">
            <w:pPr>
              <w:spacing w:line="460" w:lineRule="exact"/>
              <w:rPr>
                <w:rFonts w:ascii="宋体" w:eastAsia="宋体"/>
                <w:b w:val="0"/>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5C2C8AC5">
            <w:pPr>
              <w:spacing w:line="460" w:lineRule="exact"/>
              <w:rPr>
                <w:rFonts w:ascii="宋体" w:eastAsia="宋体"/>
                <w:b w:val="0"/>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434EA51E">
            <w:pPr>
              <w:spacing w:line="460" w:lineRule="exact"/>
              <w:rPr>
                <w:rFonts w:ascii="宋体" w:eastAsia="宋体"/>
                <w:b w:val="0"/>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1037ACFC">
            <w:pPr>
              <w:spacing w:line="460" w:lineRule="exact"/>
              <w:rPr>
                <w:rFonts w:ascii="宋体" w:eastAsia="宋体"/>
                <w:b w:val="0"/>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tcPr>
          <w:p w14:paraId="625081E0">
            <w:pPr>
              <w:spacing w:line="460" w:lineRule="exact"/>
              <w:rPr>
                <w:rFonts w:ascii="宋体" w:eastAsia="宋体"/>
                <w:b w:val="0"/>
                <w:color w:val="auto"/>
                <w:sz w:val="22"/>
                <w:highlight w:val="none"/>
              </w:rPr>
            </w:pPr>
          </w:p>
        </w:tc>
      </w:tr>
    </w:tbl>
    <w:p w14:paraId="52A4B3FD">
      <w:pPr>
        <w:spacing w:line="460" w:lineRule="exact"/>
        <w:rPr>
          <w:rFonts w:ascii="宋体" w:eastAsia="宋体"/>
          <w:b w:val="0"/>
          <w:color w:val="auto"/>
          <w:sz w:val="22"/>
          <w:szCs w:val="22"/>
          <w:highlight w:val="none"/>
        </w:rPr>
      </w:pPr>
      <w:r>
        <w:rPr>
          <w:rFonts w:hint="eastAsia" w:ascii="宋体" w:eastAsia="宋体"/>
          <w:b w:val="0"/>
          <w:color w:val="auto"/>
          <w:sz w:val="22"/>
          <w:szCs w:val="22"/>
          <w:highlight w:val="none"/>
        </w:rPr>
        <w:t>（2）投标产品中已列入《环境标志产品政府采购品目清单》明细</w:t>
      </w:r>
    </w:p>
    <w:tbl>
      <w:tblPr>
        <w:tblStyle w:val="45"/>
        <w:tblW w:w="96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4561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2CE03EDC">
            <w:pPr>
              <w:spacing w:line="460" w:lineRule="exact"/>
              <w:jc w:val="center"/>
              <w:rPr>
                <w:rFonts w:ascii="宋体" w:eastAsia="宋体"/>
                <w:b w:val="0"/>
                <w:color w:val="auto"/>
                <w:sz w:val="22"/>
                <w:highlight w:val="none"/>
              </w:rPr>
            </w:pPr>
            <w:r>
              <w:rPr>
                <w:rFonts w:hint="eastAsia" w:ascii="宋体" w:eastAsia="宋体"/>
                <w:b w:val="0"/>
                <w:color w:val="auto"/>
                <w:sz w:val="22"/>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314BE6D3">
            <w:pPr>
              <w:spacing w:line="460" w:lineRule="exact"/>
              <w:jc w:val="center"/>
              <w:rPr>
                <w:rFonts w:ascii="宋体" w:eastAsia="宋体"/>
                <w:b w:val="0"/>
                <w:color w:val="auto"/>
                <w:sz w:val="22"/>
                <w:highlight w:val="none"/>
              </w:rPr>
            </w:pPr>
            <w:r>
              <w:rPr>
                <w:rFonts w:hint="eastAsia" w:ascii="宋体" w:eastAsia="宋体"/>
                <w:b w:val="0"/>
                <w:color w:val="auto"/>
                <w:sz w:val="22"/>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244DA754">
            <w:pPr>
              <w:spacing w:line="460" w:lineRule="exact"/>
              <w:jc w:val="center"/>
              <w:rPr>
                <w:rFonts w:ascii="宋体" w:eastAsia="宋体"/>
                <w:b w:val="0"/>
                <w:color w:val="auto"/>
                <w:sz w:val="22"/>
                <w:highlight w:val="none"/>
              </w:rPr>
            </w:pPr>
            <w:r>
              <w:rPr>
                <w:rFonts w:hint="eastAsia" w:ascii="宋体" w:eastAsia="宋体"/>
                <w:b w:val="0"/>
                <w:color w:val="auto"/>
                <w:sz w:val="22"/>
                <w:highlight w:val="none"/>
              </w:rPr>
              <w:t>产品名称、</w:t>
            </w:r>
          </w:p>
          <w:p w14:paraId="0BE8BD28">
            <w:pPr>
              <w:spacing w:line="460" w:lineRule="exact"/>
              <w:jc w:val="center"/>
              <w:rPr>
                <w:rFonts w:ascii="宋体" w:eastAsia="宋体"/>
                <w:b w:val="0"/>
                <w:color w:val="auto"/>
                <w:sz w:val="22"/>
                <w:highlight w:val="none"/>
              </w:rPr>
            </w:pPr>
            <w:r>
              <w:rPr>
                <w:rFonts w:hint="eastAsia" w:ascii="宋体" w:eastAsia="宋体"/>
                <w:b w:val="0"/>
                <w:color w:val="auto"/>
                <w:sz w:val="22"/>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41FBFD46">
            <w:pPr>
              <w:spacing w:line="460" w:lineRule="exact"/>
              <w:jc w:val="center"/>
              <w:rPr>
                <w:rFonts w:ascii="宋体" w:eastAsia="宋体"/>
                <w:b w:val="0"/>
                <w:color w:val="auto"/>
                <w:sz w:val="22"/>
                <w:highlight w:val="none"/>
              </w:rPr>
            </w:pPr>
            <w:r>
              <w:rPr>
                <w:rFonts w:hint="eastAsia" w:ascii="宋体" w:eastAsia="宋体"/>
                <w:b w:val="0"/>
                <w:color w:val="auto"/>
                <w:sz w:val="22"/>
                <w:highlight w:val="none"/>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49B2BF04">
            <w:pPr>
              <w:spacing w:line="460" w:lineRule="exact"/>
              <w:jc w:val="center"/>
              <w:rPr>
                <w:rFonts w:ascii="宋体" w:eastAsia="宋体"/>
                <w:b w:val="0"/>
                <w:color w:val="auto"/>
                <w:sz w:val="22"/>
                <w:highlight w:val="none"/>
              </w:rPr>
            </w:pPr>
            <w:r>
              <w:rPr>
                <w:rFonts w:hint="eastAsia" w:ascii="宋体" w:eastAsia="宋体"/>
                <w:b w:val="0"/>
                <w:color w:val="auto"/>
                <w:sz w:val="22"/>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6262EA06">
            <w:pPr>
              <w:spacing w:line="460" w:lineRule="exact"/>
              <w:jc w:val="center"/>
              <w:rPr>
                <w:rFonts w:ascii="宋体" w:eastAsia="宋体"/>
                <w:b w:val="0"/>
                <w:color w:val="auto"/>
                <w:sz w:val="22"/>
                <w:highlight w:val="none"/>
              </w:rPr>
            </w:pPr>
            <w:r>
              <w:rPr>
                <w:rFonts w:hint="eastAsia" w:ascii="宋体" w:eastAsia="宋体"/>
                <w:b w:val="0"/>
                <w:color w:val="auto"/>
                <w:sz w:val="22"/>
                <w:highlight w:val="none"/>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668BA881">
            <w:pPr>
              <w:spacing w:line="460" w:lineRule="exact"/>
              <w:jc w:val="center"/>
              <w:rPr>
                <w:rFonts w:ascii="宋体" w:eastAsia="宋体"/>
                <w:b w:val="0"/>
                <w:color w:val="auto"/>
                <w:sz w:val="22"/>
                <w:highlight w:val="none"/>
              </w:rPr>
            </w:pPr>
            <w:r>
              <w:rPr>
                <w:rFonts w:ascii="宋体" w:eastAsia="宋体"/>
                <w:b w:val="0"/>
                <w:color w:val="auto"/>
                <w:sz w:val="22"/>
                <w:highlight w:val="none"/>
              </w:rPr>
              <w:t>认证机构名称</w:t>
            </w:r>
          </w:p>
        </w:tc>
      </w:tr>
      <w:tr w14:paraId="1BCD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7814C8A">
            <w:pPr>
              <w:spacing w:line="460" w:lineRule="exact"/>
              <w:rPr>
                <w:rFonts w:ascii="宋体" w:eastAsia="宋体"/>
                <w:b w:val="0"/>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19124D9C">
            <w:pPr>
              <w:spacing w:line="460" w:lineRule="exact"/>
              <w:rPr>
                <w:rFonts w:ascii="宋体" w:eastAsia="宋体"/>
                <w:b w:val="0"/>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6C48C470">
            <w:pPr>
              <w:spacing w:line="460" w:lineRule="exact"/>
              <w:rPr>
                <w:rFonts w:ascii="宋体" w:eastAsia="宋体"/>
                <w:b w:val="0"/>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7502F65D">
            <w:pPr>
              <w:spacing w:line="460" w:lineRule="exact"/>
              <w:rPr>
                <w:rFonts w:ascii="宋体" w:eastAsia="宋体"/>
                <w:b w:val="0"/>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7A1CEBD5">
            <w:pPr>
              <w:spacing w:line="460" w:lineRule="exact"/>
              <w:rPr>
                <w:rFonts w:ascii="宋体" w:eastAsia="宋体"/>
                <w:b w:val="0"/>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4F2DFA45">
            <w:pPr>
              <w:spacing w:line="460" w:lineRule="exact"/>
              <w:rPr>
                <w:rFonts w:ascii="宋体" w:eastAsia="宋体"/>
                <w:b w:val="0"/>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tcPr>
          <w:p w14:paraId="05CBD0BF">
            <w:pPr>
              <w:spacing w:line="460" w:lineRule="exact"/>
              <w:rPr>
                <w:rFonts w:ascii="宋体" w:eastAsia="宋体"/>
                <w:b w:val="0"/>
                <w:color w:val="auto"/>
                <w:sz w:val="22"/>
                <w:highlight w:val="none"/>
              </w:rPr>
            </w:pPr>
          </w:p>
        </w:tc>
      </w:tr>
      <w:tr w14:paraId="606B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6959C6F">
            <w:pPr>
              <w:spacing w:line="460" w:lineRule="exact"/>
              <w:rPr>
                <w:rFonts w:ascii="宋体" w:eastAsia="宋体"/>
                <w:b w:val="0"/>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4F4B6A1E">
            <w:pPr>
              <w:spacing w:line="460" w:lineRule="exact"/>
              <w:rPr>
                <w:rFonts w:ascii="宋体" w:eastAsia="宋体"/>
                <w:b w:val="0"/>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19D8D5AE">
            <w:pPr>
              <w:spacing w:line="460" w:lineRule="exact"/>
              <w:rPr>
                <w:rFonts w:ascii="宋体" w:eastAsia="宋体"/>
                <w:b w:val="0"/>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3FE68D64">
            <w:pPr>
              <w:spacing w:line="460" w:lineRule="exact"/>
              <w:rPr>
                <w:rFonts w:ascii="宋体" w:eastAsia="宋体"/>
                <w:b w:val="0"/>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2FF8C57D">
            <w:pPr>
              <w:spacing w:line="460" w:lineRule="exact"/>
              <w:rPr>
                <w:rFonts w:ascii="宋体" w:eastAsia="宋体"/>
                <w:b w:val="0"/>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0A63055C">
            <w:pPr>
              <w:spacing w:line="460" w:lineRule="exact"/>
              <w:rPr>
                <w:rFonts w:ascii="宋体" w:eastAsia="宋体"/>
                <w:b w:val="0"/>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tcPr>
          <w:p w14:paraId="61AE3892">
            <w:pPr>
              <w:spacing w:line="460" w:lineRule="exact"/>
              <w:rPr>
                <w:rFonts w:ascii="宋体" w:eastAsia="宋体"/>
                <w:b w:val="0"/>
                <w:color w:val="auto"/>
                <w:sz w:val="22"/>
                <w:highlight w:val="none"/>
              </w:rPr>
            </w:pPr>
          </w:p>
        </w:tc>
      </w:tr>
      <w:tr w14:paraId="39E2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670BA6B">
            <w:pPr>
              <w:spacing w:line="460" w:lineRule="exact"/>
              <w:rPr>
                <w:rFonts w:ascii="宋体" w:eastAsia="宋体"/>
                <w:b w:val="0"/>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759B1DD5">
            <w:pPr>
              <w:spacing w:line="460" w:lineRule="exact"/>
              <w:rPr>
                <w:rFonts w:ascii="宋体" w:eastAsia="宋体"/>
                <w:b w:val="0"/>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5F0E4526">
            <w:pPr>
              <w:spacing w:line="460" w:lineRule="exact"/>
              <w:rPr>
                <w:rFonts w:ascii="宋体" w:eastAsia="宋体"/>
                <w:b w:val="0"/>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79B05FFD">
            <w:pPr>
              <w:spacing w:line="460" w:lineRule="exact"/>
              <w:rPr>
                <w:rFonts w:ascii="宋体" w:eastAsia="宋体"/>
                <w:b w:val="0"/>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328F181B">
            <w:pPr>
              <w:spacing w:line="460" w:lineRule="exact"/>
              <w:rPr>
                <w:rFonts w:ascii="宋体" w:eastAsia="宋体"/>
                <w:b w:val="0"/>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12F136D0">
            <w:pPr>
              <w:spacing w:line="460" w:lineRule="exact"/>
              <w:rPr>
                <w:rFonts w:ascii="宋体" w:eastAsia="宋体"/>
                <w:b w:val="0"/>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tcPr>
          <w:p w14:paraId="6AE2DF40">
            <w:pPr>
              <w:spacing w:line="460" w:lineRule="exact"/>
              <w:rPr>
                <w:rFonts w:ascii="宋体" w:eastAsia="宋体"/>
                <w:b w:val="0"/>
                <w:color w:val="auto"/>
                <w:sz w:val="22"/>
                <w:highlight w:val="none"/>
              </w:rPr>
            </w:pPr>
          </w:p>
        </w:tc>
      </w:tr>
    </w:tbl>
    <w:p w14:paraId="6F5EF119">
      <w:pPr>
        <w:spacing w:line="460" w:lineRule="exact"/>
        <w:rPr>
          <w:rFonts w:ascii="宋体" w:eastAsia="宋体"/>
          <w:color w:val="auto"/>
          <w:sz w:val="22"/>
          <w:szCs w:val="22"/>
          <w:highlight w:val="none"/>
        </w:rPr>
      </w:pPr>
      <w:r>
        <w:rPr>
          <w:rFonts w:hint="eastAsia" w:ascii="宋体" w:eastAsia="宋体"/>
          <w:b w:val="0"/>
          <w:color w:val="auto"/>
          <w:sz w:val="22"/>
          <w:szCs w:val="22"/>
          <w:highlight w:val="none"/>
        </w:rPr>
        <w:t>说明：1、</w:t>
      </w:r>
      <w:r>
        <w:rPr>
          <w:rFonts w:ascii="宋体" w:eastAsia="宋体"/>
          <w:b w:val="0"/>
          <w:color w:val="auto"/>
          <w:sz w:val="22"/>
          <w:szCs w:val="22"/>
          <w:highlight w:val="none"/>
        </w:rPr>
        <w:t>供应商应提供所投产品具体型号</w:t>
      </w:r>
      <w:r>
        <w:rPr>
          <w:rFonts w:hint="eastAsia" w:ascii="宋体" w:eastAsia="宋体"/>
          <w:b w:val="0"/>
          <w:color w:val="auto"/>
          <w:sz w:val="22"/>
          <w:szCs w:val="22"/>
          <w:highlight w:val="none"/>
        </w:rPr>
        <w:t>，</w:t>
      </w:r>
      <w:r>
        <w:rPr>
          <w:rFonts w:ascii="宋体" w:eastAsia="宋体"/>
          <w:b w:val="0"/>
          <w:color w:val="auto"/>
          <w:sz w:val="22"/>
          <w:szCs w:val="22"/>
          <w:highlight w:val="none"/>
        </w:rPr>
        <w:t>如因型号无法确认的</w:t>
      </w:r>
      <w:r>
        <w:rPr>
          <w:rFonts w:hint="eastAsia" w:ascii="宋体" w:eastAsia="宋体"/>
          <w:b w:val="0"/>
          <w:color w:val="auto"/>
          <w:sz w:val="22"/>
          <w:szCs w:val="22"/>
          <w:highlight w:val="none"/>
        </w:rPr>
        <w:t>，</w:t>
      </w:r>
      <w:r>
        <w:rPr>
          <w:rFonts w:ascii="宋体" w:eastAsia="宋体"/>
          <w:b w:val="0"/>
          <w:color w:val="auto"/>
          <w:sz w:val="22"/>
          <w:szCs w:val="22"/>
          <w:highlight w:val="none"/>
        </w:rPr>
        <w:t>造成的后果由投标供应商自负</w:t>
      </w:r>
      <w:r>
        <w:rPr>
          <w:rFonts w:hint="eastAsia" w:ascii="宋体" w:eastAsia="宋体"/>
          <w:b w:val="0"/>
          <w:color w:val="auto"/>
          <w:sz w:val="22"/>
          <w:szCs w:val="22"/>
          <w:highlight w:val="none"/>
        </w:rPr>
        <w:t>。表后附所投相关产品对应的认证证书扫描件；具体品目见《关于印发节能产品政府采购品目清单的通知》（财库〔</w:t>
      </w:r>
      <w:r>
        <w:rPr>
          <w:rFonts w:ascii="宋体" w:eastAsia="宋体"/>
          <w:b w:val="0"/>
          <w:color w:val="auto"/>
          <w:sz w:val="22"/>
          <w:szCs w:val="22"/>
          <w:highlight w:val="none"/>
        </w:rPr>
        <w:t>2019〕19号）</w:t>
      </w:r>
      <w:r>
        <w:rPr>
          <w:rFonts w:hint="eastAsia" w:ascii="宋体" w:eastAsia="宋体" w:cs="黑体"/>
          <w:b w:val="0"/>
          <w:color w:val="auto"/>
          <w:sz w:val="22"/>
          <w:szCs w:val="22"/>
          <w:highlight w:val="none"/>
        </w:rPr>
        <w:t>。</w:t>
      </w:r>
    </w:p>
    <w:p w14:paraId="746269A0">
      <w:pPr>
        <w:autoSpaceDE w:val="0"/>
        <w:autoSpaceDN w:val="0"/>
        <w:adjustRightInd w:val="0"/>
        <w:spacing w:line="460" w:lineRule="atLeast"/>
        <w:ind w:firstLine="660" w:firstLineChars="300"/>
        <w:rPr>
          <w:rFonts w:ascii="宋体" w:eastAsia="宋体"/>
          <w:b w:val="0"/>
          <w:color w:val="auto"/>
          <w:sz w:val="22"/>
          <w:szCs w:val="22"/>
          <w:highlight w:val="none"/>
        </w:rPr>
      </w:pPr>
      <w:r>
        <w:rPr>
          <w:rFonts w:hint="eastAsia" w:ascii="宋体" w:eastAsia="宋体"/>
          <w:b w:val="0"/>
          <w:color w:val="auto"/>
          <w:sz w:val="22"/>
          <w:szCs w:val="22"/>
          <w:highlight w:val="none"/>
        </w:rPr>
        <w:t>2、表格可以延续。</w:t>
      </w:r>
    </w:p>
    <w:p w14:paraId="35CD1F12">
      <w:pPr>
        <w:autoSpaceDE w:val="0"/>
        <w:autoSpaceDN w:val="0"/>
        <w:adjustRightInd w:val="0"/>
        <w:spacing w:line="460" w:lineRule="atLeast"/>
        <w:ind w:firstLine="660" w:firstLineChars="300"/>
        <w:rPr>
          <w:rFonts w:ascii="宋体" w:eastAsia="宋体" w:cs="黑体"/>
          <w:b w:val="0"/>
          <w:color w:val="auto"/>
          <w:sz w:val="22"/>
          <w:highlight w:val="none"/>
          <w:lang w:val="zh-CN"/>
        </w:rPr>
      </w:pPr>
    </w:p>
    <w:p w14:paraId="62A2BBC6">
      <w:pPr>
        <w:autoSpaceDE w:val="0"/>
        <w:autoSpaceDN w:val="0"/>
        <w:adjustRightInd w:val="0"/>
        <w:spacing w:line="460" w:lineRule="atLeast"/>
        <w:rPr>
          <w:rFonts w:ascii="宋体" w:eastAsia="宋体" w:cs="黑体"/>
          <w:b w:val="0"/>
          <w:color w:val="auto"/>
          <w:sz w:val="22"/>
          <w:highlight w:val="none"/>
          <w:lang w:val="zh-CN"/>
        </w:rPr>
      </w:pPr>
      <w:r>
        <w:rPr>
          <w:rFonts w:hint="eastAsia" w:ascii="宋体" w:eastAsia="宋体" w:cs="黑体"/>
          <w:b w:val="0"/>
          <w:color w:val="auto"/>
          <w:sz w:val="22"/>
          <w:highlight w:val="none"/>
          <w:lang w:val="zh-CN"/>
        </w:rPr>
        <w:t xml:space="preserve">投标供应商（盖章）： </w:t>
      </w:r>
    </w:p>
    <w:p w14:paraId="6CBD6CEA">
      <w:pPr>
        <w:spacing w:line="460" w:lineRule="exact"/>
        <w:rPr>
          <w:rFonts w:ascii="宋体" w:eastAsia="宋体"/>
          <w:b w:val="0"/>
          <w:color w:val="auto"/>
          <w:sz w:val="22"/>
          <w:szCs w:val="22"/>
          <w:highlight w:val="none"/>
        </w:rPr>
      </w:pPr>
      <w:r>
        <w:rPr>
          <w:rFonts w:hint="eastAsia" w:ascii="宋体" w:eastAsia="宋体"/>
          <w:b w:val="0"/>
          <w:color w:val="auto"/>
          <w:sz w:val="22"/>
          <w:szCs w:val="22"/>
          <w:highlight w:val="none"/>
        </w:rPr>
        <w:t>日期：</w:t>
      </w:r>
    </w:p>
    <w:p w14:paraId="2676A0DC">
      <w:pPr>
        <w:spacing w:line="460" w:lineRule="atLeast"/>
        <w:jc w:val="center"/>
        <w:rPr>
          <w:rFonts w:ascii="宋体" w:eastAsia="宋体"/>
          <w:b w:val="0"/>
          <w:color w:val="auto"/>
          <w:kern w:val="2"/>
          <w:sz w:val="32"/>
          <w:highlight w:val="none"/>
          <w:lang w:val="zh-CN"/>
        </w:rPr>
      </w:pPr>
    </w:p>
    <w:p w14:paraId="19D691E2">
      <w:pPr>
        <w:spacing w:line="460" w:lineRule="atLeast"/>
        <w:jc w:val="center"/>
        <w:rPr>
          <w:rFonts w:ascii="宋体" w:eastAsia="宋体"/>
          <w:b w:val="0"/>
          <w:color w:val="auto"/>
          <w:kern w:val="2"/>
          <w:sz w:val="32"/>
          <w:highlight w:val="none"/>
          <w:lang w:val="zh-CN"/>
        </w:rPr>
      </w:pPr>
    </w:p>
    <w:p w14:paraId="1C05F6F8">
      <w:pPr>
        <w:spacing w:line="460" w:lineRule="atLeast"/>
        <w:jc w:val="center"/>
        <w:rPr>
          <w:rFonts w:hint="eastAsia" w:ascii="宋体" w:eastAsia="宋体"/>
          <w:b w:val="0"/>
          <w:color w:val="auto"/>
          <w:kern w:val="2"/>
          <w:sz w:val="32"/>
          <w:highlight w:val="none"/>
          <w:lang w:val="zh-CN"/>
        </w:rPr>
      </w:pPr>
    </w:p>
    <w:p w14:paraId="48C0753C">
      <w:pPr>
        <w:numPr>
          <w:ins w:id="73" w:author="Administrator" w:date=""/>
        </w:numPr>
        <w:adjustRightInd w:val="0"/>
        <w:snapToGrid w:val="0"/>
        <w:spacing w:line="360" w:lineRule="auto"/>
        <w:rPr>
          <w:rFonts w:hint="eastAsia"/>
          <w:b w:val="0"/>
          <w:color w:val="auto"/>
          <w:sz w:val="24"/>
          <w:highlight w:val="none"/>
        </w:rPr>
      </w:pPr>
      <w:r>
        <w:rPr>
          <w:rFonts w:hint="eastAsia" w:ascii="宋体" w:eastAsia="宋体"/>
          <w:b w:val="0"/>
          <w:color w:val="auto"/>
          <w:kern w:val="2"/>
          <w:sz w:val="32"/>
          <w:szCs w:val="32"/>
          <w:highlight w:val="none"/>
        </w:rPr>
        <w:t>附件十一</w:t>
      </w:r>
    </w:p>
    <w:p w14:paraId="646F6537">
      <w:pPr>
        <w:autoSpaceDE w:val="0"/>
        <w:autoSpaceDN w:val="0"/>
        <w:adjustRightInd w:val="0"/>
        <w:spacing w:line="460" w:lineRule="atLeast"/>
        <w:jc w:val="center"/>
        <w:rPr>
          <w:rFonts w:hint="eastAsia" w:ascii="宋体" w:eastAsia="宋体"/>
          <w:b w:val="0"/>
          <w:color w:val="auto"/>
          <w:sz w:val="36"/>
          <w:highlight w:val="none"/>
          <w:lang w:val="zh-CN"/>
        </w:rPr>
      </w:pPr>
      <w:r>
        <w:rPr>
          <w:rFonts w:hint="eastAsia" w:ascii="宋体" w:eastAsia="宋体"/>
          <w:b w:val="0"/>
          <w:color w:val="auto"/>
          <w:sz w:val="36"/>
          <w:highlight w:val="none"/>
          <w:lang w:val="zh-CN"/>
        </w:rPr>
        <w:t>为完成本项目</w:t>
      </w:r>
      <w:r>
        <w:rPr>
          <w:rFonts w:hint="eastAsia" w:ascii="宋体" w:eastAsia="宋体"/>
          <w:b w:val="0"/>
          <w:color w:val="auto"/>
          <w:sz w:val="36"/>
          <w:highlight w:val="none"/>
          <w:lang w:val="zh-CN" w:eastAsia="zh-CN"/>
        </w:rPr>
        <w:t>拟</w:t>
      </w:r>
      <w:r>
        <w:rPr>
          <w:rFonts w:hint="eastAsia" w:ascii="宋体" w:eastAsia="宋体"/>
          <w:b w:val="0"/>
          <w:color w:val="auto"/>
          <w:sz w:val="36"/>
          <w:highlight w:val="none"/>
          <w:lang w:val="zh-CN"/>
        </w:rPr>
        <w:t>组建的项目组人员名单</w:t>
      </w:r>
    </w:p>
    <w:p w14:paraId="362BB5A7">
      <w:pPr>
        <w:pageBreakBefore w:val="0"/>
        <w:kinsoku/>
        <w:wordWrap/>
        <w:overflowPunct/>
        <w:bidi w:val="0"/>
        <w:snapToGrid w:val="0"/>
        <w:spacing w:beforeAutospacing="0" w:afterAutospacing="0" w:line="360" w:lineRule="auto"/>
        <w:ind w:firstLine="440" w:firstLineChars="200"/>
        <w:rPr>
          <w:rFonts w:hint="eastAsia" w:ascii="宋体" w:hAnsi="宋体" w:eastAsia="宋体" w:cs="宋体"/>
          <w:b w:val="0"/>
          <w:bCs/>
          <w:color w:val="auto"/>
          <w:sz w:val="22"/>
          <w:szCs w:val="22"/>
          <w:highlight w:val="none"/>
          <w:lang w:eastAsia="zh-CN"/>
        </w:rPr>
      </w:pPr>
      <w:bookmarkStart w:id="62" w:name="_Toc296602615"/>
      <w:bookmarkStart w:id="63" w:name="_Toc152045804"/>
      <w:bookmarkStart w:id="64" w:name="_Toc247085888"/>
      <w:bookmarkStart w:id="65" w:name="_Toc152042593"/>
      <w:bookmarkStart w:id="66" w:name="_Toc144974872"/>
      <w:bookmarkStart w:id="67" w:name="_Toc246996370"/>
      <w:bookmarkStart w:id="68" w:name="_Toc246997113"/>
      <w:bookmarkStart w:id="69" w:name="_Toc179632824"/>
    </w:p>
    <w:p w14:paraId="0C10851E">
      <w:pPr>
        <w:pageBreakBefore w:val="0"/>
        <w:kinsoku/>
        <w:wordWrap/>
        <w:overflowPunct/>
        <w:bidi w:val="0"/>
        <w:snapToGrid w:val="0"/>
        <w:spacing w:beforeAutospacing="0" w:afterAutospacing="0"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1）项目组人员</w:t>
      </w:r>
      <w:r>
        <w:rPr>
          <w:rFonts w:hint="eastAsia" w:ascii="宋体" w:hAnsi="宋体" w:eastAsia="宋体" w:cs="宋体"/>
          <w:b w:val="0"/>
          <w:bCs/>
          <w:color w:val="auto"/>
          <w:sz w:val="22"/>
          <w:szCs w:val="22"/>
          <w:highlight w:val="none"/>
          <w:lang w:eastAsia="zh-CN"/>
        </w:rPr>
        <w:t>情况</w:t>
      </w:r>
      <w:r>
        <w:rPr>
          <w:rFonts w:hint="eastAsia" w:ascii="宋体" w:hAnsi="宋体" w:eastAsia="宋体" w:cs="宋体"/>
          <w:b w:val="0"/>
          <w:bCs/>
          <w:color w:val="auto"/>
          <w:sz w:val="22"/>
          <w:szCs w:val="22"/>
          <w:highlight w:val="none"/>
        </w:rPr>
        <w:t>表</w:t>
      </w:r>
      <w:bookmarkEnd w:id="62"/>
      <w:bookmarkEnd w:id="63"/>
      <w:bookmarkEnd w:id="64"/>
      <w:bookmarkEnd w:id="65"/>
      <w:bookmarkEnd w:id="66"/>
      <w:bookmarkEnd w:id="67"/>
      <w:bookmarkEnd w:id="68"/>
      <w:bookmarkEnd w:id="69"/>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782"/>
        <w:gridCol w:w="782"/>
        <w:gridCol w:w="782"/>
        <w:gridCol w:w="785"/>
        <w:gridCol w:w="1300"/>
        <w:gridCol w:w="1170"/>
        <w:gridCol w:w="1953"/>
      </w:tblGrid>
      <w:tr w14:paraId="342C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noWrap w:val="0"/>
            <w:vAlign w:val="center"/>
          </w:tcPr>
          <w:p w14:paraId="7252256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项目组职务</w:t>
            </w:r>
          </w:p>
        </w:tc>
        <w:tc>
          <w:tcPr>
            <w:tcW w:w="782" w:type="dxa"/>
            <w:noWrap w:val="0"/>
            <w:vAlign w:val="center"/>
          </w:tcPr>
          <w:p w14:paraId="13E5934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姓名</w:t>
            </w:r>
          </w:p>
        </w:tc>
        <w:tc>
          <w:tcPr>
            <w:tcW w:w="782" w:type="dxa"/>
            <w:noWrap w:val="0"/>
            <w:vAlign w:val="center"/>
          </w:tcPr>
          <w:p w14:paraId="30A50CD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性别</w:t>
            </w:r>
          </w:p>
        </w:tc>
        <w:tc>
          <w:tcPr>
            <w:tcW w:w="782" w:type="dxa"/>
            <w:noWrap w:val="0"/>
            <w:vAlign w:val="center"/>
          </w:tcPr>
          <w:p w14:paraId="504D0FC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学历</w:t>
            </w:r>
          </w:p>
        </w:tc>
        <w:tc>
          <w:tcPr>
            <w:tcW w:w="785" w:type="dxa"/>
            <w:noWrap w:val="0"/>
            <w:vAlign w:val="center"/>
          </w:tcPr>
          <w:p w14:paraId="05AB937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专业</w:t>
            </w:r>
          </w:p>
        </w:tc>
        <w:tc>
          <w:tcPr>
            <w:tcW w:w="1300" w:type="dxa"/>
            <w:noWrap w:val="0"/>
            <w:vAlign w:val="center"/>
          </w:tcPr>
          <w:p w14:paraId="2A61D70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职称</w:t>
            </w:r>
            <w:r>
              <w:rPr>
                <w:rFonts w:hint="eastAsia" w:ascii="宋体" w:eastAsia="宋体" w:cs="宋体"/>
                <w:b w:val="0"/>
                <w:bCs/>
                <w:color w:val="auto"/>
                <w:sz w:val="22"/>
                <w:szCs w:val="22"/>
                <w:highlight w:val="none"/>
                <w:lang w:val="en-US" w:eastAsia="zh-CN"/>
              </w:rPr>
              <w:t>/资格</w:t>
            </w:r>
          </w:p>
        </w:tc>
        <w:tc>
          <w:tcPr>
            <w:tcW w:w="1170" w:type="dxa"/>
            <w:noWrap w:val="0"/>
            <w:vAlign w:val="center"/>
          </w:tcPr>
          <w:p w14:paraId="7B0A5FC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社保缴纳</w:t>
            </w:r>
          </w:p>
        </w:tc>
        <w:tc>
          <w:tcPr>
            <w:tcW w:w="1953" w:type="dxa"/>
            <w:noWrap w:val="0"/>
            <w:vAlign w:val="center"/>
          </w:tcPr>
          <w:p w14:paraId="486CB07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实施经验说明</w:t>
            </w:r>
            <w:r>
              <w:rPr>
                <w:rFonts w:hint="eastAsia" w:ascii="宋体" w:hAnsi="宋体" w:eastAsia="宋体" w:cs="宋体"/>
                <w:b w:val="0"/>
                <w:bCs/>
                <w:color w:val="auto"/>
                <w:sz w:val="22"/>
                <w:szCs w:val="22"/>
                <w:highlight w:val="none"/>
                <w:lang w:eastAsia="zh-CN"/>
              </w:rPr>
              <w:t>）</w:t>
            </w:r>
          </w:p>
        </w:tc>
      </w:tr>
      <w:tr w14:paraId="2C15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noWrap w:val="0"/>
            <w:vAlign w:val="center"/>
          </w:tcPr>
          <w:p w14:paraId="1C6D4105">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73190E18">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3180989D">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6E490B45">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5" w:type="dxa"/>
            <w:noWrap w:val="0"/>
            <w:vAlign w:val="center"/>
          </w:tcPr>
          <w:p w14:paraId="466633E8">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300" w:type="dxa"/>
            <w:noWrap w:val="0"/>
            <w:vAlign w:val="center"/>
          </w:tcPr>
          <w:p w14:paraId="55E76DCD">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170" w:type="dxa"/>
            <w:noWrap w:val="0"/>
            <w:vAlign w:val="center"/>
          </w:tcPr>
          <w:p w14:paraId="72771C0F">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953" w:type="dxa"/>
            <w:noWrap w:val="0"/>
            <w:vAlign w:val="center"/>
          </w:tcPr>
          <w:p w14:paraId="29985376">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r>
      <w:tr w14:paraId="25E9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noWrap w:val="0"/>
            <w:vAlign w:val="center"/>
          </w:tcPr>
          <w:p w14:paraId="3575A652">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2EEB225F">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5006F485">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62F13BF0">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5" w:type="dxa"/>
            <w:noWrap w:val="0"/>
            <w:vAlign w:val="center"/>
          </w:tcPr>
          <w:p w14:paraId="6AC68B22">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300" w:type="dxa"/>
            <w:noWrap w:val="0"/>
            <w:vAlign w:val="center"/>
          </w:tcPr>
          <w:p w14:paraId="06F6D947">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170" w:type="dxa"/>
            <w:noWrap w:val="0"/>
            <w:vAlign w:val="center"/>
          </w:tcPr>
          <w:p w14:paraId="71200BCD">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953" w:type="dxa"/>
            <w:noWrap w:val="0"/>
            <w:vAlign w:val="center"/>
          </w:tcPr>
          <w:p w14:paraId="56F31717">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r>
      <w:tr w14:paraId="0032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noWrap w:val="0"/>
            <w:vAlign w:val="center"/>
          </w:tcPr>
          <w:p w14:paraId="37624B2B">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6D8A8117">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4AFEBBC2">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74172719">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5" w:type="dxa"/>
            <w:noWrap w:val="0"/>
            <w:vAlign w:val="center"/>
          </w:tcPr>
          <w:p w14:paraId="55F8885E">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300" w:type="dxa"/>
            <w:noWrap w:val="0"/>
            <w:vAlign w:val="center"/>
          </w:tcPr>
          <w:p w14:paraId="55F3F152">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170" w:type="dxa"/>
            <w:noWrap w:val="0"/>
            <w:vAlign w:val="center"/>
          </w:tcPr>
          <w:p w14:paraId="0B30DBE5">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953" w:type="dxa"/>
            <w:noWrap w:val="0"/>
            <w:vAlign w:val="center"/>
          </w:tcPr>
          <w:p w14:paraId="744F4ABC">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r>
      <w:tr w14:paraId="4FC6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noWrap w:val="0"/>
            <w:vAlign w:val="center"/>
          </w:tcPr>
          <w:p w14:paraId="79F7637E">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2068E1A6">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6BA3F8B4">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5095C489">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5" w:type="dxa"/>
            <w:noWrap w:val="0"/>
            <w:vAlign w:val="center"/>
          </w:tcPr>
          <w:p w14:paraId="2F2649EC">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300" w:type="dxa"/>
            <w:noWrap w:val="0"/>
            <w:vAlign w:val="center"/>
          </w:tcPr>
          <w:p w14:paraId="2C67B868">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170" w:type="dxa"/>
            <w:noWrap w:val="0"/>
            <w:vAlign w:val="center"/>
          </w:tcPr>
          <w:p w14:paraId="68850EDC">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953" w:type="dxa"/>
            <w:noWrap w:val="0"/>
            <w:vAlign w:val="center"/>
          </w:tcPr>
          <w:p w14:paraId="667B0A8D">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r>
      <w:tr w14:paraId="247D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noWrap w:val="0"/>
            <w:vAlign w:val="center"/>
          </w:tcPr>
          <w:p w14:paraId="626A42FD">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63BA1D06">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7D7CA945">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0D308FFC">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5" w:type="dxa"/>
            <w:noWrap w:val="0"/>
            <w:vAlign w:val="center"/>
          </w:tcPr>
          <w:p w14:paraId="541D7FD4">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300" w:type="dxa"/>
            <w:noWrap w:val="0"/>
            <w:vAlign w:val="center"/>
          </w:tcPr>
          <w:p w14:paraId="2C72832D">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170" w:type="dxa"/>
            <w:noWrap w:val="0"/>
            <w:vAlign w:val="center"/>
          </w:tcPr>
          <w:p w14:paraId="4A763F55">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953" w:type="dxa"/>
            <w:noWrap w:val="0"/>
            <w:vAlign w:val="center"/>
          </w:tcPr>
          <w:p w14:paraId="5E78C6DF">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r>
      <w:tr w14:paraId="7D15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noWrap w:val="0"/>
            <w:vAlign w:val="center"/>
          </w:tcPr>
          <w:p w14:paraId="56F2AB24">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71D99E55">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514D4A2B">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3FB0BFC3">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5" w:type="dxa"/>
            <w:noWrap w:val="0"/>
            <w:vAlign w:val="center"/>
          </w:tcPr>
          <w:p w14:paraId="4E25E814">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300" w:type="dxa"/>
            <w:noWrap w:val="0"/>
            <w:vAlign w:val="center"/>
          </w:tcPr>
          <w:p w14:paraId="75E21FF4">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170" w:type="dxa"/>
            <w:noWrap w:val="0"/>
            <w:vAlign w:val="center"/>
          </w:tcPr>
          <w:p w14:paraId="1EE5ED16">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953" w:type="dxa"/>
            <w:noWrap w:val="0"/>
            <w:vAlign w:val="center"/>
          </w:tcPr>
          <w:p w14:paraId="5CD1FE09">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r>
      <w:tr w14:paraId="2102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noWrap w:val="0"/>
            <w:vAlign w:val="center"/>
          </w:tcPr>
          <w:p w14:paraId="7CBB7053">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344BADD7">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5CF45CE0">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013B142C">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5" w:type="dxa"/>
            <w:noWrap w:val="0"/>
            <w:vAlign w:val="center"/>
          </w:tcPr>
          <w:p w14:paraId="54B598E6">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300" w:type="dxa"/>
            <w:noWrap w:val="0"/>
            <w:vAlign w:val="center"/>
          </w:tcPr>
          <w:p w14:paraId="07D2D106">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170" w:type="dxa"/>
            <w:noWrap w:val="0"/>
            <w:vAlign w:val="center"/>
          </w:tcPr>
          <w:p w14:paraId="28C9E1F2">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953" w:type="dxa"/>
            <w:noWrap w:val="0"/>
            <w:vAlign w:val="center"/>
          </w:tcPr>
          <w:p w14:paraId="47FF7381">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r>
      <w:tr w14:paraId="5DE8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noWrap w:val="0"/>
            <w:vAlign w:val="center"/>
          </w:tcPr>
          <w:p w14:paraId="2488BED1">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11A68270">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0A3BA1A1">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3051A3B3">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5" w:type="dxa"/>
            <w:noWrap w:val="0"/>
            <w:vAlign w:val="center"/>
          </w:tcPr>
          <w:p w14:paraId="7A19BAB9">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300" w:type="dxa"/>
            <w:noWrap w:val="0"/>
            <w:vAlign w:val="center"/>
          </w:tcPr>
          <w:p w14:paraId="4F0D4814">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170" w:type="dxa"/>
            <w:noWrap w:val="0"/>
            <w:vAlign w:val="center"/>
          </w:tcPr>
          <w:p w14:paraId="2DCA0920">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953" w:type="dxa"/>
            <w:noWrap w:val="0"/>
            <w:vAlign w:val="center"/>
          </w:tcPr>
          <w:p w14:paraId="4FF3BF03">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r>
      <w:tr w14:paraId="7055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noWrap w:val="0"/>
            <w:vAlign w:val="center"/>
          </w:tcPr>
          <w:p w14:paraId="3BED032F">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216D6B29">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2675D0D5">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261547D4">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5" w:type="dxa"/>
            <w:noWrap w:val="0"/>
            <w:vAlign w:val="center"/>
          </w:tcPr>
          <w:p w14:paraId="525066E5">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300" w:type="dxa"/>
            <w:noWrap w:val="0"/>
            <w:vAlign w:val="center"/>
          </w:tcPr>
          <w:p w14:paraId="7008A008">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170" w:type="dxa"/>
            <w:noWrap w:val="0"/>
            <w:vAlign w:val="center"/>
          </w:tcPr>
          <w:p w14:paraId="55EE5B2D">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953" w:type="dxa"/>
            <w:noWrap w:val="0"/>
            <w:vAlign w:val="center"/>
          </w:tcPr>
          <w:p w14:paraId="3D6F7238">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r>
      <w:tr w14:paraId="5DDF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noWrap w:val="0"/>
            <w:vAlign w:val="center"/>
          </w:tcPr>
          <w:p w14:paraId="66DD3551">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0F464714">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135BC7F5">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5251A7B6">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5" w:type="dxa"/>
            <w:noWrap w:val="0"/>
            <w:vAlign w:val="center"/>
          </w:tcPr>
          <w:p w14:paraId="6E4C8394">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300" w:type="dxa"/>
            <w:noWrap w:val="0"/>
            <w:vAlign w:val="center"/>
          </w:tcPr>
          <w:p w14:paraId="26CC45E6">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170" w:type="dxa"/>
            <w:noWrap w:val="0"/>
            <w:vAlign w:val="center"/>
          </w:tcPr>
          <w:p w14:paraId="0FA21B2F">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953" w:type="dxa"/>
            <w:noWrap w:val="0"/>
            <w:vAlign w:val="center"/>
          </w:tcPr>
          <w:p w14:paraId="76608DE5">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r>
      <w:tr w14:paraId="220C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noWrap w:val="0"/>
            <w:vAlign w:val="center"/>
          </w:tcPr>
          <w:p w14:paraId="4F062575">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742FEB6E">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049E16F4">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33F014B7">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5" w:type="dxa"/>
            <w:noWrap w:val="0"/>
            <w:vAlign w:val="center"/>
          </w:tcPr>
          <w:p w14:paraId="35F73E89">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300" w:type="dxa"/>
            <w:noWrap w:val="0"/>
            <w:vAlign w:val="center"/>
          </w:tcPr>
          <w:p w14:paraId="412E7207">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170" w:type="dxa"/>
            <w:noWrap w:val="0"/>
            <w:vAlign w:val="center"/>
          </w:tcPr>
          <w:p w14:paraId="524F56B1">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953" w:type="dxa"/>
            <w:noWrap w:val="0"/>
            <w:vAlign w:val="center"/>
          </w:tcPr>
          <w:p w14:paraId="31200325">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r>
      <w:tr w14:paraId="784E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noWrap w:val="0"/>
            <w:vAlign w:val="center"/>
          </w:tcPr>
          <w:p w14:paraId="75ECD6A8">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33DD83D0">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721C8E5B">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2" w:type="dxa"/>
            <w:noWrap w:val="0"/>
            <w:vAlign w:val="center"/>
          </w:tcPr>
          <w:p w14:paraId="23F19C2E">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785" w:type="dxa"/>
            <w:noWrap w:val="0"/>
            <w:vAlign w:val="center"/>
          </w:tcPr>
          <w:p w14:paraId="6B8FB790">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300" w:type="dxa"/>
            <w:noWrap w:val="0"/>
            <w:vAlign w:val="center"/>
          </w:tcPr>
          <w:p w14:paraId="50267AE6">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170" w:type="dxa"/>
            <w:noWrap w:val="0"/>
            <w:vAlign w:val="center"/>
          </w:tcPr>
          <w:p w14:paraId="50C5CE34">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953" w:type="dxa"/>
            <w:noWrap w:val="0"/>
            <w:vAlign w:val="center"/>
          </w:tcPr>
          <w:p w14:paraId="2193B2AA">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r>
    </w:tbl>
    <w:p w14:paraId="22FD679F">
      <w:pPr>
        <w:pageBreakBefore w:val="0"/>
        <w:kinsoku/>
        <w:wordWrap/>
        <w:overflowPunct/>
        <w:bidi w:val="0"/>
        <w:snapToGrid w:val="0"/>
        <w:spacing w:beforeAutospacing="0" w:afterAutospacing="0" w:line="300" w:lineRule="auto"/>
        <w:ind w:firstLine="440" w:firstLineChars="200"/>
        <w:rPr>
          <w:rFonts w:hint="eastAsia" w:ascii="宋体" w:hAnsi="宋体" w:eastAsia="宋体" w:cs="宋体"/>
          <w:b w:val="0"/>
          <w:bCs/>
          <w:color w:val="auto"/>
          <w:sz w:val="22"/>
          <w:szCs w:val="22"/>
          <w:highlight w:val="none"/>
          <w:lang w:eastAsia="zh-CN"/>
        </w:rPr>
      </w:pPr>
      <w:bookmarkStart w:id="70" w:name="_Toc296602616"/>
      <w:bookmarkStart w:id="71" w:name="_Toc144974873"/>
      <w:bookmarkStart w:id="72" w:name="_Toc152042594"/>
      <w:bookmarkStart w:id="73" w:name="_Toc179632825"/>
      <w:bookmarkStart w:id="74" w:name="_Toc247085889"/>
      <w:bookmarkStart w:id="75" w:name="_Toc246996371"/>
      <w:bookmarkStart w:id="76" w:name="_Toc152045805"/>
      <w:bookmarkStart w:id="77" w:name="_Toc246997114"/>
      <w:r>
        <w:rPr>
          <w:rFonts w:hint="eastAsia" w:ascii="宋体" w:hAnsi="宋体" w:eastAsia="宋体" w:cs="宋体"/>
          <w:b w:val="0"/>
          <w:bCs/>
          <w:color w:val="auto"/>
          <w:sz w:val="22"/>
          <w:szCs w:val="22"/>
          <w:highlight w:val="none"/>
          <w:lang w:eastAsia="zh-CN"/>
        </w:rPr>
        <w:t>附：相关人员的职称、</w:t>
      </w:r>
      <w:r>
        <w:rPr>
          <w:rFonts w:hint="eastAsia" w:ascii="宋体" w:hAnsi="宋体" w:eastAsia="宋体" w:cs="宋体"/>
          <w:b w:val="0"/>
          <w:bCs/>
          <w:color w:val="auto"/>
          <w:sz w:val="22"/>
          <w:szCs w:val="22"/>
          <w:highlight w:val="none"/>
          <w:lang w:val="en-US" w:eastAsia="zh-CN"/>
        </w:rPr>
        <w:t>资格</w:t>
      </w:r>
      <w:r>
        <w:rPr>
          <w:rFonts w:hint="eastAsia" w:ascii="宋体" w:hAnsi="宋体" w:eastAsia="宋体" w:cs="宋体"/>
          <w:b w:val="0"/>
          <w:bCs/>
          <w:color w:val="auto"/>
          <w:sz w:val="22"/>
          <w:szCs w:val="22"/>
          <w:highlight w:val="none"/>
          <w:lang w:eastAsia="zh-CN"/>
        </w:rPr>
        <w:t>证书等</w:t>
      </w:r>
      <w:r>
        <w:rPr>
          <w:rFonts w:hint="eastAsia" w:ascii="宋体" w:hAnsi="宋体" w:eastAsia="宋体" w:cs="宋体"/>
          <w:b w:val="0"/>
          <w:bCs/>
          <w:color w:val="auto"/>
          <w:sz w:val="22"/>
          <w:szCs w:val="22"/>
          <w:highlight w:val="none"/>
          <w:lang w:val="en-US" w:eastAsia="zh-CN"/>
        </w:rPr>
        <w:t>扫描</w:t>
      </w:r>
      <w:r>
        <w:rPr>
          <w:rFonts w:hint="eastAsia" w:ascii="宋体" w:hAnsi="宋体" w:eastAsia="宋体" w:cs="宋体"/>
          <w:b w:val="0"/>
          <w:bCs/>
          <w:color w:val="auto"/>
          <w:sz w:val="22"/>
          <w:szCs w:val="22"/>
          <w:highlight w:val="none"/>
          <w:lang w:eastAsia="zh-CN"/>
        </w:rPr>
        <w:t>件证明材料。</w:t>
      </w:r>
    </w:p>
    <w:p w14:paraId="17D91F05">
      <w:pPr>
        <w:pageBreakBefore w:val="0"/>
        <w:kinsoku/>
        <w:wordWrap/>
        <w:overflowPunct/>
        <w:bidi w:val="0"/>
        <w:snapToGrid w:val="0"/>
        <w:spacing w:beforeAutospacing="0" w:afterAutospacing="0" w:line="300" w:lineRule="auto"/>
        <w:ind w:firstLine="440" w:firstLineChars="200"/>
        <w:rPr>
          <w:rFonts w:hint="eastAsia" w:ascii="宋体" w:hAnsi="宋体" w:eastAsia="宋体" w:cs="宋体"/>
          <w:b w:val="0"/>
          <w:bCs/>
          <w:color w:val="auto"/>
          <w:sz w:val="22"/>
          <w:szCs w:val="22"/>
          <w:highlight w:val="none"/>
          <w:lang w:eastAsia="zh-CN"/>
        </w:rPr>
      </w:pPr>
    </w:p>
    <w:p w14:paraId="2B044CAA">
      <w:pPr>
        <w:pageBreakBefore w:val="0"/>
        <w:kinsoku/>
        <w:wordWrap/>
        <w:overflowPunct/>
        <w:bidi w:val="0"/>
        <w:snapToGrid w:val="0"/>
        <w:spacing w:beforeAutospacing="0" w:afterAutospacing="0" w:line="30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2）项目负责人简历表</w:t>
      </w:r>
      <w:bookmarkEnd w:id="70"/>
      <w:bookmarkEnd w:id="71"/>
      <w:bookmarkEnd w:id="72"/>
      <w:bookmarkEnd w:id="73"/>
      <w:bookmarkEnd w:id="74"/>
      <w:bookmarkEnd w:id="75"/>
      <w:bookmarkEnd w:id="76"/>
      <w:bookmarkEnd w:id="77"/>
    </w:p>
    <w:tbl>
      <w:tblPr>
        <w:tblStyle w:val="45"/>
        <w:tblW w:w="9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3033"/>
      </w:tblGrid>
      <w:tr w14:paraId="6967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59204E1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姓  名</w:t>
            </w:r>
          </w:p>
        </w:tc>
        <w:tc>
          <w:tcPr>
            <w:tcW w:w="1053" w:type="dxa"/>
            <w:gridSpan w:val="2"/>
            <w:noWrap w:val="0"/>
            <w:vAlign w:val="center"/>
          </w:tcPr>
          <w:p w14:paraId="69B6225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val="0"/>
                <w:bCs/>
                <w:color w:val="auto"/>
                <w:sz w:val="22"/>
                <w:szCs w:val="22"/>
                <w:highlight w:val="none"/>
                <w:lang w:eastAsia="zh-CN"/>
              </w:rPr>
            </w:pPr>
          </w:p>
        </w:tc>
        <w:tc>
          <w:tcPr>
            <w:tcW w:w="906" w:type="dxa"/>
            <w:noWrap w:val="0"/>
            <w:vAlign w:val="center"/>
          </w:tcPr>
          <w:p w14:paraId="1F3FF7E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年 龄</w:t>
            </w:r>
          </w:p>
        </w:tc>
        <w:tc>
          <w:tcPr>
            <w:tcW w:w="1040" w:type="dxa"/>
            <w:noWrap w:val="0"/>
            <w:vAlign w:val="center"/>
          </w:tcPr>
          <w:p w14:paraId="6C548EA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val="0"/>
                <w:bCs/>
                <w:color w:val="auto"/>
                <w:sz w:val="22"/>
                <w:szCs w:val="22"/>
                <w:highlight w:val="none"/>
                <w:lang w:eastAsia="zh-CN"/>
              </w:rPr>
            </w:pPr>
          </w:p>
        </w:tc>
        <w:tc>
          <w:tcPr>
            <w:tcW w:w="2073" w:type="dxa"/>
            <w:gridSpan w:val="3"/>
            <w:noWrap w:val="0"/>
            <w:vAlign w:val="center"/>
          </w:tcPr>
          <w:p w14:paraId="3BEF6DC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学 历</w:t>
            </w:r>
          </w:p>
        </w:tc>
        <w:tc>
          <w:tcPr>
            <w:tcW w:w="3033" w:type="dxa"/>
            <w:noWrap w:val="0"/>
            <w:vAlign w:val="center"/>
          </w:tcPr>
          <w:p w14:paraId="6C328AF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val="0"/>
                <w:bCs/>
                <w:color w:val="auto"/>
                <w:sz w:val="22"/>
                <w:szCs w:val="22"/>
                <w:highlight w:val="none"/>
                <w:lang w:eastAsia="zh-CN"/>
              </w:rPr>
            </w:pPr>
          </w:p>
        </w:tc>
      </w:tr>
      <w:tr w14:paraId="3E80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1F83BC4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职称/资格</w:t>
            </w:r>
          </w:p>
        </w:tc>
        <w:tc>
          <w:tcPr>
            <w:tcW w:w="1053" w:type="dxa"/>
            <w:gridSpan w:val="2"/>
            <w:noWrap w:val="0"/>
            <w:vAlign w:val="center"/>
          </w:tcPr>
          <w:p w14:paraId="694BD0C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val="0"/>
                <w:bCs/>
                <w:color w:val="auto"/>
                <w:sz w:val="22"/>
                <w:szCs w:val="22"/>
                <w:highlight w:val="none"/>
                <w:lang w:eastAsia="zh-CN"/>
              </w:rPr>
            </w:pPr>
          </w:p>
        </w:tc>
        <w:tc>
          <w:tcPr>
            <w:tcW w:w="906" w:type="dxa"/>
            <w:noWrap w:val="0"/>
            <w:vAlign w:val="center"/>
          </w:tcPr>
          <w:p w14:paraId="1B32DC1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职 务</w:t>
            </w:r>
          </w:p>
        </w:tc>
        <w:tc>
          <w:tcPr>
            <w:tcW w:w="1040" w:type="dxa"/>
            <w:noWrap w:val="0"/>
            <w:vAlign w:val="center"/>
          </w:tcPr>
          <w:p w14:paraId="44B4686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val="0"/>
                <w:bCs/>
                <w:color w:val="auto"/>
                <w:sz w:val="22"/>
                <w:szCs w:val="22"/>
                <w:highlight w:val="none"/>
                <w:lang w:eastAsia="zh-CN"/>
              </w:rPr>
            </w:pPr>
          </w:p>
        </w:tc>
        <w:tc>
          <w:tcPr>
            <w:tcW w:w="2073" w:type="dxa"/>
            <w:gridSpan w:val="3"/>
            <w:noWrap w:val="0"/>
            <w:vAlign w:val="center"/>
          </w:tcPr>
          <w:p w14:paraId="25F4686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拟在本合同任职</w:t>
            </w:r>
          </w:p>
        </w:tc>
        <w:tc>
          <w:tcPr>
            <w:tcW w:w="3033" w:type="dxa"/>
            <w:noWrap w:val="0"/>
            <w:vAlign w:val="center"/>
          </w:tcPr>
          <w:p w14:paraId="55485BB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项目负责人</w:t>
            </w:r>
          </w:p>
        </w:tc>
      </w:tr>
      <w:tr w14:paraId="749C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1B0954A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毕业学校</w:t>
            </w:r>
          </w:p>
        </w:tc>
        <w:tc>
          <w:tcPr>
            <w:tcW w:w="8105" w:type="dxa"/>
            <w:gridSpan w:val="8"/>
            <w:noWrap w:val="0"/>
            <w:vAlign w:val="center"/>
          </w:tcPr>
          <w:p w14:paraId="635C86F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年毕业于            学校        专业</w:t>
            </w:r>
          </w:p>
        </w:tc>
      </w:tr>
      <w:tr w14:paraId="57C4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14" w:type="dxa"/>
            <w:gridSpan w:val="9"/>
            <w:noWrap w:val="0"/>
            <w:vAlign w:val="center"/>
          </w:tcPr>
          <w:p w14:paraId="60DAC40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主要工作经历</w:t>
            </w:r>
          </w:p>
        </w:tc>
      </w:tr>
      <w:tr w14:paraId="34C5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6348F30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时  间</w:t>
            </w:r>
          </w:p>
        </w:tc>
        <w:tc>
          <w:tcPr>
            <w:tcW w:w="3335" w:type="dxa"/>
            <w:gridSpan w:val="4"/>
            <w:noWrap w:val="0"/>
            <w:vAlign w:val="center"/>
          </w:tcPr>
          <w:p w14:paraId="1A65FD3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参加过的类似项目</w:t>
            </w:r>
          </w:p>
        </w:tc>
        <w:tc>
          <w:tcPr>
            <w:tcW w:w="1230" w:type="dxa"/>
            <w:noWrap w:val="0"/>
            <w:vAlign w:val="center"/>
          </w:tcPr>
          <w:p w14:paraId="0113E7B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担任职务</w:t>
            </w:r>
          </w:p>
        </w:tc>
        <w:tc>
          <w:tcPr>
            <w:tcW w:w="3189" w:type="dxa"/>
            <w:gridSpan w:val="2"/>
            <w:noWrap w:val="0"/>
            <w:vAlign w:val="center"/>
          </w:tcPr>
          <w:p w14:paraId="55769EE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业主及联系电话</w:t>
            </w:r>
          </w:p>
        </w:tc>
      </w:tr>
      <w:tr w14:paraId="4B1F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19B94946">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3335" w:type="dxa"/>
            <w:gridSpan w:val="4"/>
            <w:noWrap w:val="0"/>
            <w:vAlign w:val="center"/>
          </w:tcPr>
          <w:p w14:paraId="1BDDF3E7">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230" w:type="dxa"/>
            <w:noWrap w:val="0"/>
            <w:vAlign w:val="center"/>
          </w:tcPr>
          <w:p w14:paraId="7390C798">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3189" w:type="dxa"/>
            <w:gridSpan w:val="2"/>
            <w:noWrap w:val="0"/>
            <w:vAlign w:val="center"/>
          </w:tcPr>
          <w:p w14:paraId="2551AC30">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r>
      <w:tr w14:paraId="4166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6EA54C97">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3335" w:type="dxa"/>
            <w:gridSpan w:val="4"/>
            <w:noWrap w:val="0"/>
            <w:vAlign w:val="center"/>
          </w:tcPr>
          <w:p w14:paraId="3F979B98">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1230" w:type="dxa"/>
            <w:noWrap w:val="0"/>
            <w:vAlign w:val="center"/>
          </w:tcPr>
          <w:p w14:paraId="0C7337BB">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c>
          <w:tcPr>
            <w:tcW w:w="3189" w:type="dxa"/>
            <w:gridSpan w:val="2"/>
            <w:noWrap w:val="0"/>
            <w:vAlign w:val="center"/>
          </w:tcPr>
          <w:p w14:paraId="275B49BF">
            <w:pPr>
              <w:pageBreakBefore w:val="0"/>
              <w:kinsoku/>
              <w:wordWrap/>
              <w:overflowPunct/>
              <w:bidi w:val="0"/>
              <w:snapToGrid w:val="0"/>
              <w:spacing w:beforeAutospacing="0" w:afterAutospacing="0" w:line="300" w:lineRule="auto"/>
              <w:jc w:val="center"/>
              <w:rPr>
                <w:rFonts w:hint="eastAsia" w:ascii="宋体" w:hAnsi="宋体" w:eastAsia="宋体" w:cs="宋体"/>
                <w:b w:val="0"/>
                <w:bCs/>
                <w:color w:val="auto"/>
                <w:sz w:val="22"/>
                <w:szCs w:val="22"/>
                <w:highlight w:val="none"/>
              </w:rPr>
            </w:pPr>
          </w:p>
        </w:tc>
      </w:tr>
    </w:tbl>
    <w:p w14:paraId="09FAF781">
      <w:pPr>
        <w:spacing w:line="360" w:lineRule="auto"/>
        <w:ind w:firstLine="220" w:firstLineChars="100"/>
        <w:jc w:val="left"/>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附：</w:t>
      </w:r>
      <w:r>
        <w:rPr>
          <w:rFonts w:hint="eastAsia" w:ascii="宋体" w:hAnsi="宋体" w:eastAsia="宋体" w:cs="宋体"/>
          <w:b w:val="0"/>
          <w:bCs/>
          <w:color w:val="auto"/>
          <w:sz w:val="22"/>
          <w:szCs w:val="22"/>
          <w:highlight w:val="none"/>
        </w:rPr>
        <w:t>项目负责人</w:t>
      </w:r>
      <w:r>
        <w:rPr>
          <w:rFonts w:hint="eastAsia" w:ascii="宋体" w:hAnsi="宋体" w:eastAsia="宋体" w:cs="宋体"/>
          <w:b w:val="0"/>
          <w:bCs/>
          <w:color w:val="auto"/>
          <w:sz w:val="22"/>
          <w:szCs w:val="22"/>
          <w:highlight w:val="none"/>
          <w:lang w:eastAsia="zh-CN"/>
        </w:rPr>
        <w:t>的职称、</w:t>
      </w:r>
      <w:r>
        <w:rPr>
          <w:rFonts w:hint="eastAsia" w:ascii="宋体" w:hAnsi="宋体" w:eastAsia="宋体" w:cs="宋体"/>
          <w:b w:val="0"/>
          <w:bCs/>
          <w:color w:val="auto"/>
          <w:sz w:val="22"/>
          <w:szCs w:val="22"/>
          <w:highlight w:val="none"/>
          <w:lang w:val="en-US" w:eastAsia="zh-CN"/>
        </w:rPr>
        <w:t>资格</w:t>
      </w:r>
      <w:r>
        <w:rPr>
          <w:rFonts w:hint="eastAsia" w:ascii="宋体" w:hAnsi="宋体" w:eastAsia="宋体" w:cs="宋体"/>
          <w:b w:val="0"/>
          <w:bCs/>
          <w:color w:val="auto"/>
          <w:sz w:val="22"/>
          <w:szCs w:val="22"/>
          <w:highlight w:val="none"/>
          <w:lang w:eastAsia="zh-CN"/>
        </w:rPr>
        <w:t>证书等</w:t>
      </w:r>
      <w:r>
        <w:rPr>
          <w:rFonts w:hint="eastAsia" w:ascii="宋体" w:hAnsi="宋体" w:eastAsia="宋体" w:cs="宋体"/>
          <w:b w:val="0"/>
          <w:bCs/>
          <w:color w:val="auto"/>
          <w:sz w:val="22"/>
          <w:szCs w:val="22"/>
          <w:highlight w:val="none"/>
          <w:lang w:val="en-US" w:eastAsia="zh-CN"/>
        </w:rPr>
        <w:t>扫描</w:t>
      </w:r>
      <w:r>
        <w:rPr>
          <w:rFonts w:hint="eastAsia" w:ascii="宋体" w:hAnsi="宋体" w:eastAsia="宋体" w:cs="宋体"/>
          <w:b w:val="0"/>
          <w:bCs/>
          <w:color w:val="auto"/>
          <w:sz w:val="22"/>
          <w:szCs w:val="22"/>
          <w:highlight w:val="none"/>
          <w:lang w:eastAsia="zh-CN"/>
        </w:rPr>
        <w:t>件证明材料。</w:t>
      </w:r>
    </w:p>
    <w:p w14:paraId="085C0568">
      <w:pPr>
        <w:rPr>
          <w:rFonts w:hint="eastAsia"/>
          <w:color w:val="auto"/>
          <w:highlight w:val="none"/>
          <w:lang w:eastAsia="zh-CN"/>
        </w:rPr>
      </w:pPr>
    </w:p>
    <w:p w14:paraId="44FA07C9">
      <w:pPr>
        <w:adjustRightInd w:val="0"/>
        <w:snapToGrid w:val="0"/>
        <w:spacing w:line="460" w:lineRule="atLeast"/>
        <w:jc w:val="center"/>
        <w:outlineLvl w:val="0"/>
        <w:rPr>
          <w:rFonts w:hint="eastAsia" w:ascii="宋体" w:eastAsia="宋体"/>
          <w:b w:val="0"/>
          <w:color w:val="auto"/>
          <w:sz w:val="32"/>
          <w:szCs w:val="32"/>
          <w:highlight w:val="none"/>
        </w:rPr>
      </w:pPr>
    </w:p>
    <w:p w14:paraId="57D57CEA">
      <w:pPr>
        <w:adjustRightInd w:val="0"/>
        <w:snapToGrid w:val="0"/>
        <w:spacing w:line="460" w:lineRule="atLeast"/>
        <w:jc w:val="center"/>
        <w:outlineLvl w:val="0"/>
        <w:rPr>
          <w:rFonts w:hint="eastAsia" w:ascii="宋体" w:eastAsia="宋体"/>
          <w:b w:val="0"/>
          <w:color w:val="auto"/>
          <w:sz w:val="32"/>
          <w:szCs w:val="32"/>
          <w:highlight w:val="none"/>
        </w:rPr>
      </w:pPr>
    </w:p>
    <w:p w14:paraId="754249AD">
      <w:pPr>
        <w:adjustRightInd w:val="0"/>
        <w:snapToGrid w:val="0"/>
        <w:spacing w:line="460" w:lineRule="atLeast"/>
        <w:jc w:val="center"/>
        <w:outlineLvl w:val="0"/>
        <w:rPr>
          <w:rFonts w:ascii="宋体" w:eastAsia="宋体"/>
          <w:b w:val="0"/>
          <w:color w:val="auto"/>
          <w:sz w:val="32"/>
          <w:szCs w:val="32"/>
          <w:highlight w:val="none"/>
        </w:rPr>
      </w:pPr>
      <w:r>
        <w:rPr>
          <w:rFonts w:hint="eastAsia" w:ascii="宋体" w:eastAsia="宋体"/>
          <w:b w:val="0"/>
          <w:color w:val="auto"/>
          <w:sz w:val="32"/>
          <w:szCs w:val="32"/>
          <w:highlight w:val="none"/>
        </w:rPr>
        <w:t xml:space="preserve">第七部分  </w:t>
      </w:r>
      <w:r>
        <w:rPr>
          <w:rFonts w:ascii="宋体" w:eastAsia="宋体"/>
          <w:b w:val="0"/>
          <w:color w:val="auto"/>
          <w:sz w:val="32"/>
          <w:szCs w:val="32"/>
          <w:highlight w:val="none"/>
        </w:rPr>
        <w:t xml:space="preserve"> </w:t>
      </w:r>
      <w:r>
        <w:rPr>
          <w:rFonts w:hint="eastAsia" w:ascii="宋体" w:eastAsia="宋体"/>
          <w:b w:val="0"/>
          <w:color w:val="auto"/>
          <w:sz w:val="32"/>
          <w:szCs w:val="32"/>
          <w:highlight w:val="none"/>
        </w:rPr>
        <w:t xml:space="preserve"> 评标办法</w:t>
      </w:r>
    </w:p>
    <w:p w14:paraId="61BC0730">
      <w:pPr>
        <w:keepNext w:val="0"/>
        <w:keepLines w:val="0"/>
        <w:pageBreakBefore w:val="0"/>
        <w:tabs>
          <w:tab w:val="left" w:pos="8820"/>
        </w:tabs>
        <w:kinsoku/>
        <w:wordWrap/>
        <w:overflowPunct/>
        <w:topLinePunct w:val="0"/>
        <w:autoSpaceDE/>
        <w:autoSpaceDN/>
        <w:bidi w:val="0"/>
        <w:adjustRightInd w:val="0"/>
        <w:snapToGrid w:val="0"/>
        <w:spacing w:before="100" w:after="50" w:line="400" w:lineRule="atLeast"/>
        <w:ind w:firstLine="440" w:firstLineChars="200"/>
        <w:textAlignment w:val="auto"/>
        <w:rPr>
          <w:rFonts w:ascii="宋体" w:eastAsia="宋体"/>
          <w:b w:val="0"/>
          <w:color w:val="auto"/>
          <w:sz w:val="22"/>
          <w:szCs w:val="22"/>
          <w:highlight w:val="none"/>
        </w:rPr>
      </w:pPr>
      <w:r>
        <w:rPr>
          <w:rFonts w:hint="eastAsia" w:ascii="宋体" w:eastAsia="宋体"/>
          <w:b w:val="0"/>
          <w:color w:val="auto"/>
          <w:sz w:val="22"/>
          <w:szCs w:val="22"/>
          <w:highlight w:val="none"/>
        </w:rPr>
        <w:t>根据《中华人民共和国政府采购法》等有关政府采购法规，结合本次所要采购实际，按照公平、公正、科学、择优的原则选择</w:t>
      </w:r>
      <w:r>
        <w:rPr>
          <w:rFonts w:hint="eastAsia" w:ascii="宋体" w:eastAsia="宋体" w:cs="宋体"/>
          <w:b w:val="0"/>
          <w:color w:val="auto"/>
          <w:sz w:val="22"/>
          <w:szCs w:val="22"/>
          <w:highlight w:val="none"/>
        </w:rPr>
        <w:t>中标供应商</w:t>
      </w:r>
      <w:r>
        <w:rPr>
          <w:rFonts w:hint="eastAsia" w:ascii="宋体" w:eastAsia="宋体"/>
          <w:b w:val="0"/>
          <w:color w:val="auto"/>
          <w:sz w:val="22"/>
          <w:szCs w:val="22"/>
          <w:highlight w:val="none"/>
        </w:rPr>
        <w:t>，特制定本评标办法。</w:t>
      </w:r>
    </w:p>
    <w:p w14:paraId="75666F62">
      <w:pPr>
        <w:keepNext w:val="0"/>
        <w:keepLines w:val="0"/>
        <w:pageBreakBefore w:val="0"/>
        <w:kinsoku/>
        <w:wordWrap/>
        <w:overflowPunct/>
        <w:topLinePunct w:val="0"/>
        <w:autoSpaceDE/>
        <w:autoSpaceDN/>
        <w:bidi w:val="0"/>
        <w:adjustRightInd w:val="0"/>
        <w:snapToGrid w:val="0"/>
        <w:spacing w:beforeLines="50" w:after="50" w:line="400" w:lineRule="atLeast"/>
        <w:jc w:val="center"/>
        <w:textAlignment w:val="auto"/>
        <w:outlineLvl w:val="0"/>
        <w:rPr>
          <w:rFonts w:ascii="宋体" w:eastAsia="宋体"/>
          <w:b w:val="0"/>
          <w:bCs/>
          <w:color w:val="auto"/>
          <w:sz w:val="22"/>
          <w:szCs w:val="22"/>
          <w:highlight w:val="none"/>
        </w:rPr>
      </w:pPr>
      <w:r>
        <w:rPr>
          <w:rFonts w:hint="eastAsia" w:ascii="宋体" w:eastAsia="宋体"/>
          <w:b w:val="0"/>
          <w:bCs/>
          <w:color w:val="auto"/>
          <w:sz w:val="22"/>
          <w:szCs w:val="22"/>
          <w:highlight w:val="none"/>
        </w:rPr>
        <w:t>一、总则</w:t>
      </w:r>
    </w:p>
    <w:p w14:paraId="62FF8F72">
      <w:pPr>
        <w:pStyle w:val="26"/>
        <w:keepNext w:val="0"/>
        <w:keepLines w:val="0"/>
        <w:pageBreakBefore w:val="0"/>
        <w:kinsoku/>
        <w:wordWrap/>
        <w:overflowPunct/>
        <w:topLinePunct w:val="0"/>
        <w:autoSpaceDE/>
        <w:autoSpaceDN/>
        <w:bidi w:val="0"/>
        <w:adjustRightInd w:val="0"/>
        <w:snapToGrid w:val="0"/>
        <w:spacing w:before="100" w:after="50" w:line="400" w:lineRule="atLeast"/>
        <w:textAlignment w:val="auto"/>
        <w:rPr>
          <w:rFonts w:eastAsia="宋体"/>
          <w:b w:val="0"/>
          <w:color w:val="auto"/>
          <w:sz w:val="22"/>
          <w:highlight w:val="none"/>
        </w:rPr>
      </w:pPr>
      <w:r>
        <w:rPr>
          <w:rFonts w:hint="eastAsia" w:eastAsia="宋体"/>
          <w:b w:val="0"/>
          <w:color w:val="auto"/>
          <w:sz w:val="22"/>
          <w:highlight w:val="none"/>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审的有关活动。对落标供应商，评标委员会不作任何落标解释。供应商不得以任何方式干扰招投标工作的进行，一经发现其投标文件将被拒绝。</w:t>
      </w:r>
    </w:p>
    <w:p w14:paraId="41C919E4">
      <w:pPr>
        <w:keepNext w:val="0"/>
        <w:keepLines w:val="0"/>
        <w:pageBreakBefore w:val="0"/>
        <w:kinsoku/>
        <w:wordWrap/>
        <w:overflowPunct/>
        <w:topLinePunct w:val="0"/>
        <w:autoSpaceDE/>
        <w:autoSpaceDN/>
        <w:bidi w:val="0"/>
        <w:adjustRightInd w:val="0"/>
        <w:snapToGrid w:val="0"/>
        <w:spacing w:beforeLines="50" w:after="50" w:line="400" w:lineRule="atLeast"/>
        <w:jc w:val="center"/>
        <w:textAlignment w:val="auto"/>
        <w:outlineLvl w:val="0"/>
        <w:rPr>
          <w:rFonts w:ascii="宋体" w:eastAsia="宋体"/>
          <w:b w:val="0"/>
          <w:bCs/>
          <w:color w:val="auto"/>
          <w:sz w:val="22"/>
          <w:szCs w:val="22"/>
          <w:highlight w:val="none"/>
        </w:rPr>
      </w:pPr>
      <w:r>
        <w:rPr>
          <w:rFonts w:hint="eastAsia" w:ascii="宋体" w:eastAsia="宋体"/>
          <w:b w:val="0"/>
          <w:bCs/>
          <w:color w:val="auto"/>
          <w:sz w:val="22"/>
          <w:szCs w:val="22"/>
          <w:highlight w:val="none"/>
        </w:rPr>
        <w:t>二、评标组织</w:t>
      </w:r>
    </w:p>
    <w:p w14:paraId="3614B3C7">
      <w:pPr>
        <w:pStyle w:val="26"/>
        <w:keepNext w:val="0"/>
        <w:keepLines w:val="0"/>
        <w:pageBreakBefore w:val="0"/>
        <w:kinsoku/>
        <w:wordWrap/>
        <w:overflowPunct/>
        <w:topLinePunct w:val="0"/>
        <w:autoSpaceDE/>
        <w:autoSpaceDN/>
        <w:bidi w:val="0"/>
        <w:adjustRightInd w:val="0"/>
        <w:snapToGrid w:val="0"/>
        <w:spacing w:before="100" w:after="50" w:line="400" w:lineRule="atLeast"/>
        <w:textAlignment w:val="auto"/>
        <w:rPr>
          <w:rFonts w:eastAsia="宋体"/>
          <w:b w:val="0"/>
          <w:color w:val="auto"/>
          <w:sz w:val="22"/>
          <w:highlight w:val="none"/>
        </w:rPr>
      </w:pPr>
      <w:r>
        <w:rPr>
          <w:rFonts w:hint="eastAsia" w:eastAsia="宋体"/>
          <w:b w:val="0"/>
          <w:color w:val="auto"/>
          <w:sz w:val="22"/>
          <w:highlight w:val="none"/>
        </w:rPr>
        <w:t>评审工作由采购人依法组建的评标委员会负责，评标委员会由采购人代表以及评标专家库中随机抽取的有关技术、经济专家共同组成。评标全过程由采购管理部门监督整个开标、评标和定标过程。</w:t>
      </w:r>
    </w:p>
    <w:p w14:paraId="74A86E96">
      <w:pPr>
        <w:pStyle w:val="121"/>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Lines="50" w:beforeAutospacing="0" w:after="50" w:afterAutospacing="0" w:line="400" w:lineRule="atLeast"/>
        <w:textAlignment w:val="auto"/>
        <w:outlineLvl w:val="0"/>
        <w:rPr>
          <w:rFonts w:ascii="宋体" w:hAnsi="宋体"/>
          <w:b w:val="0"/>
          <w:color w:val="auto"/>
          <w:kern w:val="2"/>
          <w:sz w:val="22"/>
          <w:szCs w:val="22"/>
          <w:highlight w:val="none"/>
        </w:rPr>
      </w:pPr>
      <w:r>
        <w:rPr>
          <w:rFonts w:hint="eastAsia" w:ascii="宋体" w:hAnsi="宋体"/>
          <w:b w:val="0"/>
          <w:color w:val="auto"/>
          <w:kern w:val="2"/>
          <w:sz w:val="22"/>
          <w:szCs w:val="22"/>
          <w:highlight w:val="none"/>
        </w:rPr>
        <w:t>三、评标程序</w:t>
      </w:r>
    </w:p>
    <w:p w14:paraId="72666559">
      <w:pPr>
        <w:pStyle w:val="4"/>
        <w:keepNext w:val="0"/>
        <w:keepLines w:val="0"/>
        <w:pageBreakBefore w:val="0"/>
        <w:kinsoku/>
        <w:wordWrap/>
        <w:overflowPunct/>
        <w:topLinePunct w:val="0"/>
        <w:autoSpaceDE/>
        <w:autoSpaceDN/>
        <w:bidi w:val="0"/>
        <w:adjustRightInd w:val="0"/>
        <w:snapToGrid w:val="0"/>
        <w:spacing w:beforeLines="50" w:after="50" w:line="400" w:lineRule="atLeast"/>
        <w:ind w:firstLine="440"/>
        <w:textAlignment w:val="auto"/>
        <w:rPr>
          <w:rFonts w:ascii="宋体" w:eastAsia="宋体"/>
          <w:b w:val="0"/>
          <w:color w:val="auto"/>
          <w:sz w:val="22"/>
          <w:szCs w:val="22"/>
          <w:highlight w:val="none"/>
        </w:rPr>
      </w:pPr>
      <w:r>
        <w:rPr>
          <w:rFonts w:hint="eastAsia" w:ascii="宋体" w:eastAsia="宋体"/>
          <w:b w:val="0"/>
          <w:color w:val="auto"/>
          <w:sz w:val="22"/>
          <w:szCs w:val="22"/>
          <w:highlight w:val="none"/>
        </w:rPr>
        <w:t>具体开标流程见本招标文件第三部分相关内容描述。</w:t>
      </w:r>
    </w:p>
    <w:p w14:paraId="7F0501A6">
      <w:pPr>
        <w:pStyle w:val="121"/>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Lines="50" w:beforeAutospacing="0" w:after="50" w:afterAutospacing="0" w:line="400" w:lineRule="atLeast"/>
        <w:textAlignment w:val="auto"/>
        <w:outlineLvl w:val="0"/>
        <w:rPr>
          <w:rFonts w:ascii="宋体" w:hAnsi="宋体"/>
          <w:b w:val="0"/>
          <w:color w:val="auto"/>
          <w:kern w:val="2"/>
          <w:sz w:val="22"/>
          <w:szCs w:val="22"/>
          <w:highlight w:val="none"/>
        </w:rPr>
      </w:pPr>
      <w:r>
        <w:rPr>
          <w:rFonts w:hint="eastAsia" w:ascii="宋体" w:hAnsi="宋体"/>
          <w:b w:val="0"/>
          <w:color w:val="auto"/>
          <w:kern w:val="2"/>
          <w:sz w:val="22"/>
          <w:szCs w:val="22"/>
          <w:highlight w:val="none"/>
        </w:rPr>
        <w:t>四、评分细则</w:t>
      </w:r>
    </w:p>
    <w:p w14:paraId="06BC3A31">
      <w:pPr>
        <w:keepNext w:val="0"/>
        <w:keepLines w:val="0"/>
        <w:pageBreakBefore w:val="0"/>
        <w:kinsoku/>
        <w:wordWrap/>
        <w:overflowPunct/>
        <w:topLinePunct w:val="0"/>
        <w:autoSpaceDE/>
        <w:autoSpaceDN/>
        <w:bidi w:val="0"/>
        <w:snapToGrid w:val="0"/>
        <w:spacing w:line="400" w:lineRule="atLeast"/>
        <w:ind w:firstLine="442" w:firstLineChars="200"/>
        <w:textAlignment w:val="auto"/>
        <w:outlineLvl w:val="0"/>
        <w:rPr>
          <w:rFonts w:ascii="宋体" w:eastAsia="宋体"/>
          <w:bCs/>
          <w:color w:val="auto"/>
          <w:sz w:val="22"/>
          <w:szCs w:val="22"/>
          <w:highlight w:val="none"/>
        </w:rPr>
      </w:pPr>
      <w:r>
        <w:rPr>
          <w:rFonts w:hint="eastAsia" w:ascii="宋体" w:eastAsia="宋体"/>
          <w:bCs/>
          <w:color w:val="auto"/>
          <w:sz w:val="22"/>
          <w:szCs w:val="22"/>
          <w:highlight w:val="none"/>
        </w:rPr>
        <w:t>一、报价评分 30分；</w:t>
      </w:r>
    </w:p>
    <w:p w14:paraId="6ACD6CCF">
      <w:pPr>
        <w:keepNext w:val="0"/>
        <w:keepLines w:val="0"/>
        <w:pageBreakBefore w:val="0"/>
        <w:kinsoku/>
        <w:wordWrap/>
        <w:overflowPunct/>
        <w:topLinePunct w:val="0"/>
        <w:autoSpaceDE/>
        <w:autoSpaceDN/>
        <w:bidi w:val="0"/>
        <w:spacing w:line="400" w:lineRule="atLeast"/>
        <w:ind w:firstLine="440" w:firstLineChars="200"/>
        <w:textAlignment w:val="auto"/>
        <w:rPr>
          <w:rFonts w:ascii="宋体" w:eastAsia="宋体"/>
          <w:b w:val="0"/>
          <w:color w:val="auto"/>
          <w:sz w:val="22"/>
          <w:szCs w:val="22"/>
          <w:highlight w:val="none"/>
          <w:u w:val="single"/>
        </w:rPr>
      </w:pPr>
      <w:r>
        <w:rPr>
          <w:rFonts w:hint="eastAsia" w:ascii="宋体" w:eastAsia="宋体"/>
          <w:b w:val="0"/>
          <w:color w:val="auto"/>
          <w:sz w:val="22"/>
          <w:szCs w:val="22"/>
          <w:highlight w:val="none"/>
          <w:u w:val="single"/>
        </w:rPr>
        <w:t>以供应商有效投标价中的最低价为评标基准价，得满分30分。商务报价评分计算公式为:投标报价得分=(评标基准价／投标报价)×30%×100。</w:t>
      </w:r>
    </w:p>
    <w:p w14:paraId="70E4EB41">
      <w:pPr>
        <w:keepNext w:val="0"/>
        <w:keepLines w:val="0"/>
        <w:pageBreakBefore w:val="0"/>
        <w:kinsoku/>
        <w:wordWrap/>
        <w:overflowPunct/>
        <w:topLinePunct w:val="0"/>
        <w:autoSpaceDE/>
        <w:autoSpaceDN/>
        <w:bidi w:val="0"/>
        <w:spacing w:line="400" w:lineRule="atLeast"/>
        <w:ind w:firstLine="442" w:firstLineChars="200"/>
        <w:textAlignment w:val="auto"/>
        <w:rPr>
          <w:rFonts w:hint="eastAsia" w:ascii="宋体" w:eastAsia="宋体" w:cs="长城仿宋"/>
          <w:color w:val="auto"/>
          <w:sz w:val="22"/>
          <w:szCs w:val="22"/>
          <w:highlight w:val="none"/>
          <w:lang w:val="en-US" w:eastAsia="zh-CN"/>
        </w:rPr>
      </w:pPr>
      <w:r>
        <w:rPr>
          <w:rFonts w:hint="eastAsia" w:ascii="宋体" w:eastAsia="宋体"/>
          <w:bCs/>
          <w:color w:val="auto"/>
          <w:sz w:val="22"/>
          <w:szCs w:val="22"/>
          <w:highlight w:val="none"/>
        </w:rPr>
        <w:t>本次采购预算为</w:t>
      </w:r>
      <w:r>
        <w:rPr>
          <w:rFonts w:hint="eastAsia" w:ascii="宋体" w:eastAsia="宋体"/>
          <w:bCs/>
          <w:color w:val="auto"/>
          <w:sz w:val="22"/>
          <w:szCs w:val="22"/>
          <w:highlight w:val="none"/>
          <w:lang w:val="en-US" w:eastAsia="zh-CN"/>
        </w:rPr>
        <w:t>13987400</w:t>
      </w:r>
      <w:r>
        <w:rPr>
          <w:rFonts w:hint="eastAsia" w:ascii="宋体" w:eastAsia="宋体"/>
          <w:bCs/>
          <w:color w:val="auto"/>
          <w:sz w:val="22"/>
          <w:szCs w:val="22"/>
          <w:highlight w:val="none"/>
        </w:rPr>
        <w:t>元，</w:t>
      </w:r>
      <w:r>
        <w:rPr>
          <w:rFonts w:ascii="宋体" w:eastAsia="宋体"/>
          <w:bCs/>
          <w:color w:val="auto"/>
          <w:sz w:val="22"/>
          <w:szCs w:val="22"/>
          <w:highlight w:val="none"/>
        </w:rPr>
        <w:t>如果所有供应商的投标价均超出</w:t>
      </w:r>
      <w:r>
        <w:rPr>
          <w:rFonts w:hint="eastAsia" w:ascii="宋体" w:eastAsia="宋体"/>
          <w:bCs/>
          <w:color w:val="auto"/>
          <w:sz w:val="22"/>
          <w:szCs w:val="22"/>
          <w:highlight w:val="none"/>
        </w:rPr>
        <w:t>预算</w:t>
      </w:r>
      <w:r>
        <w:rPr>
          <w:rFonts w:ascii="宋体" w:eastAsia="宋体"/>
          <w:bCs/>
          <w:color w:val="auto"/>
          <w:sz w:val="22"/>
          <w:szCs w:val="22"/>
          <w:highlight w:val="none"/>
        </w:rPr>
        <w:t>金额，本次采购做流标处理。如果仅仅某个（些）供应商投标报价超出</w:t>
      </w:r>
      <w:r>
        <w:rPr>
          <w:rFonts w:hint="eastAsia" w:ascii="宋体" w:eastAsia="宋体"/>
          <w:bCs/>
          <w:color w:val="auto"/>
          <w:sz w:val="22"/>
          <w:szCs w:val="22"/>
          <w:highlight w:val="none"/>
        </w:rPr>
        <w:t>预算</w:t>
      </w:r>
      <w:r>
        <w:rPr>
          <w:rFonts w:ascii="宋体" w:eastAsia="宋体"/>
          <w:bCs/>
          <w:color w:val="auto"/>
          <w:sz w:val="22"/>
          <w:szCs w:val="22"/>
          <w:highlight w:val="none"/>
        </w:rPr>
        <w:t>金额的，</w:t>
      </w:r>
      <w:r>
        <w:rPr>
          <w:rFonts w:hint="eastAsia" w:ascii="宋体" w:eastAsia="宋体"/>
          <w:bCs/>
          <w:color w:val="auto"/>
          <w:sz w:val="22"/>
          <w:szCs w:val="22"/>
          <w:highlight w:val="none"/>
        </w:rPr>
        <w:t>则拒绝接受其报价，该供应商按无效投标处理。</w:t>
      </w:r>
      <w:r>
        <w:rPr>
          <w:rFonts w:ascii="宋体" w:eastAsia="宋体"/>
          <w:bCs/>
          <w:color w:val="auto"/>
          <w:sz w:val="22"/>
          <w:szCs w:val="22"/>
          <w:highlight w:val="none"/>
        </w:rPr>
        <w:t>如果某个（些）供应商</w:t>
      </w:r>
      <w:r>
        <w:rPr>
          <w:rFonts w:hint="eastAsia" w:ascii="宋体" w:eastAsia="宋体"/>
          <w:bCs/>
          <w:color w:val="auto"/>
          <w:sz w:val="22"/>
          <w:szCs w:val="22"/>
          <w:highlight w:val="none"/>
          <w:lang w:val="en-US" w:eastAsia="zh-CN"/>
        </w:rPr>
        <w:t>详细设计费（</w:t>
      </w:r>
      <w:r>
        <w:rPr>
          <w:rFonts w:hint="eastAsia" w:ascii="宋体" w:eastAsia="宋体"/>
          <w:bCs/>
          <w:color w:val="auto"/>
          <w:sz w:val="22"/>
          <w:szCs w:val="22"/>
          <w:highlight w:val="none"/>
          <w:lang w:val="zh-CN"/>
        </w:rPr>
        <w:t>含水池实验费</w:t>
      </w:r>
      <w:r>
        <w:rPr>
          <w:rFonts w:hint="eastAsia" w:ascii="宋体" w:eastAsia="宋体"/>
          <w:bCs/>
          <w:color w:val="auto"/>
          <w:sz w:val="22"/>
          <w:szCs w:val="22"/>
          <w:highlight w:val="none"/>
          <w:lang w:val="en-US" w:eastAsia="zh-CN"/>
        </w:rPr>
        <w:t>）</w:t>
      </w:r>
      <w:r>
        <w:rPr>
          <w:rFonts w:ascii="宋体" w:eastAsia="宋体"/>
          <w:bCs/>
          <w:color w:val="auto"/>
          <w:sz w:val="22"/>
          <w:szCs w:val="22"/>
          <w:highlight w:val="none"/>
        </w:rPr>
        <w:t>报价超出</w:t>
      </w:r>
      <w:r>
        <w:rPr>
          <w:rFonts w:hint="eastAsia" w:ascii="宋体" w:eastAsia="宋体"/>
          <w:bCs/>
          <w:color w:val="auto"/>
          <w:sz w:val="22"/>
          <w:szCs w:val="22"/>
          <w:highlight w:val="none"/>
          <w:lang w:val="en-US" w:eastAsia="zh-CN"/>
        </w:rPr>
        <w:t>其最高限价金额</w:t>
      </w:r>
      <w:r>
        <w:rPr>
          <w:rFonts w:ascii="宋体" w:eastAsia="宋体"/>
          <w:bCs/>
          <w:color w:val="auto"/>
          <w:sz w:val="22"/>
          <w:szCs w:val="22"/>
          <w:highlight w:val="none"/>
        </w:rPr>
        <w:t>的，</w:t>
      </w:r>
      <w:r>
        <w:rPr>
          <w:rFonts w:hint="eastAsia" w:ascii="宋体" w:eastAsia="宋体"/>
          <w:bCs/>
          <w:color w:val="auto"/>
          <w:sz w:val="22"/>
          <w:szCs w:val="22"/>
          <w:highlight w:val="none"/>
        </w:rPr>
        <w:t>则该供应商按无效投标处理。</w:t>
      </w:r>
    </w:p>
    <w:p w14:paraId="6D92E0F5">
      <w:pPr>
        <w:keepNext w:val="0"/>
        <w:keepLines w:val="0"/>
        <w:pageBreakBefore w:val="0"/>
        <w:numPr>
          <w:ilvl w:val="0"/>
          <w:numId w:val="9"/>
        </w:numPr>
        <w:kinsoku/>
        <w:wordWrap/>
        <w:overflowPunct/>
        <w:topLinePunct w:val="0"/>
        <w:autoSpaceDE/>
        <w:autoSpaceDN/>
        <w:bidi w:val="0"/>
        <w:snapToGrid w:val="0"/>
        <w:spacing w:line="400" w:lineRule="atLeast"/>
        <w:ind w:firstLine="442" w:firstLineChars="200"/>
        <w:textAlignment w:val="auto"/>
        <w:outlineLvl w:val="0"/>
        <w:rPr>
          <w:rFonts w:hint="eastAsia" w:ascii="宋体" w:eastAsia="宋体"/>
          <w:bCs/>
          <w:color w:val="auto"/>
          <w:sz w:val="22"/>
          <w:szCs w:val="22"/>
          <w:highlight w:val="none"/>
        </w:rPr>
      </w:pPr>
      <w:r>
        <w:rPr>
          <w:rFonts w:hint="eastAsia" w:ascii="宋体" w:eastAsia="宋体"/>
          <w:bCs/>
          <w:color w:val="auto"/>
          <w:sz w:val="22"/>
          <w:szCs w:val="22"/>
          <w:highlight w:val="none"/>
        </w:rPr>
        <w:t>商务技术综合评分70分</w:t>
      </w:r>
    </w:p>
    <w:tbl>
      <w:tblPr>
        <w:tblStyle w:val="45"/>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118"/>
        <w:gridCol w:w="720"/>
        <w:gridCol w:w="6895"/>
      </w:tblGrid>
      <w:tr w14:paraId="2646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82" w:type="dxa"/>
            <w:vAlign w:val="center"/>
          </w:tcPr>
          <w:p w14:paraId="00708FC7">
            <w:pPr>
              <w:widowControl w:val="0"/>
              <w:adjustRightInd w:val="0"/>
              <w:snapToGrid w:val="0"/>
              <w:spacing w:line="300" w:lineRule="auto"/>
              <w:jc w:val="center"/>
              <w:rPr>
                <w:rFonts w:hint="eastAsia" w:ascii="宋体" w:hAnsi="宋体" w:eastAsia="宋体" w:cs="宋体"/>
                <w:b/>
                <w:snapToGrid w:val="0"/>
                <w:color w:val="auto"/>
                <w:kern w:val="2"/>
                <w:sz w:val="22"/>
                <w:szCs w:val="22"/>
                <w:highlight w:val="none"/>
                <w:lang w:val="en-US" w:eastAsia="zh-CN" w:bidi="ar-SA"/>
              </w:rPr>
            </w:pPr>
            <w:r>
              <w:rPr>
                <w:rFonts w:hint="eastAsia" w:ascii="宋体" w:hAnsi="宋体" w:eastAsia="宋体" w:cs="宋体"/>
                <w:snapToGrid w:val="0"/>
                <w:color w:val="auto"/>
                <w:kern w:val="2"/>
                <w:sz w:val="22"/>
                <w:szCs w:val="22"/>
                <w:highlight w:val="none"/>
                <w:lang w:val="en-US" w:eastAsia="zh-CN" w:bidi="ar-SA"/>
              </w:rPr>
              <w:t>序号</w:t>
            </w:r>
          </w:p>
        </w:tc>
        <w:tc>
          <w:tcPr>
            <w:tcW w:w="1118" w:type="dxa"/>
            <w:vAlign w:val="center"/>
          </w:tcPr>
          <w:p w14:paraId="3D669798">
            <w:pPr>
              <w:widowControl w:val="0"/>
              <w:adjustRightInd w:val="0"/>
              <w:snapToGrid w:val="0"/>
              <w:spacing w:line="300" w:lineRule="auto"/>
              <w:jc w:val="center"/>
              <w:rPr>
                <w:rFonts w:hint="eastAsia" w:ascii="宋体" w:hAnsi="宋体" w:eastAsia="宋体" w:cs="宋体"/>
                <w:b/>
                <w:snapToGrid w:val="0"/>
                <w:color w:val="auto"/>
                <w:kern w:val="2"/>
                <w:sz w:val="22"/>
                <w:szCs w:val="22"/>
                <w:highlight w:val="none"/>
                <w:lang w:val="en-US" w:eastAsia="zh-CN" w:bidi="ar-SA"/>
              </w:rPr>
            </w:pPr>
            <w:r>
              <w:rPr>
                <w:rFonts w:hint="eastAsia" w:ascii="宋体" w:hAnsi="宋体" w:eastAsia="宋体" w:cs="宋体"/>
                <w:snapToGrid w:val="0"/>
                <w:color w:val="auto"/>
                <w:kern w:val="2"/>
                <w:sz w:val="22"/>
                <w:szCs w:val="22"/>
                <w:highlight w:val="none"/>
                <w:lang w:val="en-US" w:eastAsia="zh-CN" w:bidi="ar-SA"/>
              </w:rPr>
              <w:t>评分因素</w:t>
            </w:r>
          </w:p>
        </w:tc>
        <w:tc>
          <w:tcPr>
            <w:tcW w:w="720" w:type="dxa"/>
            <w:vAlign w:val="center"/>
          </w:tcPr>
          <w:p w14:paraId="4EE77EF9">
            <w:pPr>
              <w:widowControl w:val="0"/>
              <w:adjustRightInd w:val="0"/>
              <w:snapToGrid w:val="0"/>
              <w:spacing w:line="300" w:lineRule="auto"/>
              <w:jc w:val="center"/>
              <w:rPr>
                <w:rFonts w:hint="default"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kern w:val="2"/>
                <w:sz w:val="22"/>
                <w:szCs w:val="22"/>
                <w:highlight w:val="none"/>
                <w:lang w:val="en-US" w:eastAsia="zh-CN" w:bidi="ar-SA"/>
              </w:rPr>
              <w:t>分值</w:t>
            </w:r>
          </w:p>
        </w:tc>
        <w:tc>
          <w:tcPr>
            <w:tcW w:w="6895" w:type="dxa"/>
            <w:vAlign w:val="center"/>
          </w:tcPr>
          <w:p w14:paraId="2113F611">
            <w:pPr>
              <w:widowControl w:val="0"/>
              <w:adjustRightInd w:val="0"/>
              <w:snapToGrid w:val="0"/>
              <w:spacing w:line="300" w:lineRule="auto"/>
              <w:jc w:val="center"/>
              <w:rPr>
                <w:rFonts w:hint="eastAsia" w:ascii="宋体" w:hAnsi="宋体" w:eastAsia="宋体" w:cs="宋体"/>
                <w:b/>
                <w:snapToGrid w:val="0"/>
                <w:color w:val="auto"/>
                <w:kern w:val="2"/>
                <w:sz w:val="22"/>
                <w:szCs w:val="22"/>
                <w:highlight w:val="none"/>
                <w:lang w:val="en-US" w:eastAsia="zh-CN" w:bidi="ar-SA"/>
              </w:rPr>
            </w:pPr>
            <w:r>
              <w:rPr>
                <w:rFonts w:hint="eastAsia" w:ascii="宋体" w:hAnsi="宋体" w:eastAsia="宋体" w:cs="宋体"/>
                <w:snapToGrid w:val="0"/>
                <w:color w:val="auto"/>
                <w:kern w:val="2"/>
                <w:sz w:val="22"/>
                <w:szCs w:val="22"/>
                <w:highlight w:val="none"/>
                <w:lang w:val="en-US" w:eastAsia="zh-CN" w:bidi="ar-SA"/>
              </w:rPr>
              <w:t>评分细则</w:t>
            </w:r>
          </w:p>
        </w:tc>
      </w:tr>
      <w:tr w14:paraId="228A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682" w:type="dxa"/>
            <w:vMerge w:val="restart"/>
            <w:vAlign w:val="center"/>
          </w:tcPr>
          <w:p w14:paraId="6DE23FB3">
            <w:pPr>
              <w:widowControl/>
              <w:jc w:val="center"/>
              <w:rPr>
                <w:rFonts w:hint="eastAsia" w:ascii="宋体" w:hAnsi="宋体" w:eastAsia="宋体" w:cs="宋体"/>
                <w:b w:val="0"/>
                <w:color w:val="auto"/>
                <w:kern w:val="0"/>
                <w:sz w:val="22"/>
                <w:szCs w:val="22"/>
                <w:highlight w:val="none"/>
                <w:lang w:val="en-US" w:eastAsia="zh-CN"/>
              </w:rPr>
            </w:pPr>
            <w:r>
              <w:rPr>
                <w:rFonts w:hint="eastAsia" w:ascii="宋体" w:hAnsi="宋体" w:eastAsia="宋体" w:cs="宋体"/>
                <w:b w:val="0"/>
                <w:color w:val="auto"/>
                <w:kern w:val="0"/>
                <w:sz w:val="22"/>
                <w:szCs w:val="22"/>
                <w:highlight w:val="none"/>
                <w:lang w:val="en-US" w:eastAsia="zh-CN"/>
              </w:rPr>
              <w:t>1</w:t>
            </w:r>
          </w:p>
        </w:tc>
        <w:tc>
          <w:tcPr>
            <w:tcW w:w="1118" w:type="dxa"/>
            <w:vMerge w:val="restart"/>
            <w:vAlign w:val="center"/>
          </w:tcPr>
          <w:p w14:paraId="001FE17C">
            <w:pPr>
              <w:widowControl/>
              <w:jc w:val="center"/>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设计方案</w:t>
            </w:r>
          </w:p>
        </w:tc>
        <w:tc>
          <w:tcPr>
            <w:tcW w:w="720" w:type="dxa"/>
            <w:vAlign w:val="center"/>
          </w:tcPr>
          <w:p w14:paraId="7BF39126">
            <w:pPr>
              <w:widowControl/>
              <w:jc w:val="center"/>
              <w:rPr>
                <w:rFonts w:hint="eastAsia" w:ascii="宋体" w:hAnsi="宋体" w:eastAsia="宋体" w:cs="宋体"/>
                <w:b w:val="0"/>
                <w:color w:val="auto"/>
                <w:kern w:val="0"/>
                <w:sz w:val="22"/>
                <w:szCs w:val="22"/>
                <w:highlight w:val="none"/>
                <w:lang w:val="en-US" w:eastAsia="zh-CN" w:bidi="ar-SA"/>
              </w:rPr>
            </w:pPr>
            <w:r>
              <w:rPr>
                <w:rFonts w:hint="eastAsia" w:ascii="宋体" w:hAnsi="宋体" w:eastAsia="宋体" w:cs="宋体"/>
                <w:b w:val="0"/>
                <w:color w:val="auto"/>
                <w:kern w:val="0"/>
                <w:sz w:val="22"/>
                <w:szCs w:val="22"/>
                <w:highlight w:val="none"/>
              </w:rPr>
              <w:t>10分</w:t>
            </w:r>
          </w:p>
        </w:tc>
        <w:tc>
          <w:tcPr>
            <w:tcW w:w="6895" w:type="dxa"/>
            <w:vAlign w:val="top"/>
          </w:tcPr>
          <w:p w14:paraId="175C03D6">
            <w:pPr>
              <w:widowControl/>
              <w:spacing w:line="360" w:lineRule="exact"/>
              <w:rPr>
                <w:rFonts w:hint="eastAsia" w:ascii="宋体" w:hAnsi="宋体" w:eastAsia="宋体" w:cs="宋体"/>
                <w:b w:val="0"/>
                <w:color w:val="auto"/>
                <w:kern w:val="0"/>
                <w:sz w:val="22"/>
                <w:szCs w:val="22"/>
                <w:highlight w:val="none"/>
                <w:lang w:val="en-US" w:eastAsia="zh-CN" w:bidi="ar-SA"/>
              </w:rPr>
            </w:pPr>
            <w:r>
              <w:rPr>
                <w:rFonts w:hint="eastAsia" w:ascii="宋体" w:hAnsi="宋体" w:eastAsia="宋体" w:cs="宋体"/>
                <w:b w:val="0"/>
                <w:color w:val="auto"/>
                <w:kern w:val="0"/>
                <w:sz w:val="22"/>
                <w:szCs w:val="22"/>
                <w:highlight w:val="none"/>
              </w:rPr>
              <w:t>应提供以下各项设计资料：1.船体、轮机、电气说明书；2.材料设备清单；3.总布置图、机舱布置图、基本结构图、横剖面图；4.破舱稳性计算书、完整稳性计算书、航速估算书；对资料完整、内容详实进行综合评定</w:t>
            </w:r>
            <w:r>
              <w:rPr>
                <w:rFonts w:hint="eastAsia" w:ascii="宋体" w:eastAsia="宋体" w:cs="宋体"/>
                <w:b w:val="0"/>
                <w:color w:val="auto"/>
                <w:kern w:val="0"/>
                <w:sz w:val="22"/>
                <w:szCs w:val="22"/>
                <w:highlight w:val="none"/>
                <w:lang w:eastAsia="zh-CN"/>
              </w:rPr>
              <w:t>。</w:t>
            </w:r>
            <w:r>
              <w:rPr>
                <w:rFonts w:hint="eastAsia" w:ascii="宋体" w:hAnsi="宋体" w:eastAsia="宋体" w:cs="宋体"/>
                <w:b w:val="0"/>
                <w:color w:val="auto"/>
                <w:kern w:val="2"/>
                <w:sz w:val="22"/>
                <w:szCs w:val="22"/>
                <w:highlight w:val="none"/>
                <w:lang w:val="en-US" w:eastAsia="zh-CN" w:bidi="ar-SA"/>
              </w:rPr>
              <w:t>资料完整、内容详实的得7-10分，资料基本完整、内容基本详实的得4-7分，资料不完整、内容不详实的得1-4分，没有提供相应资料的不得分。</w:t>
            </w:r>
          </w:p>
        </w:tc>
      </w:tr>
      <w:tr w14:paraId="2D2C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682" w:type="dxa"/>
            <w:vMerge w:val="continue"/>
            <w:vAlign w:val="center"/>
          </w:tcPr>
          <w:p w14:paraId="25719BBA">
            <w:pPr>
              <w:widowControl/>
              <w:jc w:val="left"/>
              <w:rPr>
                <w:rFonts w:hint="eastAsia" w:ascii="宋体" w:hAnsi="宋体" w:eastAsia="宋体" w:cs="宋体"/>
                <w:b w:val="0"/>
                <w:color w:val="auto"/>
                <w:kern w:val="0"/>
                <w:sz w:val="22"/>
                <w:szCs w:val="22"/>
                <w:highlight w:val="none"/>
              </w:rPr>
            </w:pPr>
          </w:p>
        </w:tc>
        <w:tc>
          <w:tcPr>
            <w:tcW w:w="1118" w:type="dxa"/>
            <w:vMerge w:val="continue"/>
            <w:vAlign w:val="center"/>
          </w:tcPr>
          <w:p w14:paraId="64C322A9">
            <w:pPr>
              <w:widowControl/>
              <w:jc w:val="left"/>
              <w:rPr>
                <w:rFonts w:hint="eastAsia" w:ascii="宋体" w:hAnsi="宋体" w:eastAsia="宋体" w:cs="宋体"/>
                <w:b w:val="0"/>
                <w:color w:val="auto"/>
                <w:kern w:val="0"/>
                <w:sz w:val="22"/>
                <w:szCs w:val="22"/>
                <w:highlight w:val="none"/>
              </w:rPr>
            </w:pPr>
          </w:p>
        </w:tc>
        <w:tc>
          <w:tcPr>
            <w:tcW w:w="720" w:type="dxa"/>
            <w:vAlign w:val="center"/>
          </w:tcPr>
          <w:p w14:paraId="7D70D3A5">
            <w:pPr>
              <w:widowControl/>
              <w:jc w:val="center"/>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2分</w:t>
            </w:r>
          </w:p>
        </w:tc>
        <w:tc>
          <w:tcPr>
            <w:tcW w:w="6895" w:type="dxa"/>
          </w:tcPr>
          <w:p w14:paraId="5EE3F34C">
            <w:pPr>
              <w:widowControl/>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船舶设计外形美观，线性流畅，舱室舒适、功能满足招标文件要求，以外形和内饰效果图进行综合评定，</w:t>
            </w:r>
            <w:r>
              <w:rPr>
                <w:rFonts w:hint="eastAsia" w:ascii="宋体" w:hAnsi="宋体" w:eastAsia="宋体" w:cs="宋体"/>
                <w:b w:val="0"/>
                <w:color w:val="auto"/>
                <w:kern w:val="2"/>
                <w:sz w:val="22"/>
                <w:szCs w:val="22"/>
                <w:highlight w:val="none"/>
                <w:lang w:val="en-US" w:eastAsia="zh-CN" w:bidi="ar-SA"/>
              </w:rPr>
              <w:t>符合要求的得2分；基本符合要求的得1分；符合性差的得0.5分。</w:t>
            </w:r>
            <w:r>
              <w:rPr>
                <w:rFonts w:hint="eastAsia" w:ascii="宋体" w:hAnsi="宋体" w:eastAsia="宋体" w:cs="宋体"/>
                <w:b w:val="0"/>
                <w:color w:val="auto"/>
                <w:kern w:val="0"/>
                <w:sz w:val="22"/>
                <w:szCs w:val="22"/>
                <w:highlight w:val="none"/>
              </w:rPr>
              <w:t>没有提供相应资料的不得分。</w:t>
            </w:r>
          </w:p>
        </w:tc>
      </w:tr>
      <w:tr w14:paraId="4E12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682" w:type="dxa"/>
            <w:vMerge w:val="continue"/>
            <w:vAlign w:val="center"/>
          </w:tcPr>
          <w:p w14:paraId="3524430E">
            <w:pPr>
              <w:widowControl/>
              <w:jc w:val="left"/>
              <w:rPr>
                <w:rFonts w:hint="eastAsia" w:ascii="宋体" w:hAnsi="宋体" w:eastAsia="宋体" w:cs="宋体"/>
                <w:b w:val="0"/>
                <w:color w:val="auto"/>
                <w:kern w:val="0"/>
                <w:sz w:val="22"/>
                <w:szCs w:val="22"/>
                <w:highlight w:val="none"/>
              </w:rPr>
            </w:pPr>
          </w:p>
        </w:tc>
        <w:tc>
          <w:tcPr>
            <w:tcW w:w="1118" w:type="dxa"/>
            <w:vMerge w:val="continue"/>
            <w:vAlign w:val="center"/>
          </w:tcPr>
          <w:p w14:paraId="1FA75851">
            <w:pPr>
              <w:widowControl/>
              <w:jc w:val="left"/>
              <w:rPr>
                <w:rFonts w:hint="eastAsia" w:ascii="宋体" w:hAnsi="宋体" w:eastAsia="宋体" w:cs="宋体"/>
                <w:b w:val="0"/>
                <w:color w:val="auto"/>
                <w:kern w:val="0"/>
                <w:sz w:val="22"/>
                <w:szCs w:val="22"/>
                <w:highlight w:val="none"/>
              </w:rPr>
            </w:pPr>
          </w:p>
        </w:tc>
        <w:tc>
          <w:tcPr>
            <w:tcW w:w="720" w:type="dxa"/>
            <w:vAlign w:val="center"/>
          </w:tcPr>
          <w:p w14:paraId="1D5B4120">
            <w:pPr>
              <w:widowControl/>
              <w:jc w:val="center"/>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2分</w:t>
            </w:r>
          </w:p>
        </w:tc>
        <w:tc>
          <w:tcPr>
            <w:tcW w:w="6895" w:type="dxa"/>
          </w:tcPr>
          <w:p w14:paraId="4CFB15EE">
            <w:pPr>
              <w:widowControl/>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投标人对本船设计方案中重点内容的理解：从结构形式、舱室布局等能够给出合理化建议，建议能够满足</w:t>
            </w:r>
            <w:r>
              <w:rPr>
                <w:rFonts w:hint="eastAsia" w:ascii="宋体" w:hAnsi="宋体" w:eastAsia="宋体" w:cs="宋体"/>
                <w:b w:val="0"/>
                <w:color w:val="auto"/>
                <w:kern w:val="0"/>
                <w:sz w:val="22"/>
                <w:szCs w:val="22"/>
                <w:highlight w:val="none"/>
                <w:lang w:val="en-US" w:eastAsia="zh-CN"/>
              </w:rPr>
              <w:t>采购</w:t>
            </w:r>
            <w:r>
              <w:rPr>
                <w:rFonts w:hint="eastAsia" w:ascii="宋体" w:hAnsi="宋体" w:eastAsia="宋体" w:cs="宋体"/>
                <w:b w:val="0"/>
                <w:color w:val="auto"/>
                <w:kern w:val="0"/>
                <w:sz w:val="22"/>
                <w:szCs w:val="22"/>
                <w:highlight w:val="none"/>
              </w:rPr>
              <w:t>人需求，根据建议的合理性</w:t>
            </w:r>
            <w:r>
              <w:rPr>
                <w:rFonts w:hint="eastAsia" w:ascii="宋体" w:hAnsi="宋体" w:eastAsia="宋体" w:cs="宋体"/>
                <w:b w:val="0"/>
                <w:color w:val="auto"/>
                <w:kern w:val="0"/>
                <w:sz w:val="22"/>
                <w:szCs w:val="22"/>
                <w:highlight w:val="none"/>
                <w:lang w:val="en-US" w:eastAsia="zh-CN"/>
              </w:rPr>
              <w:t>进行评分</w:t>
            </w:r>
            <w:r>
              <w:rPr>
                <w:rFonts w:hint="eastAsia" w:ascii="宋体" w:hAnsi="宋体" w:eastAsia="宋体" w:cs="宋体"/>
                <w:b w:val="0"/>
                <w:color w:val="auto"/>
                <w:kern w:val="0"/>
                <w:sz w:val="22"/>
                <w:szCs w:val="22"/>
                <w:highlight w:val="none"/>
              </w:rPr>
              <w:t>，</w:t>
            </w:r>
            <w:r>
              <w:rPr>
                <w:rFonts w:hint="eastAsia" w:ascii="宋体" w:hAnsi="宋体" w:eastAsia="宋体" w:cs="宋体"/>
                <w:b w:val="0"/>
                <w:color w:val="auto"/>
                <w:kern w:val="2"/>
                <w:sz w:val="22"/>
                <w:szCs w:val="22"/>
                <w:highlight w:val="none"/>
                <w:lang w:val="en-US" w:eastAsia="zh-CN" w:bidi="ar-SA"/>
              </w:rPr>
              <w:t>合理可行的得2分；基本合理可行的得1分；合理性可行性差的得0.5分。没有提供相应资料的不得分。</w:t>
            </w:r>
          </w:p>
        </w:tc>
      </w:tr>
      <w:tr w14:paraId="2FB6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82" w:type="dxa"/>
            <w:vMerge w:val="restart"/>
            <w:vAlign w:val="center"/>
          </w:tcPr>
          <w:p w14:paraId="244CCD95">
            <w:pPr>
              <w:widowControl/>
              <w:jc w:val="center"/>
              <w:rPr>
                <w:rFonts w:hint="eastAsia" w:ascii="宋体" w:hAnsi="宋体" w:eastAsia="宋体" w:cs="宋体"/>
                <w:b w:val="0"/>
                <w:color w:val="auto"/>
                <w:kern w:val="0"/>
                <w:sz w:val="22"/>
                <w:szCs w:val="22"/>
                <w:highlight w:val="none"/>
                <w:lang w:val="en-US" w:eastAsia="zh-CN"/>
              </w:rPr>
            </w:pPr>
            <w:r>
              <w:rPr>
                <w:rFonts w:hint="eastAsia" w:ascii="宋体" w:hAnsi="宋体" w:eastAsia="宋体" w:cs="宋体"/>
                <w:b w:val="0"/>
                <w:color w:val="auto"/>
                <w:kern w:val="0"/>
                <w:sz w:val="22"/>
                <w:szCs w:val="22"/>
                <w:highlight w:val="none"/>
                <w:lang w:val="en-US" w:eastAsia="zh-CN"/>
              </w:rPr>
              <w:t>2</w:t>
            </w:r>
          </w:p>
        </w:tc>
        <w:tc>
          <w:tcPr>
            <w:tcW w:w="1118" w:type="dxa"/>
            <w:vMerge w:val="restart"/>
            <w:vAlign w:val="center"/>
          </w:tcPr>
          <w:p w14:paraId="677C9D4E">
            <w:pPr>
              <w:widowControl/>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 xml:space="preserve">建造能力 </w:t>
            </w:r>
          </w:p>
        </w:tc>
        <w:tc>
          <w:tcPr>
            <w:tcW w:w="720" w:type="dxa"/>
            <w:vAlign w:val="center"/>
          </w:tcPr>
          <w:p w14:paraId="7E93717A">
            <w:pPr>
              <w:widowControl/>
              <w:jc w:val="center"/>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4分</w:t>
            </w:r>
          </w:p>
        </w:tc>
        <w:tc>
          <w:tcPr>
            <w:tcW w:w="6895" w:type="dxa"/>
          </w:tcPr>
          <w:p w14:paraId="308A0ACE">
            <w:pPr>
              <w:widowControl/>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船体建造工艺：船体建造工艺（分段建造、薄板焊接、铝合金焊接等），</w:t>
            </w:r>
          </w:p>
          <w:p w14:paraId="6B6A3729">
            <w:pPr>
              <w:numPr>
                <w:ilvl w:val="0"/>
                <w:numId w:val="0"/>
              </w:numPr>
              <w:adjustRightInd w:val="0"/>
              <w:ind w:leftChars="0"/>
              <w:jc w:val="lef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2"/>
                <w:sz w:val="22"/>
                <w:szCs w:val="22"/>
                <w:highlight w:val="none"/>
                <w:lang w:val="en-US" w:eastAsia="zh-CN" w:bidi="ar-SA"/>
              </w:rPr>
              <w:t>能满足本项目船舶建造要求的得3-4分，基本满足的得2-3分，存在欠缺的得1-2分，不满足或没有提供相应资料的不得分。</w:t>
            </w:r>
          </w:p>
        </w:tc>
      </w:tr>
      <w:tr w14:paraId="3460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82" w:type="dxa"/>
            <w:vMerge w:val="continue"/>
            <w:vAlign w:val="center"/>
          </w:tcPr>
          <w:p w14:paraId="3B5C4925">
            <w:pPr>
              <w:widowControl/>
              <w:jc w:val="left"/>
              <w:rPr>
                <w:rFonts w:hint="eastAsia" w:ascii="宋体" w:hAnsi="宋体" w:eastAsia="宋体" w:cs="宋体"/>
                <w:b w:val="0"/>
                <w:color w:val="auto"/>
                <w:kern w:val="0"/>
                <w:sz w:val="22"/>
                <w:szCs w:val="22"/>
                <w:highlight w:val="none"/>
              </w:rPr>
            </w:pPr>
          </w:p>
        </w:tc>
        <w:tc>
          <w:tcPr>
            <w:tcW w:w="1118" w:type="dxa"/>
            <w:vMerge w:val="continue"/>
            <w:vAlign w:val="center"/>
          </w:tcPr>
          <w:p w14:paraId="41A68216">
            <w:pPr>
              <w:widowControl/>
              <w:jc w:val="left"/>
              <w:rPr>
                <w:rFonts w:hint="eastAsia" w:ascii="宋体" w:hAnsi="宋体" w:eastAsia="宋体" w:cs="宋体"/>
                <w:b w:val="0"/>
                <w:color w:val="auto"/>
                <w:kern w:val="0"/>
                <w:sz w:val="22"/>
                <w:szCs w:val="22"/>
                <w:highlight w:val="none"/>
              </w:rPr>
            </w:pPr>
          </w:p>
        </w:tc>
        <w:tc>
          <w:tcPr>
            <w:tcW w:w="720" w:type="dxa"/>
            <w:vAlign w:val="center"/>
          </w:tcPr>
          <w:p w14:paraId="74BBBEF8">
            <w:pPr>
              <w:widowControl/>
              <w:jc w:val="center"/>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3分</w:t>
            </w:r>
          </w:p>
        </w:tc>
        <w:tc>
          <w:tcPr>
            <w:tcW w:w="6895" w:type="dxa"/>
          </w:tcPr>
          <w:p w14:paraId="091978C2">
            <w:pPr>
              <w:widowControl/>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轮机安装工艺：主机定位、轴系、舵系安装工艺，</w:t>
            </w:r>
            <w:r>
              <w:rPr>
                <w:rFonts w:hint="eastAsia" w:ascii="宋体" w:hAnsi="宋体" w:eastAsia="宋体" w:cs="宋体"/>
                <w:b w:val="0"/>
                <w:color w:val="auto"/>
                <w:kern w:val="2"/>
                <w:sz w:val="22"/>
                <w:szCs w:val="22"/>
                <w:highlight w:val="none"/>
                <w:lang w:val="en-US" w:eastAsia="zh-CN" w:bidi="ar-SA"/>
              </w:rPr>
              <w:t>能满足本项目轮机安装要求的得2-3分，基本满足的得1-2分，存在欠缺的得0.5-1分，不满足或没有提供相应资料的不得分。</w:t>
            </w:r>
          </w:p>
        </w:tc>
      </w:tr>
      <w:tr w14:paraId="7290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82" w:type="dxa"/>
            <w:vMerge w:val="continue"/>
            <w:vAlign w:val="center"/>
          </w:tcPr>
          <w:p w14:paraId="0487CF4E">
            <w:pPr>
              <w:widowControl/>
              <w:jc w:val="left"/>
              <w:rPr>
                <w:rFonts w:hint="eastAsia" w:ascii="宋体" w:hAnsi="宋体" w:eastAsia="宋体" w:cs="宋体"/>
                <w:b w:val="0"/>
                <w:color w:val="auto"/>
                <w:kern w:val="0"/>
                <w:sz w:val="22"/>
                <w:szCs w:val="22"/>
                <w:highlight w:val="none"/>
              </w:rPr>
            </w:pPr>
          </w:p>
        </w:tc>
        <w:tc>
          <w:tcPr>
            <w:tcW w:w="1118" w:type="dxa"/>
            <w:vMerge w:val="continue"/>
            <w:vAlign w:val="center"/>
          </w:tcPr>
          <w:p w14:paraId="33E1E6D3">
            <w:pPr>
              <w:widowControl/>
              <w:jc w:val="left"/>
              <w:rPr>
                <w:rFonts w:hint="eastAsia" w:ascii="宋体" w:hAnsi="宋体" w:eastAsia="宋体" w:cs="宋体"/>
                <w:b w:val="0"/>
                <w:color w:val="auto"/>
                <w:kern w:val="0"/>
                <w:sz w:val="22"/>
                <w:szCs w:val="22"/>
                <w:highlight w:val="none"/>
              </w:rPr>
            </w:pPr>
          </w:p>
        </w:tc>
        <w:tc>
          <w:tcPr>
            <w:tcW w:w="720" w:type="dxa"/>
            <w:vAlign w:val="center"/>
          </w:tcPr>
          <w:p w14:paraId="18F55F0C">
            <w:pPr>
              <w:widowControl/>
              <w:jc w:val="center"/>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3分</w:t>
            </w:r>
          </w:p>
        </w:tc>
        <w:tc>
          <w:tcPr>
            <w:tcW w:w="6895" w:type="dxa"/>
          </w:tcPr>
          <w:p w14:paraId="597C4831">
            <w:pPr>
              <w:widowControl/>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电气安装工艺：电气设备安装工艺，</w:t>
            </w:r>
            <w:r>
              <w:rPr>
                <w:rFonts w:hint="eastAsia" w:ascii="宋体" w:hAnsi="宋体" w:eastAsia="宋体" w:cs="宋体"/>
                <w:b w:val="0"/>
                <w:color w:val="auto"/>
                <w:kern w:val="2"/>
                <w:sz w:val="22"/>
                <w:szCs w:val="22"/>
                <w:highlight w:val="none"/>
                <w:lang w:val="en-US" w:eastAsia="zh-CN" w:bidi="ar-SA"/>
              </w:rPr>
              <w:t>能满足本项目电气设备安装要求的得2-3分，基本满足的得1-2分，存在欠缺的得0.5-1分，不满足或没有提供相应资料的不得分。</w:t>
            </w:r>
          </w:p>
        </w:tc>
      </w:tr>
      <w:tr w14:paraId="3AF3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2" w:type="dxa"/>
            <w:vMerge w:val="continue"/>
            <w:vAlign w:val="center"/>
          </w:tcPr>
          <w:p w14:paraId="6455732B">
            <w:pPr>
              <w:widowControl/>
              <w:jc w:val="left"/>
              <w:rPr>
                <w:rFonts w:hint="eastAsia" w:ascii="宋体" w:hAnsi="宋体" w:eastAsia="宋体" w:cs="宋体"/>
                <w:b w:val="0"/>
                <w:color w:val="auto"/>
                <w:kern w:val="0"/>
                <w:sz w:val="22"/>
                <w:szCs w:val="22"/>
                <w:highlight w:val="none"/>
              </w:rPr>
            </w:pPr>
          </w:p>
        </w:tc>
        <w:tc>
          <w:tcPr>
            <w:tcW w:w="1118" w:type="dxa"/>
            <w:vMerge w:val="continue"/>
            <w:vAlign w:val="center"/>
          </w:tcPr>
          <w:p w14:paraId="3D3DFF80">
            <w:pPr>
              <w:widowControl/>
              <w:jc w:val="left"/>
              <w:rPr>
                <w:rFonts w:hint="eastAsia" w:ascii="宋体" w:hAnsi="宋体" w:eastAsia="宋体" w:cs="宋体"/>
                <w:b w:val="0"/>
                <w:color w:val="auto"/>
                <w:kern w:val="0"/>
                <w:sz w:val="22"/>
                <w:szCs w:val="22"/>
                <w:highlight w:val="none"/>
              </w:rPr>
            </w:pPr>
          </w:p>
        </w:tc>
        <w:tc>
          <w:tcPr>
            <w:tcW w:w="720" w:type="dxa"/>
            <w:vAlign w:val="center"/>
          </w:tcPr>
          <w:p w14:paraId="3E3E3193">
            <w:pPr>
              <w:widowControl/>
              <w:jc w:val="center"/>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1分</w:t>
            </w:r>
          </w:p>
        </w:tc>
        <w:tc>
          <w:tcPr>
            <w:tcW w:w="6895" w:type="dxa"/>
          </w:tcPr>
          <w:p w14:paraId="5C58059F">
            <w:pPr>
              <w:widowControl/>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船舶内装饰工艺：提供船舶内装饰工艺及实船案例，</w:t>
            </w:r>
            <w:r>
              <w:rPr>
                <w:rFonts w:hint="eastAsia" w:ascii="宋体" w:hAnsi="宋体" w:eastAsia="宋体" w:cs="宋体"/>
                <w:b w:val="0"/>
                <w:color w:val="auto"/>
                <w:kern w:val="2"/>
                <w:sz w:val="22"/>
                <w:szCs w:val="22"/>
                <w:highlight w:val="none"/>
                <w:lang w:val="en-US" w:eastAsia="zh-CN" w:bidi="ar-SA"/>
              </w:rPr>
              <w:t>能满足本项目船舶内装饰要求的得1分，基本满足的得0.5分，不满足或没有提供相应资料的不得分。</w:t>
            </w:r>
          </w:p>
        </w:tc>
      </w:tr>
      <w:tr w14:paraId="27E4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682" w:type="dxa"/>
            <w:vMerge w:val="continue"/>
            <w:vAlign w:val="center"/>
          </w:tcPr>
          <w:p w14:paraId="0DA6CD20">
            <w:pPr>
              <w:widowControl/>
              <w:jc w:val="left"/>
              <w:rPr>
                <w:rFonts w:hint="eastAsia" w:ascii="宋体" w:hAnsi="宋体" w:eastAsia="宋体" w:cs="宋体"/>
                <w:b w:val="0"/>
                <w:color w:val="auto"/>
                <w:kern w:val="0"/>
                <w:sz w:val="22"/>
                <w:szCs w:val="22"/>
                <w:highlight w:val="none"/>
              </w:rPr>
            </w:pPr>
          </w:p>
        </w:tc>
        <w:tc>
          <w:tcPr>
            <w:tcW w:w="1118" w:type="dxa"/>
            <w:vMerge w:val="continue"/>
            <w:vAlign w:val="center"/>
          </w:tcPr>
          <w:p w14:paraId="36C5327A">
            <w:pPr>
              <w:widowControl/>
              <w:jc w:val="left"/>
              <w:rPr>
                <w:rFonts w:hint="eastAsia" w:ascii="宋体" w:hAnsi="宋体" w:eastAsia="宋体" w:cs="宋体"/>
                <w:b w:val="0"/>
                <w:color w:val="auto"/>
                <w:kern w:val="0"/>
                <w:sz w:val="22"/>
                <w:szCs w:val="22"/>
                <w:highlight w:val="none"/>
              </w:rPr>
            </w:pPr>
          </w:p>
        </w:tc>
        <w:tc>
          <w:tcPr>
            <w:tcW w:w="720" w:type="dxa"/>
            <w:vAlign w:val="center"/>
          </w:tcPr>
          <w:p w14:paraId="14A324A4">
            <w:pPr>
              <w:widowControl/>
              <w:jc w:val="center"/>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2分</w:t>
            </w:r>
          </w:p>
        </w:tc>
        <w:tc>
          <w:tcPr>
            <w:tcW w:w="6895" w:type="dxa"/>
          </w:tcPr>
          <w:p w14:paraId="29CDCDE2">
            <w:pPr>
              <w:widowControl/>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根据投标人提供的安全生产措施、质量保障措施等方面进行综合评审，</w:t>
            </w:r>
            <w:r>
              <w:rPr>
                <w:rFonts w:hint="eastAsia" w:ascii="宋体" w:hAnsi="宋体" w:eastAsia="宋体" w:cs="宋体"/>
                <w:b w:val="0"/>
                <w:color w:val="auto"/>
                <w:kern w:val="2"/>
                <w:sz w:val="22"/>
                <w:szCs w:val="22"/>
                <w:highlight w:val="none"/>
                <w:lang w:val="en-US" w:eastAsia="zh-CN" w:bidi="ar-SA"/>
              </w:rPr>
              <w:t>合理可行的得1.5-2分；基本合理可行的得1-1.5分；合理性可行性差的得0.5-1分。没有提供相应资料的不得分。</w:t>
            </w:r>
          </w:p>
        </w:tc>
      </w:tr>
      <w:tr w14:paraId="6269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9" w:hRule="atLeast"/>
          <w:jc w:val="center"/>
        </w:trPr>
        <w:tc>
          <w:tcPr>
            <w:tcW w:w="682" w:type="dxa"/>
            <w:vMerge w:val="continue"/>
            <w:vAlign w:val="center"/>
          </w:tcPr>
          <w:p w14:paraId="6143C0DE">
            <w:pPr>
              <w:widowControl/>
              <w:jc w:val="left"/>
              <w:rPr>
                <w:rFonts w:hint="eastAsia" w:ascii="宋体" w:hAnsi="宋体" w:eastAsia="宋体" w:cs="宋体"/>
                <w:b w:val="0"/>
                <w:color w:val="auto"/>
                <w:kern w:val="0"/>
                <w:sz w:val="22"/>
                <w:szCs w:val="22"/>
                <w:highlight w:val="none"/>
              </w:rPr>
            </w:pPr>
          </w:p>
        </w:tc>
        <w:tc>
          <w:tcPr>
            <w:tcW w:w="1118" w:type="dxa"/>
            <w:vMerge w:val="continue"/>
            <w:vAlign w:val="center"/>
          </w:tcPr>
          <w:p w14:paraId="05376335">
            <w:pPr>
              <w:widowControl/>
              <w:jc w:val="left"/>
              <w:rPr>
                <w:rFonts w:hint="eastAsia" w:ascii="宋体" w:hAnsi="宋体" w:eastAsia="宋体" w:cs="宋体"/>
                <w:b w:val="0"/>
                <w:color w:val="auto"/>
                <w:kern w:val="0"/>
                <w:sz w:val="22"/>
                <w:szCs w:val="22"/>
                <w:highlight w:val="none"/>
              </w:rPr>
            </w:pPr>
          </w:p>
        </w:tc>
        <w:tc>
          <w:tcPr>
            <w:tcW w:w="720" w:type="dxa"/>
            <w:vAlign w:val="center"/>
          </w:tcPr>
          <w:p w14:paraId="44F0C246">
            <w:pPr>
              <w:widowControl/>
              <w:jc w:val="center"/>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14分</w:t>
            </w:r>
          </w:p>
        </w:tc>
        <w:tc>
          <w:tcPr>
            <w:tcW w:w="6895" w:type="dxa"/>
          </w:tcPr>
          <w:p w14:paraId="260EDF32">
            <w:pPr>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设施设备：</w:t>
            </w:r>
          </w:p>
          <w:p w14:paraId="12E3403B">
            <w:pPr>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1、分段建造场地，在室内建造得3分，室外建造得1分；</w:t>
            </w:r>
          </w:p>
          <w:p w14:paraId="09D03655">
            <w:pPr>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 xml:space="preserve">2、具备室内合拢船台得3分，不具备的不得分；  </w:t>
            </w:r>
          </w:p>
          <w:p w14:paraId="7BE1FBDD">
            <w:pPr>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3、具备室内喷涂车间得2分，不具备的不得分；</w:t>
            </w:r>
          </w:p>
          <w:p w14:paraId="14263C02">
            <w:pPr>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4、具有专门的放样车间、具备数控放样、数控切割设备、肋骨冷弯设备的，得2分，每缺一项扣0.5分，扣完为止；</w:t>
            </w:r>
          </w:p>
          <w:p w14:paraId="3019A738">
            <w:pPr>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5、拥有舾装码头的，并有独立的船体、轮机、电气生产车间、机加工设备的，得2分，每缺一项扣0.5分，扣完为止。</w:t>
            </w:r>
          </w:p>
          <w:p w14:paraId="560A7582">
            <w:pPr>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6、采用机械式和滑道式下水方式得2分，气囊式下水方式得0.5分。</w:t>
            </w:r>
          </w:p>
          <w:p w14:paraId="2CB77C22">
            <w:pPr>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注：投标文件中提供厂区平面布置图、场地、车间码头、设施设备的照片及相关船舶检验局相关单位出具的的下水方式证明等相关文件</w:t>
            </w:r>
            <w:r>
              <w:rPr>
                <w:rFonts w:hint="eastAsia" w:ascii="宋体" w:hAnsi="宋体" w:eastAsia="宋体" w:cs="宋体"/>
                <w:b w:val="0"/>
                <w:color w:val="auto"/>
                <w:kern w:val="0"/>
                <w:sz w:val="22"/>
                <w:szCs w:val="22"/>
                <w:highlight w:val="none"/>
                <w:lang w:val="en-US" w:eastAsia="zh-CN"/>
              </w:rPr>
              <w:t>扫描</w:t>
            </w:r>
            <w:r>
              <w:rPr>
                <w:rFonts w:hint="eastAsia" w:ascii="宋体" w:hAnsi="宋体" w:eastAsia="宋体" w:cs="宋体"/>
                <w:b w:val="0"/>
                <w:color w:val="auto"/>
                <w:kern w:val="0"/>
                <w:sz w:val="22"/>
                <w:szCs w:val="22"/>
                <w:highlight w:val="none"/>
              </w:rPr>
              <w:t>件，未提供的不得分。</w:t>
            </w:r>
          </w:p>
        </w:tc>
      </w:tr>
      <w:tr w14:paraId="2672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jc w:val="center"/>
        </w:trPr>
        <w:tc>
          <w:tcPr>
            <w:tcW w:w="682" w:type="dxa"/>
            <w:vMerge w:val="continue"/>
            <w:vAlign w:val="center"/>
          </w:tcPr>
          <w:p w14:paraId="5662B35E">
            <w:pPr>
              <w:widowControl/>
              <w:jc w:val="left"/>
              <w:rPr>
                <w:rFonts w:hint="eastAsia" w:ascii="宋体" w:hAnsi="宋体" w:eastAsia="宋体" w:cs="宋体"/>
                <w:b w:val="0"/>
                <w:color w:val="auto"/>
                <w:kern w:val="0"/>
                <w:sz w:val="22"/>
                <w:szCs w:val="22"/>
                <w:highlight w:val="none"/>
              </w:rPr>
            </w:pPr>
          </w:p>
        </w:tc>
        <w:tc>
          <w:tcPr>
            <w:tcW w:w="1118" w:type="dxa"/>
            <w:vMerge w:val="continue"/>
            <w:vAlign w:val="center"/>
          </w:tcPr>
          <w:p w14:paraId="09F5CD09">
            <w:pPr>
              <w:widowControl/>
              <w:jc w:val="left"/>
              <w:rPr>
                <w:rFonts w:hint="eastAsia" w:ascii="宋体" w:hAnsi="宋体" w:eastAsia="宋体" w:cs="宋体"/>
                <w:b w:val="0"/>
                <w:color w:val="auto"/>
                <w:kern w:val="0"/>
                <w:sz w:val="22"/>
                <w:szCs w:val="22"/>
                <w:highlight w:val="none"/>
              </w:rPr>
            </w:pPr>
          </w:p>
        </w:tc>
        <w:tc>
          <w:tcPr>
            <w:tcW w:w="720" w:type="dxa"/>
            <w:vAlign w:val="center"/>
          </w:tcPr>
          <w:p w14:paraId="10DF599D">
            <w:pPr>
              <w:widowControl/>
              <w:jc w:val="center"/>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8分</w:t>
            </w:r>
          </w:p>
        </w:tc>
        <w:tc>
          <w:tcPr>
            <w:tcW w:w="6895" w:type="dxa"/>
          </w:tcPr>
          <w:p w14:paraId="76D2F478">
            <w:pPr>
              <w:tabs>
                <w:tab w:val="left" w:pos="1710"/>
              </w:tabs>
              <w:adjustRightInd w:val="0"/>
              <w:snapToGrid w:val="0"/>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项目人员配备：</w:t>
            </w:r>
          </w:p>
          <w:p w14:paraId="088C6CD9">
            <w:pPr>
              <w:tabs>
                <w:tab w:val="left" w:pos="1710"/>
              </w:tabs>
              <w:adjustRightInd w:val="0"/>
              <w:snapToGrid w:val="0"/>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 xml:space="preserve">1、投标人拟投入的项目负责人具有船舶类高级工程师及以上职称的得2分，船舶类工程师职称的得1分，其他不得分；  </w:t>
            </w:r>
          </w:p>
          <w:p w14:paraId="0931975B">
            <w:pPr>
              <w:tabs>
                <w:tab w:val="left" w:pos="1710"/>
              </w:tabs>
              <w:adjustRightInd w:val="0"/>
              <w:snapToGrid w:val="0"/>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2、拟投入工程技术人员具有船体、轮机、电气专业高级工程师及以上职称的，每类有1人得1分，每类最高得2分，3类最高得6分，具有工程师职称的，每类有1人得0.5分，每类最高得1分，3类最高得3分，每类无工程师及以上职称的不得分。　　</w:t>
            </w:r>
          </w:p>
          <w:p w14:paraId="584803A5">
            <w:pPr>
              <w:tabs>
                <w:tab w:val="left" w:pos="1710"/>
              </w:tabs>
              <w:adjustRightInd w:val="0"/>
              <w:snapToGrid w:val="0"/>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注：以上人员须提供职称证书</w:t>
            </w:r>
            <w:r>
              <w:rPr>
                <w:rFonts w:hint="eastAsia" w:ascii="宋体" w:hAnsi="宋体" w:eastAsia="宋体" w:cs="宋体"/>
                <w:b w:val="0"/>
                <w:color w:val="auto"/>
                <w:kern w:val="0"/>
                <w:sz w:val="22"/>
                <w:szCs w:val="22"/>
                <w:highlight w:val="none"/>
                <w:lang w:val="en-US" w:eastAsia="zh-CN"/>
              </w:rPr>
              <w:t>扫描</w:t>
            </w:r>
            <w:r>
              <w:rPr>
                <w:rFonts w:hint="eastAsia" w:ascii="宋体" w:hAnsi="宋体" w:eastAsia="宋体" w:cs="宋体"/>
                <w:b w:val="0"/>
                <w:color w:val="auto"/>
                <w:kern w:val="0"/>
                <w:sz w:val="22"/>
                <w:szCs w:val="22"/>
                <w:highlight w:val="none"/>
              </w:rPr>
              <w:t>件及投标截止时间前近</w:t>
            </w:r>
            <w:r>
              <w:rPr>
                <w:rFonts w:hint="eastAsia" w:ascii="宋体" w:eastAsia="宋体" w:cs="宋体"/>
                <w:b w:val="0"/>
                <w:color w:val="auto"/>
                <w:kern w:val="0"/>
                <w:sz w:val="22"/>
                <w:szCs w:val="22"/>
                <w:highlight w:val="none"/>
                <w:lang w:val="en-US" w:eastAsia="zh-CN"/>
              </w:rPr>
              <w:t>六</w:t>
            </w:r>
            <w:r>
              <w:rPr>
                <w:rFonts w:hint="eastAsia" w:ascii="宋体" w:hAnsi="宋体" w:eastAsia="宋体" w:cs="宋体"/>
                <w:b w:val="0"/>
                <w:color w:val="auto"/>
                <w:kern w:val="0"/>
                <w:sz w:val="22"/>
                <w:szCs w:val="22"/>
                <w:highlight w:val="none"/>
              </w:rPr>
              <w:t>个月投标人为其</w:t>
            </w:r>
            <w:r>
              <w:rPr>
                <w:rFonts w:hint="eastAsia" w:ascii="宋体" w:eastAsia="宋体" w:cs="宋体"/>
                <w:b w:val="0"/>
                <w:color w:val="auto"/>
                <w:kern w:val="0"/>
                <w:sz w:val="22"/>
                <w:szCs w:val="22"/>
                <w:highlight w:val="none"/>
                <w:lang w:val="en-US" w:eastAsia="zh-CN"/>
              </w:rPr>
              <w:t>连续</w:t>
            </w:r>
            <w:r>
              <w:rPr>
                <w:rFonts w:hint="eastAsia" w:ascii="宋体" w:hAnsi="宋体" w:eastAsia="宋体" w:cs="宋体"/>
                <w:b w:val="0"/>
                <w:color w:val="auto"/>
                <w:kern w:val="0"/>
                <w:sz w:val="22"/>
                <w:szCs w:val="22"/>
                <w:highlight w:val="none"/>
              </w:rPr>
              <w:t>缴纳的社保证明</w:t>
            </w:r>
            <w:r>
              <w:rPr>
                <w:rFonts w:hint="eastAsia" w:ascii="宋体" w:hAnsi="宋体" w:eastAsia="宋体" w:cs="宋体"/>
                <w:b w:val="0"/>
                <w:color w:val="auto"/>
                <w:kern w:val="0"/>
                <w:sz w:val="22"/>
                <w:szCs w:val="22"/>
                <w:highlight w:val="none"/>
                <w:lang w:val="en-US" w:eastAsia="zh-CN"/>
              </w:rPr>
              <w:t>扫描</w:t>
            </w:r>
            <w:r>
              <w:rPr>
                <w:rFonts w:hint="eastAsia" w:ascii="宋体" w:hAnsi="宋体" w:eastAsia="宋体" w:cs="宋体"/>
                <w:b w:val="0"/>
                <w:color w:val="auto"/>
                <w:kern w:val="0"/>
                <w:sz w:val="22"/>
                <w:szCs w:val="22"/>
                <w:highlight w:val="none"/>
              </w:rPr>
              <w:t>件。</w:t>
            </w:r>
          </w:p>
        </w:tc>
      </w:tr>
      <w:tr w14:paraId="1297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682" w:type="dxa"/>
            <w:vMerge w:val="continue"/>
            <w:vAlign w:val="center"/>
          </w:tcPr>
          <w:p w14:paraId="70F652A5">
            <w:pPr>
              <w:rPr>
                <w:rFonts w:hint="eastAsia" w:ascii="宋体" w:hAnsi="宋体" w:eastAsia="宋体" w:cs="宋体"/>
                <w:b w:val="0"/>
                <w:color w:val="auto"/>
                <w:kern w:val="0"/>
                <w:sz w:val="22"/>
                <w:szCs w:val="22"/>
                <w:highlight w:val="none"/>
              </w:rPr>
            </w:pPr>
          </w:p>
        </w:tc>
        <w:tc>
          <w:tcPr>
            <w:tcW w:w="1118" w:type="dxa"/>
            <w:vMerge w:val="continue"/>
            <w:vAlign w:val="center"/>
          </w:tcPr>
          <w:p w14:paraId="659589EA">
            <w:pPr>
              <w:rPr>
                <w:rFonts w:hint="eastAsia" w:ascii="宋体" w:hAnsi="宋体" w:eastAsia="宋体" w:cs="宋体"/>
                <w:b w:val="0"/>
                <w:color w:val="auto"/>
                <w:kern w:val="0"/>
                <w:sz w:val="22"/>
                <w:szCs w:val="22"/>
                <w:highlight w:val="none"/>
              </w:rPr>
            </w:pPr>
          </w:p>
        </w:tc>
        <w:tc>
          <w:tcPr>
            <w:tcW w:w="720" w:type="dxa"/>
            <w:vAlign w:val="center"/>
          </w:tcPr>
          <w:p w14:paraId="3D1A2D6F">
            <w:pPr>
              <w:widowControl/>
              <w:jc w:val="center"/>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6分</w:t>
            </w:r>
          </w:p>
        </w:tc>
        <w:tc>
          <w:tcPr>
            <w:tcW w:w="6895" w:type="dxa"/>
          </w:tcPr>
          <w:p w14:paraId="30385DFD">
            <w:pPr>
              <w:tabs>
                <w:tab w:val="left" w:pos="1710"/>
              </w:tabs>
              <w:adjustRightInd w:val="0"/>
              <w:snapToGrid w:val="0"/>
              <w:spacing w:line="360" w:lineRule="exact"/>
              <w:rPr>
                <w:rFonts w:hint="eastAsia" w:ascii="宋体" w:hAnsi="宋体" w:eastAsia="宋体" w:cs="宋体"/>
                <w:b w:val="0"/>
                <w:color w:val="auto"/>
                <w:kern w:val="0"/>
                <w:sz w:val="22"/>
                <w:szCs w:val="22"/>
                <w:highlight w:val="none"/>
              </w:rPr>
            </w:pPr>
            <w:bookmarkStart w:id="78" w:name="OLE_LINK5"/>
            <w:r>
              <w:rPr>
                <w:rFonts w:hint="eastAsia" w:ascii="宋体" w:hAnsi="宋体" w:eastAsia="宋体" w:cs="宋体"/>
                <w:b w:val="0"/>
                <w:color w:val="auto"/>
                <w:kern w:val="0"/>
                <w:sz w:val="22"/>
                <w:szCs w:val="22"/>
                <w:highlight w:val="none"/>
              </w:rPr>
              <w:t>根据投标人拟投入本项目的专业技术工人素质进行打分</w:t>
            </w:r>
            <w:bookmarkEnd w:id="78"/>
            <w:r>
              <w:rPr>
                <w:rFonts w:hint="eastAsia" w:ascii="宋体" w:hAnsi="宋体" w:eastAsia="宋体" w:cs="宋体"/>
                <w:b w:val="0"/>
                <w:color w:val="auto"/>
                <w:kern w:val="0"/>
                <w:sz w:val="22"/>
                <w:szCs w:val="22"/>
                <w:highlight w:val="none"/>
              </w:rPr>
              <w:t>：</w:t>
            </w:r>
          </w:p>
          <w:p w14:paraId="533A9354">
            <w:pPr>
              <w:tabs>
                <w:tab w:val="left" w:pos="1710"/>
              </w:tabs>
              <w:adjustRightInd w:val="0"/>
              <w:snapToGrid w:val="0"/>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1、具备船舶类三级（全位置焊接）焊工1人得1分，最高得3分，不提供不得分；</w:t>
            </w:r>
          </w:p>
          <w:p w14:paraId="08D6A236">
            <w:pPr>
              <w:tabs>
                <w:tab w:val="left" w:pos="1710"/>
              </w:tabs>
              <w:adjustRightInd w:val="0"/>
              <w:snapToGrid w:val="0"/>
              <w:spacing w:line="360" w:lineRule="exact"/>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color w:val="auto"/>
                <w:kern w:val="0"/>
                <w:sz w:val="22"/>
                <w:szCs w:val="22"/>
                <w:highlight w:val="none"/>
              </w:rPr>
              <w:t>2、具备船舶类铝合金半自动焊焊工1人得1分，最高得3分，不提供</w:t>
            </w:r>
            <w:r>
              <w:rPr>
                <w:rFonts w:hint="eastAsia" w:ascii="宋体" w:hAnsi="宋体" w:eastAsia="宋体" w:cs="宋体"/>
                <w:b w:val="0"/>
                <w:bCs w:val="0"/>
                <w:color w:val="auto"/>
                <w:kern w:val="0"/>
                <w:sz w:val="22"/>
                <w:szCs w:val="22"/>
                <w:highlight w:val="none"/>
              </w:rPr>
              <w:t>不得分；</w:t>
            </w:r>
          </w:p>
          <w:p w14:paraId="114920A3">
            <w:pPr>
              <w:widowControl w:val="0"/>
              <w:ind w:firstLine="0"/>
              <w:jc w:val="both"/>
              <w:rPr>
                <w:rFonts w:hint="eastAsia" w:ascii="宋体" w:hAnsi="宋体" w:eastAsia="宋体" w:cs="宋体"/>
                <w:b w:val="0"/>
                <w:bCs/>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注：</w:t>
            </w:r>
            <w:r>
              <w:rPr>
                <w:rFonts w:hint="eastAsia" w:ascii="宋体" w:hAnsi="宋体" w:eastAsia="宋体" w:cs="宋体"/>
                <w:b w:val="0"/>
                <w:bCs/>
                <w:color w:val="auto"/>
                <w:kern w:val="0"/>
                <w:sz w:val="22"/>
                <w:szCs w:val="22"/>
                <w:highlight w:val="none"/>
                <w:lang w:val="en-US" w:eastAsia="zh-CN" w:bidi="ar-SA"/>
              </w:rPr>
              <w:t>1、以上第1、2点船舶类焊工须提供中国船级社颁发的有效期内的焊工证书扫描件，若在换证期间，须提供船级社的相关证明；</w:t>
            </w:r>
          </w:p>
          <w:p w14:paraId="42BE63AE">
            <w:pPr>
              <w:tabs>
                <w:tab w:val="left" w:pos="1710"/>
              </w:tabs>
              <w:adjustRightInd w:val="0"/>
              <w:snapToGrid w:val="0"/>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bCs/>
                <w:color w:val="auto"/>
                <w:kern w:val="0"/>
                <w:sz w:val="22"/>
                <w:szCs w:val="22"/>
                <w:highlight w:val="none"/>
              </w:rPr>
              <w:t>2、</w:t>
            </w:r>
            <w:r>
              <w:rPr>
                <w:rFonts w:hint="eastAsia" w:ascii="宋体" w:hAnsi="宋体" w:eastAsia="宋体" w:cs="宋体"/>
                <w:b w:val="0"/>
                <w:bCs/>
                <w:color w:val="auto"/>
                <w:kern w:val="0"/>
                <w:sz w:val="22"/>
                <w:szCs w:val="22"/>
                <w:highlight w:val="none"/>
                <w:lang w:val="en-US" w:eastAsia="zh-CN"/>
              </w:rPr>
              <w:t>提供</w:t>
            </w:r>
            <w:r>
              <w:rPr>
                <w:rFonts w:hint="eastAsia" w:ascii="宋体" w:hAnsi="宋体" w:eastAsia="宋体" w:cs="宋体"/>
                <w:b w:val="0"/>
                <w:color w:val="auto"/>
                <w:kern w:val="0"/>
                <w:sz w:val="22"/>
                <w:szCs w:val="22"/>
                <w:highlight w:val="none"/>
              </w:rPr>
              <w:t>投标截止时间前近</w:t>
            </w:r>
            <w:r>
              <w:rPr>
                <w:rFonts w:hint="eastAsia" w:ascii="宋体" w:eastAsia="宋体" w:cs="宋体"/>
                <w:b w:val="0"/>
                <w:color w:val="auto"/>
                <w:kern w:val="0"/>
                <w:sz w:val="22"/>
                <w:szCs w:val="22"/>
                <w:highlight w:val="none"/>
                <w:lang w:val="en-US" w:eastAsia="zh-CN"/>
              </w:rPr>
              <w:t>六</w:t>
            </w:r>
            <w:r>
              <w:rPr>
                <w:rFonts w:hint="eastAsia" w:ascii="宋体" w:hAnsi="宋体" w:eastAsia="宋体" w:cs="宋体"/>
                <w:b w:val="0"/>
                <w:color w:val="auto"/>
                <w:kern w:val="0"/>
                <w:sz w:val="22"/>
                <w:szCs w:val="22"/>
                <w:highlight w:val="none"/>
              </w:rPr>
              <w:t>个月投标人为其</w:t>
            </w:r>
            <w:r>
              <w:rPr>
                <w:rFonts w:hint="eastAsia" w:ascii="宋体" w:eastAsia="宋体" w:cs="宋体"/>
                <w:b w:val="0"/>
                <w:color w:val="auto"/>
                <w:kern w:val="0"/>
                <w:sz w:val="22"/>
                <w:szCs w:val="22"/>
                <w:highlight w:val="none"/>
                <w:lang w:val="en-US" w:eastAsia="zh-CN"/>
              </w:rPr>
              <w:t>连续</w:t>
            </w:r>
            <w:r>
              <w:rPr>
                <w:rFonts w:hint="eastAsia" w:ascii="宋体" w:hAnsi="宋体" w:eastAsia="宋体" w:cs="宋体"/>
                <w:b w:val="0"/>
                <w:color w:val="auto"/>
                <w:kern w:val="0"/>
                <w:sz w:val="22"/>
                <w:szCs w:val="22"/>
                <w:highlight w:val="none"/>
              </w:rPr>
              <w:t>缴纳的社保证明</w:t>
            </w:r>
            <w:r>
              <w:rPr>
                <w:rFonts w:hint="eastAsia" w:ascii="宋体" w:hAnsi="宋体" w:eastAsia="宋体" w:cs="宋体"/>
                <w:b w:val="0"/>
                <w:color w:val="auto"/>
                <w:kern w:val="0"/>
                <w:sz w:val="22"/>
                <w:szCs w:val="22"/>
                <w:highlight w:val="none"/>
                <w:lang w:val="en-US" w:eastAsia="zh-CN"/>
              </w:rPr>
              <w:t>扫描</w:t>
            </w:r>
            <w:r>
              <w:rPr>
                <w:rFonts w:hint="eastAsia" w:ascii="宋体" w:hAnsi="宋体" w:eastAsia="宋体" w:cs="宋体"/>
                <w:b w:val="0"/>
                <w:color w:val="auto"/>
                <w:kern w:val="0"/>
                <w:sz w:val="22"/>
                <w:szCs w:val="22"/>
                <w:highlight w:val="none"/>
              </w:rPr>
              <w:t>件。</w:t>
            </w:r>
          </w:p>
        </w:tc>
      </w:tr>
      <w:tr w14:paraId="31DC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Merge w:val="restart"/>
            <w:vAlign w:val="center"/>
          </w:tcPr>
          <w:p w14:paraId="6795D601">
            <w:pPr>
              <w:widowControl/>
              <w:jc w:val="center"/>
              <w:rPr>
                <w:rFonts w:hint="eastAsia" w:ascii="宋体" w:hAnsi="宋体" w:eastAsia="宋体" w:cs="宋体"/>
                <w:b w:val="0"/>
                <w:color w:val="auto"/>
                <w:kern w:val="0"/>
                <w:sz w:val="22"/>
                <w:szCs w:val="22"/>
                <w:highlight w:val="none"/>
                <w:lang w:val="en-US" w:eastAsia="zh-CN"/>
              </w:rPr>
            </w:pPr>
            <w:r>
              <w:rPr>
                <w:rFonts w:hint="eastAsia" w:ascii="宋体" w:hAnsi="宋体" w:eastAsia="宋体" w:cs="宋体"/>
                <w:b w:val="0"/>
                <w:color w:val="auto"/>
                <w:kern w:val="0"/>
                <w:sz w:val="22"/>
                <w:szCs w:val="22"/>
                <w:highlight w:val="none"/>
                <w:lang w:val="en-US" w:eastAsia="zh-CN"/>
              </w:rPr>
              <w:t>3</w:t>
            </w:r>
          </w:p>
        </w:tc>
        <w:tc>
          <w:tcPr>
            <w:tcW w:w="1118" w:type="dxa"/>
            <w:vMerge w:val="restart"/>
            <w:vAlign w:val="center"/>
          </w:tcPr>
          <w:p w14:paraId="671E57E6">
            <w:pPr>
              <w:widowControl/>
              <w:jc w:val="center"/>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2"/>
                <w:szCs w:val="22"/>
                <w:highlight w:val="none"/>
              </w:rPr>
              <w:t>综合条件</w:t>
            </w:r>
          </w:p>
        </w:tc>
        <w:tc>
          <w:tcPr>
            <w:tcW w:w="720" w:type="dxa"/>
            <w:vAlign w:val="center"/>
          </w:tcPr>
          <w:p w14:paraId="141A0988">
            <w:pPr>
              <w:widowControl/>
              <w:jc w:val="center"/>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2"/>
                <w:szCs w:val="22"/>
                <w:highlight w:val="none"/>
              </w:rPr>
              <w:t>3分</w:t>
            </w:r>
          </w:p>
        </w:tc>
        <w:tc>
          <w:tcPr>
            <w:tcW w:w="6895" w:type="dxa"/>
          </w:tcPr>
          <w:p w14:paraId="449B2B5E">
            <w:pPr>
              <w:tabs>
                <w:tab w:val="left" w:pos="1710"/>
              </w:tabs>
              <w:adjustRightInd w:val="0"/>
              <w:snapToGrid w:val="0"/>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投标人具有自2021年1月1日（含）以后（以船舶交接书签订日期为准）建造完成交付的船舶业绩：1艘得0.5分，最多得3分。</w:t>
            </w:r>
          </w:p>
          <w:p w14:paraId="21A245BC">
            <w:pPr>
              <w:tabs>
                <w:tab w:val="left" w:pos="1710"/>
              </w:tabs>
              <w:adjustRightInd w:val="0"/>
              <w:snapToGrid w:val="0"/>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注：</w:t>
            </w:r>
          </w:p>
          <w:p w14:paraId="08E64708">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1、船舶业绩指船长≥30米的钢铝公务执法船（渔政、海事、海警）业绩；</w:t>
            </w:r>
          </w:p>
          <w:p w14:paraId="3BB93BE9">
            <w:pPr>
              <w:numPr>
                <w:ilvl w:val="0"/>
                <w:numId w:val="0"/>
              </w:numPr>
              <w:tabs>
                <w:tab w:val="left" w:pos="1710"/>
              </w:tabs>
              <w:adjustRightInd w:val="0"/>
              <w:snapToGrid w:val="0"/>
              <w:spacing w:line="360" w:lineRule="exact"/>
              <w:rPr>
                <w:rFonts w:hint="eastAsia" w:ascii="宋体" w:hAnsi="宋体" w:eastAsia="宋体" w:cs="宋体"/>
                <w:b w:val="0"/>
                <w:color w:val="auto"/>
                <w:kern w:val="0"/>
                <w:sz w:val="22"/>
                <w:szCs w:val="22"/>
                <w:highlight w:val="none"/>
              </w:rPr>
            </w:pPr>
            <w:r>
              <w:rPr>
                <w:rFonts w:hint="eastAsia" w:ascii="宋体" w:eastAsia="宋体" w:cs="宋体"/>
                <w:b w:val="0"/>
                <w:color w:val="auto"/>
                <w:kern w:val="0"/>
                <w:sz w:val="22"/>
                <w:szCs w:val="22"/>
                <w:highlight w:val="none"/>
                <w:lang w:val="en-US" w:eastAsia="zh-CN"/>
              </w:rPr>
              <w:t>2、</w:t>
            </w:r>
            <w:r>
              <w:rPr>
                <w:rFonts w:hint="eastAsia" w:ascii="宋体" w:hAnsi="宋体" w:eastAsia="宋体" w:cs="宋体"/>
                <w:b w:val="0"/>
                <w:color w:val="auto"/>
                <w:kern w:val="0"/>
                <w:sz w:val="22"/>
                <w:szCs w:val="22"/>
                <w:highlight w:val="none"/>
              </w:rPr>
              <w:t>业绩证明文件需提供船舶建造合同、船舶建造完成交接书和船舶检验证书，每个业绩仅计分一次，不得重复计分。</w:t>
            </w:r>
          </w:p>
          <w:p w14:paraId="473DEEF9">
            <w:pPr>
              <w:tabs>
                <w:tab w:val="left" w:pos="1710"/>
              </w:tabs>
              <w:adjustRightInd w:val="0"/>
              <w:snapToGrid w:val="0"/>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3、业绩证明文件中的建造单位名称与投标单位名称必须一致，船舶建造单位名称发生合法变更的除外，但需提供合法变更的有效文件，否则业绩不予认可。</w:t>
            </w:r>
          </w:p>
        </w:tc>
      </w:tr>
      <w:tr w14:paraId="6693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682" w:type="dxa"/>
            <w:vMerge w:val="continue"/>
            <w:vAlign w:val="center"/>
          </w:tcPr>
          <w:p w14:paraId="3A63E743">
            <w:pPr>
              <w:widowControl/>
              <w:jc w:val="center"/>
              <w:rPr>
                <w:rFonts w:hint="eastAsia" w:ascii="宋体" w:hAnsi="宋体" w:eastAsia="宋体" w:cs="宋体"/>
                <w:b w:val="0"/>
                <w:color w:val="auto"/>
                <w:kern w:val="0"/>
                <w:sz w:val="22"/>
                <w:szCs w:val="22"/>
                <w:highlight w:val="none"/>
              </w:rPr>
            </w:pPr>
          </w:p>
        </w:tc>
        <w:tc>
          <w:tcPr>
            <w:tcW w:w="1118" w:type="dxa"/>
            <w:vMerge w:val="continue"/>
            <w:vAlign w:val="center"/>
          </w:tcPr>
          <w:p w14:paraId="75B08637">
            <w:pPr>
              <w:widowControl/>
              <w:jc w:val="center"/>
              <w:rPr>
                <w:rFonts w:hint="eastAsia" w:ascii="宋体" w:hAnsi="宋体" w:eastAsia="宋体" w:cs="宋体"/>
                <w:b w:val="0"/>
                <w:color w:val="auto"/>
                <w:kern w:val="0"/>
                <w:sz w:val="22"/>
                <w:szCs w:val="22"/>
                <w:highlight w:val="none"/>
              </w:rPr>
            </w:pPr>
          </w:p>
        </w:tc>
        <w:tc>
          <w:tcPr>
            <w:tcW w:w="720" w:type="dxa"/>
            <w:vAlign w:val="center"/>
          </w:tcPr>
          <w:p w14:paraId="13F2A944">
            <w:pPr>
              <w:widowControl/>
              <w:jc w:val="center"/>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3分</w:t>
            </w:r>
          </w:p>
        </w:tc>
        <w:tc>
          <w:tcPr>
            <w:tcW w:w="6895" w:type="dxa"/>
          </w:tcPr>
          <w:p w14:paraId="448E3E9A">
            <w:pPr>
              <w:widowControl/>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设计及建造能力：投标人应自行完成设计和建造，拥有甲级一般船舶设计单位证书或评估证明、一级Ⅱ类钢质一般船舶生产企业证书或评估证明（含或以上）、一级铝质一般船舶生产企业证书或评估证明，每有一项得1分，没有提供相应资料的不得分（证书或评估证明需省级政府单位或省级船舶行业协会出具）。</w:t>
            </w:r>
          </w:p>
        </w:tc>
      </w:tr>
      <w:tr w14:paraId="62D0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82" w:type="dxa"/>
            <w:vMerge w:val="continue"/>
            <w:vAlign w:val="center"/>
          </w:tcPr>
          <w:p w14:paraId="7F245569">
            <w:pPr>
              <w:widowControl/>
              <w:jc w:val="center"/>
              <w:rPr>
                <w:rFonts w:hint="eastAsia" w:ascii="宋体" w:hAnsi="宋体" w:eastAsia="宋体" w:cs="宋体"/>
                <w:b w:val="0"/>
                <w:color w:val="auto"/>
                <w:kern w:val="0"/>
                <w:sz w:val="24"/>
                <w:szCs w:val="24"/>
                <w:highlight w:val="none"/>
              </w:rPr>
            </w:pPr>
          </w:p>
        </w:tc>
        <w:tc>
          <w:tcPr>
            <w:tcW w:w="1118" w:type="dxa"/>
            <w:vMerge w:val="continue"/>
            <w:vAlign w:val="center"/>
          </w:tcPr>
          <w:p w14:paraId="14476436">
            <w:pPr>
              <w:widowControl/>
              <w:jc w:val="center"/>
              <w:rPr>
                <w:rFonts w:hint="eastAsia" w:ascii="宋体" w:hAnsi="宋体" w:eastAsia="宋体" w:cs="宋体"/>
                <w:b w:val="0"/>
                <w:color w:val="auto"/>
                <w:kern w:val="0"/>
                <w:sz w:val="24"/>
                <w:szCs w:val="24"/>
                <w:highlight w:val="none"/>
              </w:rPr>
            </w:pPr>
          </w:p>
        </w:tc>
        <w:tc>
          <w:tcPr>
            <w:tcW w:w="720" w:type="dxa"/>
            <w:vAlign w:val="center"/>
          </w:tcPr>
          <w:p w14:paraId="422D4AAA">
            <w:pPr>
              <w:jc w:val="center"/>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2"/>
                <w:szCs w:val="22"/>
                <w:highlight w:val="none"/>
              </w:rPr>
              <w:t>3分</w:t>
            </w:r>
          </w:p>
        </w:tc>
        <w:tc>
          <w:tcPr>
            <w:tcW w:w="6895" w:type="dxa"/>
          </w:tcPr>
          <w:p w14:paraId="494FD7A7">
            <w:pPr>
              <w:spacing w:line="360" w:lineRule="exact"/>
              <w:ind w:right="34" w:rightChars="16"/>
              <w:jc w:val="left"/>
              <w:rPr>
                <w:rFonts w:hint="eastAsia" w:ascii="宋体" w:hAnsi="宋体" w:eastAsia="宋体" w:cs="宋体"/>
                <w:b w:val="0"/>
                <w:color w:val="auto"/>
                <w:kern w:val="0"/>
                <w:szCs w:val="21"/>
                <w:highlight w:val="none"/>
              </w:rPr>
            </w:pPr>
            <w:r>
              <w:rPr>
                <w:rFonts w:hint="eastAsia" w:ascii="宋体" w:hAnsi="宋体" w:eastAsia="宋体" w:cs="宋体"/>
                <w:b w:val="0"/>
                <w:color w:val="auto"/>
                <w:kern w:val="0"/>
                <w:sz w:val="22"/>
                <w:szCs w:val="22"/>
                <w:highlight w:val="none"/>
              </w:rPr>
              <w:t>具有有效的中国船级社（CCS）颁发的：质量管理体系认证证书、安全管理体系认证证书、职业健康管理体系认证证书，三证齐全得3分，证书不全或没有证书不得分。</w:t>
            </w:r>
          </w:p>
        </w:tc>
      </w:tr>
      <w:tr w14:paraId="6E88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82" w:type="dxa"/>
            <w:vMerge w:val="continue"/>
            <w:vAlign w:val="center"/>
          </w:tcPr>
          <w:p w14:paraId="4533C9EA">
            <w:pPr>
              <w:widowControl/>
              <w:jc w:val="center"/>
              <w:rPr>
                <w:rFonts w:hint="eastAsia" w:ascii="宋体" w:hAnsi="宋体" w:eastAsia="宋体" w:cs="宋体"/>
                <w:b w:val="0"/>
                <w:color w:val="auto"/>
                <w:kern w:val="0"/>
                <w:sz w:val="24"/>
                <w:szCs w:val="24"/>
                <w:highlight w:val="none"/>
              </w:rPr>
            </w:pPr>
          </w:p>
        </w:tc>
        <w:tc>
          <w:tcPr>
            <w:tcW w:w="1118" w:type="dxa"/>
            <w:vMerge w:val="continue"/>
            <w:vAlign w:val="center"/>
          </w:tcPr>
          <w:p w14:paraId="3D5FCC19">
            <w:pPr>
              <w:widowControl/>
              <w:jc w:val="center"/>
              <w:rPr>
                <w:rFonts w:hint="eastAsia" w:ascii="宋体" w:hAnsi="宋体" w:eastAsia="宋体" w:cs="宋体"/>
                <w:b w:val="0"/>
                <w:color w:val="auto"/>
                <w:kern w:val="0"/>
                <w:sz w:val="24"/>
                <w:szCs w:val="24"/>
                <w:highlight w:val="none"/>
              </w:rPr>
            </w:pPr>
          </w:p>
        </w:tc>
        <w:tc>
          <w:tcPr>
            <w:tcW w:w="720" w:type="dxa"/>
            <w:vAlign w:val="center"/>
          </w:tcPr>
          <w:p w14:paraId="40BE0381">
            <w:pPr>
              <w:widowControl/>
              <w:jc w:val="center"/>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3分</w:t>
            </w:r>
          </w:p>
        </w:tc>
        <w:tc>
          <w:tcPr>
            <w:tcW w:w="6895" w:type="dxa"/>
            <w:vAlign w:val="center"/>
          </w:tcPr>
          <w:p w14:paraId="72875B44">
            <w:pPr>
              <w:spacing w:line="360" w:lineRule="exact"/>
              <w:ind w:right="34" w:rightChars="16"/>
              <w:jc w:val="lef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投标人具有有效的安全生产标准化证书，二级</w:t>
            </w:r>
            <w:r>
              <w:rPr>
                <w:rFonts w:hint="eastAsia" w:ascii="宋体" w:eastAsia="宋体" w:cs="宋体"/>
                <w:b w:val="0"/>
                <w:color w:val="auto"/>
                <w:kern w:val="0"/>
                <w:sz w:val="22"/>
                <w:szCs w:val="22"/>
                <w:highlight w:val="none"/>
                <w:lang w:val="en-US" w:eastAsia="zh-CN"/>
              </w:rPr>
              <w:t>及以上</w:t>
            </w:r>
            <w:r>
              <w:rPr>
                <w:rFonts w:hint="eastAsia" w:ascii="宋体" w:hAnsi="宋体" w:eastAsia="宋体" w:cs="宋体"/>
                <w:b w:val="0"/>
                <w:color w:val="auto"/>
                <w:kern w:val="0"/>
                <w:sz w:val="22"/>
                <w:szCs w:val="22"/>
                <w:highlight w:val="none"/>
              </w:rPr>
              <w:t>的得2分；三级的得1分。具有省级或以上部门颁发高新技术企业认证得1分。没有提供相应资料的不得分。</w:t>
            </w:r>
          </w:p>
          <w:p w14:paraId="4ACCEBAD">
            <w:pPr>
              <w:spacing w:line="360" w:lineRule="exact"/>
              <w:ind w:right="34" w:rightChars="16"/>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0"/>
                <w:sz w:val="22"/>
                <w:szCs w:val="22"/>
                <w:highlight w:val="none"/>
              </w:rPr>
              <w:t>(以上证书提供证书</w:t>
            </w:r>
            <w:r>
              <w:rPr>
                <w:rFonts w:hint="eastAsia" w:ascii="宋体" w:hAnsi="宋体" w:eastAsia="宋体" w:cs="宋体"/>
                <w:b w:val="0"/>
                <w:color w:val="auto"/>
                <w:kern w:val="0"/>
                <w:sz w:val="22"/>
                <w:szCs w:val="22"/>
                <w:highlight w:val="none"/>
                <w:lang w:val="en-US" w:eastAsia="zh-CN"/>
              </w:rPr>
              <w:t>扫描</w:t>
            </w:r>
            <w:r>
              <w:rPr>
                <w:rFonts w:hint="eastAsia" w:ascii="宋体" w:hAnsi="宋体" w:eastAsia="宋体" w:cs="宋体"/>
                <w:b w:val="0"/>
                <w:color w:val="auto"/>
                <w:kern w:val="0"/>
                <w:sz w:val="22"/>
                <w:szCs w:val="22"/>
                <w:highlight w:val="none"/>
              </w:rPr>
              <w:t>件并加盖公章)</w:t>
            </w:r>
          </w:p>
        </w:tc>
      </w:tr>
      <w:tr w14:paraId="0D3A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682" w:type="dxa"/>
            <w:vMerge w:val="restart"/>
            <w:vAlign w:val="center"/>
          </w:tcPr>
          <w:p w14:paraId="63336202">
            <w:pPr>
              <w:jc w:val="center"/>
              <w:rPr>
                <w:rFonts w:hint="eastAsia" w:ascii="宋体" w:hAnsi="宋体" w:eastAsia="宋体" w:cs="宋体"/>
                <w:b w:val="0"/>
                <w:color w:val="auto"/>
                <w:kern w:val="0"/>
                <w:sz w:val="22"/>
                <w:szCs w:val="22"/>
                <w:highlight w:val="none"/>
                <w:lang w:val="en-US" w:eastAsia="zh-CN"/>
              </w:rPr>
            </w:pPr>
            <w:r>
              <w:rPr>
                <w:rFonts w:hint="eastAsia" w:ascii="宋体" w:hAnsi="宋体" w:eastAsia="宋体" w:cs="宋体"/>
                <w:b w:val="0"/>
                <w:color w:val="auto"/>
                <w:kern w:val="0"/>
                <w:sz w:val="22"/>
                <w:szCs w:val="22"/>
                <w:highlight w:val="none"/>
                <w:lang w:val="en-US" w:eastAsia="zh-CN"/>
              </w:rPr>
              <w:t>4</w:t>
            </w:r>
          </w:p>
        </w:tc>
        <w:tc>
          <w:tcPr>
            <w:tcW w:w="1118" w:type="dxa"/>
            <w:vMerge w:val="restart"/>
            <w:vAlign w:val="center"/>
          </w:tcPr>
          <w:p w14:paraId="47074403">
            <w:pPr>
              <w:widowControl/>
              <w:jc w:val="center"/>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质保期、售后服务、工期</w:t>
            </w:r>
          </w:p>
          <w:p w14:paraId="20765230">
            <w:pPr>
              <w:rPr>
                <w:rFonts w:hint="eastAsia" w:ascii="宋体" w:hAnsi="宋体" w:eastAsia="宋体" w:cs="宋体"/>
                <w:b w:val="0"/>
                <w:color w:val="auto"/>
                <w:kern w:val="0"/>
                <w:sz w:val="22"/>
                <w:szCs w:val="22"/>
                <w:highlight w:val="none"/>
              </w:rPr>
            </w:pPr>
          </w:p>
        </w:tc>
        <w:tc>
          <w:tcPr>
            <w:tcW w:w="720" w:type="dxa"/>
            <w:vAlign w:val="center"/>
          </w:tcPr>
          <w:p w14:paraId="024B2687">
            <w:pPr>
              <w:widowControl/>
              <w:jc w:val="center"/>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2分</w:t>
            </w:r>
          </w:p>
        </w:tc>
        <w:tc>
          <w:tcPr>
            <w:tcW w:w="6895" w:type="dxa"/>
            <w:vAlign w:val="center"/>
          </w:tcPr>
          <w:p w14:paraId="1BA625A3">
            <w:pPr>
              <w:widowControl/>
              <w:numPr>
                <w:ins w:id="74" w:author="NTKO" w:date="2019-02-14T10:29:00Z"/>
              </w:numPr>
              <w:spacing w:line="360" w:lineRule="exac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建造进度计划安排的合理性，根据投标人针对影响工期的各种主要因素提出的应对措施由评委</w:t>
            </w:r>
            <w:r>
              <w:rPr>
                <w:rFonts w:hint="eastAsia" w:ascii="宋体" w:hAnsi="宋体" w:eastAsia="宋体" w:cs="宋体"/>
                <w:b w:val="0"/>
                <w:color w:val="auto"/>
                <w:kern w:val="0"/>
                <w:sz w:val="22"/>
                <w:szCs w:val="22"/>
                <w:highlight w:val="none"/>
                <w:lang w:val="en-US" w:eastAsia="zh-CN"/>
              </w:rPr>
              <w:t>进行</w:t>
            </w:r>
            <w:r>
              <w:rPr>
                <w:rFonts w:hint="eastAsia" w:ascii="宋体" w:hAnsi="宋体" w:eastAsia="宋体" w:cs="宋体"/>
                <w:b w:val="0"/>
                <w:color w:val="auto"/>
                <w:kern w:val="0"/>
                <w:sz w:val="22"/>
                <w:szCs w:val="22"/>
                <w:highlight w:val="none"/>
              </w:rPr>
              <w:t>打分。</w:t>
            </w:r>
            <w:r>
              <w:rPr>
                <w:rFonts w:hint="eastAsia" w:ascii="宋体" w:hAnsi="宋体" w:eastAsia="宋体" w:cs="宋体"/>
                <w:b w:val="0"/>
                <w:color w:val="auto"/>
                <w:kern w:val="0"/>
                <w:sz w:val="22"/>
                <w:szCs w:val="22"/>
                <w:highlight w:val="none"/>
                <w:lang w:val="en-US" w:eastAsia="zh-CN"/>
              </w:rPr>
              <w:t>合理可行的得</w:t>
            </w:r>
            <w:r>
              <w:rPr>
                <w:rFonts w:hint="eastAsia" w:ascii="宋体" w:hAnsi="宋体" w:eastAsia="宋体" w:cs="宋体"/>
                <w:b w:val="0"/>
                <w:color w:val="auto"/>
                <w:kern w:val="0"/>
                <w:sz w:val="22"/>
                <w:szCs w:val="22"/>
                <w:highlight w:val="none"/>
              </w:rPr>
              <w:t>1.5-2分，</w:t>
            </w:r>
            <w:r>
              <w:rPr>
                <w:rFonts w:hint="eastAsia" w:ascii="宋体" w:hAnsi="宋体" w:eastAsia="宋体" w:cs="宋体"/>
                <w:b w:val="0"/>
                <w:color w:val="auto"/>
                <w:kern w:val="0"/>
                <w:sz w:val="22"/>
                <w:szCs w:val="22"/>
                <w:highlight w:val="none"/>
                <w:lang w:val="en-US" w:eastAsia="zh-CN"/>
              </w:rPr>
              <w:t>基本合理可行的</w:t>
            </w:r>
            <w:r>
              <w:rPr>
                <w:rFonts w:hint="eastAsia" w:ascii="宋体" w:hAnsi="宋体" w:eastAsia="宋体" w:cs="宋体"/>
                <w:b w:val="0"/>
                <w:color w:val="auto"/>
                <w:kern w:val="0"/>
                <w:sz w:val="22"/>
                <w:szCs w:val="22"/>
                <w:highlight w:val="none"/>
              </w:rPr>
              <w:t>得1-1.5分，</w:t>
            </w:r>
            <w:r>
              <w:rPr>
                <w:rFonts w:hint="eastAsia" w:ascii="宋体" w:hAnsi="宋体" w:eastAsia="宋体" w:cs="宋体"/>
                <w:b w:val="0"/>
                <w:color w:val="auto"/>
                <w:kern w:val="0"/>
                <w:sz w:val="22"/>
                <w:szCs w:val="22"/>
                <w:highlight w:val="none"/>
                <w:lang w:val="en-US" w:eastAsia="zh-CN"/>
              </w:rPr>
              <w:t>合理</w:t>
            </w:r>
            <w:r>
              <w:rPr>
                <w:rFonts w:hint="eastAsia" w:ascii="宋体" w:eastAsia="宋体" w:cs="宋体"/>
                <w:b w:val="0"/>
                <w:color w:val="auto"/>
                <w:kern w:val="0"/>
                <w:sz w:val="22"/>
                <w:szCs w:val="22"/>
                <w:highlight w:val="none"/>
                <w:lang w:val="en-US" w:eastAsia="zh-CN"/>
              </w:rPr>
              <w:t>性</w:t>
            </w:r>
            <w:r>
              <w:rPr>
                <w:rFonts w:hint="eastAsia" w:ascii="宋体" w:hAnsi="宋体" w:eastAsia="宋体" w:cs="宋体"/>
                <w:b w:val="0"/>
                <w:color w:val="auto"/>
                <w:kern w:val="0"/>
                <w:sz w:val="22"/>
                <w:szCs w:val="22"/>
                <w:highlight w:val="none"/>
                <w:lang w:val="en-US" w:eastAsia="zh-CN"/>
              </w:rPr>
              <w:t>可行</w:t>
            </w:r>
            <w:r>
              <w:rPr>
                <w:rFonts w:hint="eastAsia" w:ascii="宋体" w:eastAsia="宋体" w:cs="宋体"/>
                <w:b w:val="0"/>
                <w:color w:val="auto"/>
                <w:kern w:val="0"/>
                <w:sz w:val="22"/>
                <w:szCs w:val="22"/>
                <w:highlight w:val="none"/>
                <w:lang w:val="en-US" w:eastAsia="zh-CN"/>
              </w:rPr>
              <w:t>性差的</w:t>
            </w:r>
            <w:r>
              <w:rPr>
                <w:rFonts w:hint="eastAsia" w:ascii="宋体" w:hAnsi="宋体" w:eastAsia="宋体" w:cs="宋体"/>
                <w:b w:val="0"/>
                <w:color w:val="auto"/>
                <w:kern w:val="0"/>
                <w:sz w:val="22"/>
                <w:szCs w:val="22"/>
                <w:highlight w:val="none"/>
              </w:rPr>
              <w:t>得0.5-1分。没有提供相应资料的不得分。</w:t>
            </w:r>
          </w:p>
        </w:tc>
      </w:tr>
      <w:tr w14:paraId="4F58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682" w:type="dxa"/>
            <w:vMerge w:val="continue"/>
            <w:vAlign w:val="center"/>
          </w:tcPr>
          <w:p w14:paraId="547382ED">
            <w:pPr>
              <w:widowControl/>
              <w:rPr>
                <w:rFonts w:hint="eastAsia" w:ascii="宋体" w:hAnsi="宋体" w:eastAsia="宋体" w:cs="宋体"/>
                <w:b w:val="0"/>
                <w:color w:val="auto"/>
                <w:kern w:val="0"/>
                <w:sz w:val="22"/>
                <w:szCs w:val="22"/>
                <w:highlight w:val="none"/>
              </w:rPr>
            </w:pPr>
          </w:p>
        </w:tc>
        <w:tc>
          <w:tcPr>
            <w:tcW w:w="1118" w:type="dxa"/>
            <w:vMerge w:val="continue"/>
            <w:vAlign w:val="center"/>
          </w:tcPr>
          <w:p w14:paraId="4D0EF005">
            <w:pPr>
              <w:widowControl/>
              <w:rPr>
                <w:rFonts w:hint="eastAsia" w:ascii="宋体" w:hAnsi="宋体" w:eastAsia="宋体" w:cs="宋体"/>
                <w:b w:val="0"/>
                <w:color w:val="auto"/>
                <w:kern w:val="0"/>
                <w:sz w:val="22"/>
                <w:szCs w:val="22"/>
                <w:highlight w:val="none"/>
              </w:rPr>
            </w:pPr>
          </w:p>
        </w:tc>
        <w:tc>
          <w:tcPr>
            <w:tcW w:w="720" w:type="dxa"/>
            <w:vAlign w:val="center"/>
          </w:tcPr>
          <w:p w14:paraId="3AB1F547">
            <w:pPr>
              <w:widowControl/>
              <w:jc w:val="center"/>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1分</w:t>
            </w:r>
          </w:p>
        </w:tc>
        <w:tc>
          <w:tcPr>
            <w:tcW w:w="6895" w:type="dxa"/>
            <w:vAlign w:val="center"/>
          </w:tcPr>
          <w:p w14:paraId="5CA7AF15">
            <w:pPr>
              <w:widowControl/>
              <w:spacing w:line="360" w:lineRule="exact"/>
              <w:jc w:val="lef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售后服务以及维护相应计划：根据投标人针对本项目的售后服务方案进行综合评审打分，</w:t>
            </w:r>
            <w:r>
              <w:rPr>
                <w:rFonts w:hint="eastAsia" w:ascii="宋体" w:hAnsi="宋体" w:eastAsia="宋体" w:cs="宋体"/>
                <w:b w:val="0"/>
                <w:color w:val="auto"/>
                <w:kern w:val="0"/>
                <w:sz w:val="22"/>
                <w:szCs w:val="22"/>
                <w:highlight w:val="none"/>
                <w:lang w:val="en-US" w:eastAsia="zh-CN"/>
              </w:rPr>
              <w:t>合理可行的得</w:t>
            </w:r>
            <w:r>
              <w:rPr>
                <w:rFonts w:hint="eastAsia" w:ascii="宋体" w:hAnsi="宋体" w:eastAsia="宋体" w:cs="宋体"/>
                <w:b w:val="0"/>
                <w:color w:val="auto"/>
                <w:kern w:val="0"/>
                <w:sz w:val="22"/>
                <w:szCs w:val="22"/>
                <w:highlight w:val="none"/>
              </w:rPr>
              <w:t>1分，</w:t>
            </w:r>
            <w:r>
              <w:rPr>
                <w:rFonts w:hint="eastAsia" w:ascii="宋体" w:hAnsi="宋体" w:eastAsia="宋体" w:cs="宋体"/>
                <w:b w:val="0"/>
                <w:color w:val="auto"/>
                <w:kern w:val="0"/>
                <w:sz w:val="22"/>
                <w:szCs w:val="22"/>
                <w:highlight w:val="none"/>
                <w:lang w:val="en-US" w:eastAsia="zh-CN"/>
              </w:rPr>
              <w:t>基本合理可行的</w:t>
            </w:r>
            <w:r>
              <w:rPr>
                <w:rFonts w:hint="eastAsia" w:ascii="宋体" w:hAnsi="宋体" w:eastAsia="宋体" w:cs="宋体"/>
                <w:b w:val="0"/>
                <w:color w:val="auto"/>
                <w:kern w:val="0"/>
                <w:sz w:val="22"/>
                <w:szCs w:val="22"/>
                <w:highlight w:val="none"/>
              </w:rPr>
              <w:t>得0.5分，</w:t>
            </w:r>
            <w:r>
              <w:rPr>
                <w:rFonts w:hint="eastAsia" w:ascii="宋体" w:hAnsi="宋体" w:eastAsia="宋体" w:cs="宋体"/>
                <w:b w:val="0"/>
                <w:color w:val="auto"/>
                <w:kern w:val="0"/>
                <w:sz w:val="22"/>
                <w:szCs w:val="22"/>
                <w:highlight w:val="none"/>
                <w:lang w:val="en-US" w:eastAsia="zh-CN"/>
              </w:rPr>
              <w:t>合理</w:t>
            </w:r>
            <w:r>
              <w:rPr>
                <w:rFonts w:hint="eastAsia" w:ascii="宋体" w:eastAsia="宋体" w:cs="宋体"/>
                <w:b w:val="0"/>
                <w:color w:val="auto"/>
                <w:kern w:val="0"/>
                <w:sz w:val="22"/>
                <w:szCs w:val="22"/>
                <w:highlight w:val="none"/>
                <w:lang w:val="en-US" w:eastAsia="zh-CN"/>
              </w:rPr>
              <w:t>性</w:t>
            </w:r>
            <w:r>
              <w:rPr>
                <w:rFonts w:hint="eastAsia" w:ascii="宋体" w:hAnsi="宋体" w:eastAsia="宋体" w:cs="宋体"/>
                <w:b w:val="0"/>
                <w:color w:val="auto"/>
                <w:kern w:val="0"/>
                <w:sz w:val="22"/>
                <w:szCs w:val="22"/>
                <w:highlight w:val="none"/>
                <w:lang w:val="en-US" w:eastAsia="zh-CN"/>
              </w:rPr>
              <w:t>可行</w:t>
            </w:r>
            <w:r>
              <w:rPr>
                <w:rFonts w:hint="eastAsia" w:ascii="宋体" w:eastAsia="宋体" w:cs="宋体"/>
                <w:b w:val="0"/>
                <w:color w:val="auto"/>
                <w:kern w:val="0"/>
                <w:sz w:val="22"/>
                <w:szCs w:val="22"/>
                <w:highlight w:val="none"/>
                <w:lang w:val="en-US" w:eastAsia="zh-CN"/>
              </w:rPr>
              <w:t>性差的</w:t>
            </w:r>
            <w:r>
              <w:rPr>
                <w:rFonts w:hint="eastAsia" w:ascii="宋体" w:hAnsi="宋体" w:eastAsia="宋体" w:cs="宋体"/>
                <w:b w:val="0"/>
                <w:color w:val="auto"/>
                <w:kern w:val="0"/>
                <w:sz w:val="22"/>
                <w:szCs w:val="22"/>
                <w:highlight w:val="none"/>
              </w:rPr>
              <w:t xml:space="preserve">或未提供不得分。                                                      </w:t>
            </w:r>
          </w:p>
        </w:tc>
      </w:tr>
    </w:tbl>
    <w:p w14:paraId="0925F48B">
      <w:pPr>
        <w:snapToGrid w:val="0"/>
        <w:spacing w:line="420" w:lineRule="atLeast"/>
        <w:ind w:firstLine="442" w:firstLineChars="200"/>
        <w:outlineLvl w:val="0"/>
        <w:rPr>
          <w:rFonts w:ascii="宋体" w:eastAsia="宋体"/>
          <w:bCs/>
          <w:color w:val="auto"/>
          <w:sz w:val="22"/>
          <w:szCs w:val="22"/>
          <w:highlight w:val="none"/>
        </w:rPr>
      </w:pPr>
      <w:r>
        <w:rPr>
          <w:rFonts w:hint="eastAsia" w:ascii="宋体" w:eastAsia="宋体"/>
          <w:bCs/>
          <w:color w:val="auto"/>
          <w:sz w:val="22"/>
          <w:szCs w:val="22"/>
          <w:highlight w:val="none"/>
        </w:rPr>
        <w:t>三、说明</w:t>
      </w:r>
    </w:p>
    <w:p w14:paraId="2EC659C0">
      <w:pPr>
        <w:adjustRightInd w:val="0"/>
        <w:spacing w:before="100" w:after="50" w:line="420" w:lineRule="atLeast"/>
        <w:ind w:firstLine="420"/>
        <w:rPr>
          <w:rFonts w:ascii="宋体" w:eastAsia="宋体"/>
          <w:b w:val="0"/>
          <w:color w:val="auto"/>
          <w:kern w:val="2"/>
          <w:sz w:val="22"/>
          <w:szCs w:val="22"/>
          <w:highlight w:val="none"/>
        </w:rPr>
      </w:pPr>
      <w:r>
        <w:rPr>
          <w:rFonts w:hint="eastAsia" w:ascii="宋体" w:eastAsia="宋体"/>
          <w:b w:val="0"/>
          <w:color w:val="auto"/>
          <w:kern w:val="2"/>
          <w:sz w:val="22"/>
          <w:szCs w:val="22"/>
          <w:highlight w:val="none"/>
        </w:rPr>
        <w:t>1、每个有效投标供应商综合得分=</w:t>
      </w:r>
      <w:r>
        <w:rPr>
          <w:rFonts w:hint="eastAsia" w:ascii="宋体" w:eastAsia="宋体" w:cs="Arial"/>
          <w:b w:val="0"/>
          <w:color w:val="auto"/>
          <w:kern w:val="2"/>
          <w:sz w:val="22"/>
          <w:szCs w:val="22"/>
          <w:highlight w:val="none"/>
        </w:rPr>
        <w:t>商务技术部分得分</w:t>
      </w:r>
      <w:r>
        <w:rPr>
          <w:rFonts w:hint="eastAsia" w:ascii="宋体" w:eastAsia="宋体"/>
          <w:b w:val="0"/>
          <w:color w:val="auto"/>
          <w:kern w:val="2"/>
          <w:sz w:val="22"/>
          <w:szCs w:val="22"/>
          <w:highlight w:val="none"/>
        </w:rPr>
        <w:t>（所有评标委员会成员打分的算术平均值）＋报价得分。</w:t>
      </w:r>
    </w:p>
    <w:p w14:paraId="0119C5CF">
      <w:pPr>
        <w:adjustRightInd w:val="0"/>
        <w:spacing w:before="100" w:after="50" w:line="420" w:lineRule="atLeast"/>
        <w:ind w:firstLine="420"/>
        <w:rPr>
          <w:rFonts w:ascii="宋体" w:eastAsia="宋体"/>
          <w:b w:val="0"/>
          <w:color w:val="auto"/>
          <w:kern w:val="2"/>
          <w:sz w:val="22"/>
          <w:szCs w:val="22"/>
          <w:highlight w:val="none"/>
        </w:rPr>
      </w:pPr>
      <w:r>
        <w:rPr>
          <w:rFonts w:hint="eastAsia" w:ascii="宋体" w:eastAsia="宋体"/>
          <w:b w:val="0"/>
          <w:color w:val="auto"/>
          <w:kern w:val="2"/>
          <w:sz w:val="22"/>
          <w:szCs w:val="22"/>
          <w:highlight w:val="none"/>
        </w:rPr>
        <w:t>2、评标委员会推荐得分最高的供应商为中标供应商（如果得分相同则按投标价从低到高顺序依次推荐为中标候选供应商；如果综合得分相同投标价也相同，则抽签决定），并编写</w:t>
      </w:r>
      <w:r>
        <w:rPr>
          <w:rFonts w:hint="eastAsia" w:ascii="宋体" w:eastAsia="宋体"/>
          <w:b w:val="0"/>
          <w:color w:val="auto"/>
          <w:kern w:val="2"/>
          <w:sz w:val="22"/>
          <w:szCs w:val="22"/>
          <w:highlight w:val="none"/>
          <w:lang w:val="en-US" w:eastAsia="zh-CN"/>
        </w:rPr>
        <w:t>评审</w:t>
      </w:r>
      <w:r>
        <w:rPr>
          <w:rFonts w:hint="eastAsia" w:ascii="宋体" w:eastAsia="宋体"/>
          <w:b w:val="0"/>
          <w:color w:val="auto"/>
          <w:kern w:val="2"/>
          <w:sz w:val="22"/>
          <w:szCs w:val="22"/>
          <w:highlight w:val="none"/>
        </w:rPr>
        <w:t>报告。</w:t>
      </w:r>
    </w:p>
    <w:p w14:paraId="43C27057">
      <w:pPr>
        <w:adjustRightInd w:val="0"/>
        <w:spacing w:before="100" w:after="50" w:line="420" w:lineRule="atLeast"/>
        <w:ind w:firstLine="420"/>
        <w:rPr>
          <w:rFonts w:ascii="宋体" w:eastAsia="宋体"/>
          <w:b w:val="0"/>
          <w:color w:val="auto"/>
          <w:kern w:val="2"/>
          <w:sz w:val="22"/>
          <w:szCs w:val="22"/>
          <w:highlight w:val="none"/>
        </w:rPr>
      </w:pPr>
      <w:r>
        <w:rPr>
          <w:rFonts w:hint="eastAsia" w:ascii="宋体" w:eastAsia="宋体"/>
          <w:b w:val="0"/>
          <w:color w:val="auto"/>
          <w:kern w:val="2"/>
          <w:sz w:val="22"/>
          <w:szCs w:val="22"/>
          <w:highlight w:val="none"/>
        </w:rPr>
        <w:t>3、所有分值计算保留小数点后二位，小数点后三位四舍五入。</w:t>
      </w:r>
    </w:p>
    <w:p w14:paraId="7A662A8A">
      <w:pPr>
        <w:spacing w:line="420" w:lineRule="atLeast"/>
        <w:rPr>
          <w:rFonts w:hint="eastAsia" w:ascii="宋体" w:eastAsia="宋体"/>
          <w:b w:val="0"/>
          <w:color w:val="auto"/>
          <w:kern w:val="2"/>
          <w:sz w:val="22"/>
          <w:szCs w:val="22"/>
          <w:highlight w:val="none"/>
        </w:rPr>
      </w:pPr>
      <w:r>
        <w:rPr>
          <w:rFonts w:hint="eastAsia" w:ascii="宋体" w:eastAsia="宋体"/>
          <w:b w:val="0"/>
          <w:color w:val="auto"/>
          <w:kern w:val="2"/>
          <w:sz w:val="22"/>
          <w:szCs w:val="22"/>
          <w:highlight w:val="none"/>
        </w:rPr>
        <w:t>其他参见本招标文件第三部分：“供应商须知” 中的相关内容，未尽事宜按有关法律规定处理。</w:t>
      </w:r>
    </w:p>
    <w:p w14:paraId="365E5164">
      <w:pPr>
        <w:spacing w:line="420" w:lineRule="atLeast"/>
        <w:rPr>
          <w:rFonts w:hint="default" w:ascii="宋体" w:eastAsia="宋体"/>
          <w:b w:val="0"/>
          <w:color w:val="auto"/>
          <w:kern w:val="2"/>
          <w:sz w:val="22"/>
          <w:szCs w:val="22"/>
          <w:highlight w:val="none"/>
          <w:lang w:val="en-US" w:eastAsia="zh-CN"/>
        </w:rPr>
      </w:pPr>
      <w:r>
        <w:rPr>
          <w:rFonts w:hint="eastAsia" w:ascii="宋体" w:eastAsia="宋体"/>
          <w:b w:val="0"/>
          <w:color w:val="auto"/>
          <w:kern w:val="2"/>
          <w:sz w:val="22"/>
          <w:szCs w:val="22"/>
          <w:highlight w:val="none"/>
          <w:lang w:val="en-US" w:eastAsia="zh-CN"/>
        </w:rPr>
        <w:t xml:space="preserve">    附件：</w:t>
      </w:r>
      <w:r>
        <w:rPr>
          <w:rFonts w:hint="eastAsia" w:ascii="宋体" w:hAnsi="宋体" w:eastAsia="宋体" w:cs="宋体"/>
          <w:b w:val="0"/>
          <w:bCs/>
          <w:color w:val="auto"/>
          <w:kern w:val="2"/>
          <w:sz w:val="22"/>
          <w:szCs w:val="22"/>
          <w:highlight w:val="none"/>
          <w:lang w:val="en-US" w:eastAsia="zh-CN"/>
        </w:rPr>
        <w:t>100吨级渔政船-船舶规格书</w:t>
      </w:r>
      <w:r>
        <w:rPr>
          <w:rFonts w:hint="eastAsia" w:ascii="宋体" w:eastAsia="宋体" w:cs="宋体"/>
          <w:b w:val="0"/>
          <w:bCs/>
          <w:color w:val="auto"/>
          <w:kern w:val="2"/>
          <w:sz w:val="22"/>
          <w:szCs w:val="22"/>
          <w:highlight w:val="none"/>
          <w:lang w:val="en-US" w:eastAsia="zh-CN"/>
        </w:rPr>
        <w:t>及其附件</w:t>
      </w:r>
    </w:p>
    <w:sectPr>
      <w:pgSz w:w="11906" w:h="16838"/>
      <w:pgMar w:top="1440" w:right="1247" w:bottom="1440"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Arial (W1)">
    <w:altName w:val="Arial"/>
    <w:panose1 w:val="00000000000000000000"/>
    <w:charset w:val="00"/>
    <w:family w:val="auto"/>
    <w:pitch w:val="default"/>
    <w:sig w:usb0="00000000" w:usb1="00000000" w:usb2="00000008" w:usb3="00000000" w:csb0="0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MS UI Gothic">
    <w:panose1 w:val="020B0600070205080204"/>
    <w:charset w:val="80"/>
    <w:family w:val="swiss"/>
    <w:pitch w:val="default"/>
    <w:sig w:usb0="E00002FF" w:usb1="6AC7FDFB" w:usb2="08000012" w:usb3="00000000" w:csb0="4002009F" w:csb1="DFD70000"/>
  </w:font>
  <w:font w:name="??">
    <w:altName w:val="Times New Roman"/>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THeiti">
    <w:altName w:val="宋体"/>
    <w:panose1 w:val="00000000000000000000"/>
    <w:charset w:val="86"/>
    <w:family w:val="auto"/>
    <w:pitch w:val="default"/>
    <w:sig w:usb0="00000000" w:usb1="00000000" w:usb2="00000010" w:usb3="00000000" w:csb0="0004009F" w:csb1="00000000"/>
  </w:font>
  <w:font w:name="MingLiU">
    <w:altName w:val="PMingLiU-ExtB"/>
    <w:panose1 w:val="02010609000101010101"/>
    <w:charset w:val="88"/>
    <w:family w:val="modern"/>
    <w:pitch w:val="default"/>
    <w:sig w:usb0="00000000" w:usb1="00000000" w:usb2="00000010" w:usb3="00000000" w:csb0="00100000" w:csb1="00000000"/>
  </w:font>
  <w:font w:name="MS Mincho">
    <w:panose1 w:val="02020609040205080304"/>
    <w:charset w:val="80"/>
    <w:family w:val="modern"/>
    <w:pitch w:val="default"/>
    <w:sig w:usb0="A00002BF" w:usb1="68C7FCFB" w:usb2="00000010" w:usb3="00000000" w:csb0="4002009F" w:csb1="DFD70000"/>
  </w:font>
  <w:font w:name="长城仿宋">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EDD86">
    <w:pPr>
      <w:pStyle w:val="28"/>
      <w:jc w:val="center"/>
      <w:rPr>
        <w:rFonts w:ascii="宋体" w:eastAsia="宋体"/>
        <w:b w:val="0"/>
      </w:rPr>
    </w:pPr>
    <w:r>
      <w:rPr>
        <w:rFonts w:ascii="宋体" w:eastAsia="宋体"/>
        <w:b w:val="0"/>
      </w:rPr>
      <w:fldChar w:fldCharType="begin"/>
    </w:r>
    <w:r>
      <w:rPr>
        <w:rFonts w:ascii="宋体" w:eastAsia="宋体"/>
        <w:b w:val="0"/>
      </w:rPr>
      <w:instrText xml:space="preserve"> PAGE   \* MERGEFORMAT </w:instrText>
    </w:r>
    <w:r>
      <w:rPr>
        <w:rFonts w:ascii="宋体" w:eastAsia="宋体"/>
        <w:b w:val="0"/>
      </w:rPr>
      <w:fldChar w:fldCharType="separate"/>
    </w:r>
    <w:r>
      <w:rPr>
        <w:rFonts w:ascii="宋体" w:eastAsia="宋体"/>
        <w:b w:val="0"/>
      </w:rPr>
      <w:t>42</w:t>
    </w:r>
    <w:r>
      <w:rPr>
        <w:rFonts w:ascii="宋体" w:eastAsia="宋体"/>
        <w:b w:val="0"/>
      </w:rPr>
      <w:fldChar w:fldCharType="end"/>
    </w:r>
    <w:r>
      <w:rPr>
        <w:rFonts w:hint="eastAsia" w:ascii="宋体" w:eastAsia="宋体"/>
        <w:b w:val="0"/>
      </w:rPr>
      <w:t xml:space="preserve">             杭州华旗招标代理有限公司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F634">
    <w:pPr>
      <w:pStyle w:val="28"/>
      <w:jc w:val="center"/>
      <w:rPr>
        <w:rFonts w:ascii="宋体" w:eastAsia="宋体"/>
        <w:b w:val="0"/>
      </w:rPr>
    </w:pPr>
    <w:r>
      <w:rPr>
        <w:rStyle w:val="49"/>
        <w:rFonts w:hint="eastAsia" w:ascii="宋体" w:eastAsia="宋体"/>
        <w:b w:val="0"/>
      </w:rPr>
      <w:t xml:space="preserve">                              </w:t>
    </w:r>
    <w:r>
      <w:rPr>
        <w:rFonts w:ascii="宋体" w:eastAsia="宋体"/>
        <w:b w:val="0"/>
      </w:rPr>
      <w:fldChar w:fldCharType="begin"/>
    </w:r>
    <w:r>
      <w:rPr>
        <w:rStyle w:val="49"/>
        <w:rFonts w:ascii="宋体" w:eastAsia="宋体"/>
        <w:b w:val="0"/>
      </w:rPr>
      <w:instrText xml:space="preserve"> PAGE </w:instrText>
    </w:r>
    <w:r>
      <w:rPr>
        <w:rFonts w:ascii="宋体" w:eastAsia="宋体"/>
        <w:b w:val="0"/>
      </w:rPr>
      <w:fldChar w:fldCharType="separate"/>
    </w:r>
    <w:r>
      <w:rPr>
        <w:rStyle w:val="49"/>
        <w:rFonts w:ascii="宋体" w:eastAsia="宋体"/>
        <w:b w:val="0"/>
      </w:rPr>
      <w:t>48</w:t>
    </w:r>
    <w:r>
      <w:rPr>
        <w:rFonts w:ascii="宋体" w:eastAsia="宋体"/>
        <w:b w:val="0"/>
      </w:rPr>
      <w:fldChar w:fldCharType="end"/>
    </w:r>
    <w:r>
      <w:rPr>
        <w:rStyle w:val="49"/>
        <w:rFonts w:hint="eastAsia" w:ascii="宋体" w:eastAsia="宋体"/>
        <w:b w:val="0"/>
      </w:rPr>
      <w:t xml:space="preserve">               </w:t>
    </w:r>
    <w:r>
      <w:rPr>
        <w:rFonts w:hint="eastAsia" w:ascii="宋体" w:eastAsia="宋体"/>
        <w:b w:val="0"/>
      </w:rPr>
      <w:t>杭州华旗招标代理有限公司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6B672">
    <w:pPr>
      <w:pStyle w:val="28"/>
      <w:ind w:right="720"/>
      <w:rPr>
        <w:rFonts w:ascii="宋体" w:eastAsia="宋体"/>
        <w:b w:val="0"/>
      </w:rPr>
    </w:pPr>
    <w:r>
      <w:rPr>
        <w:rStyle w:val="49"/>
        <w:rFonts w:hint="eastAsia"/>
      </w:rPr>
      <w:t xml:space="preserve">                                     </w:t>
    </w:r>
    <w:r>
      <w:rPr>
        <w:rFonts w:ascii="宋体" w:eastAsia="宋体"/>
        <w:b w:val="0"/>
      </w:rPr>
      <w:fldChar w:fldCharType="begin"/>
    </w:r>
    <w:r>
      <w:rPr>
        <w:rStyle w:val="49"/>
        <w:rFonts w:ascii="宋体" w:eastAsia="宋体"/>
        <w:b w:val="0"/>
      </w:rPr>
      <w:instrText xml:space="preserve"> PAGE </w:instrText>
    </w:r>
    <w:r>
      <w:rPr>
        <w:rFonts w:ascii="宋体" w:eastAsia="宋体"/>
        <w:b w:val="0"/>
      </w:rPr>
      <w:fldChar w:fldCharType="separate"/>
    </w:r>
    <w:r>
      <w:rPr>
        <w:rStyle w:val="49"/>
        <w:rFonts w:ascii="宋体" w:eastAsia="宋体"/>
        <w:b w:val="0"/>
      </w:rPr>
      <w:t>60</w:t>
    </w:r>
    <w:r>
      <w:rPr>
        <w:rFonts w:ascii="宋体" w:eastAsia="宋体"/>
        <w:b w:val="0"/>
      </w:rPr>
      <w:fldChar w:fldCharType="end"/>
    </w:r>
    <w:r>
      <w:rPr>
        <w:rStyle w:val="49"/>
        <w:rFonts w:hint="eastAsia" w:ascii="宋体" w:eastAsia="宋体"/>
        <w:b w:val="0"/>
      </w:rPr>
      <w:t xml:space="preserve">              </w:t>
    </w:r>
    <w:r>
      <w:rPr>
        <w:rFonts w:hint="eastAsia" w:ascii="宋体" w:eastAsia="宋体"/>
        <w:b w:val="0"/>
      </w:rPr>
      <w:t>杭州华旗招标代理有限公司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D9EB9">
    <w:pPr>
      <w:pStyle w:val="29"/>
      <w:jc w:val="left"/>
      <w:rPr>
        <w:rFonts w:ascii="宋体" w:eastAsia="宋体"/>
        <w:b w:val="0"/>
      </w:rPr>
    </w:pPr>
    <w:r>
      <w:rPr>
        <w:rFonts w:ascii="宋体" w:eastAsia="宋体"/>
        <w:b w:val="0"/>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A23A4">
    <w:pPr>
      <w:pStyle w:val="29"/>
      <w:jc w:val="both"/>
      <w:rPr>
        <w:rFonts w:ascii="宋体" w:eastAsia="宋体"/>
        <w:b w:val="0"/>
      </w:rPr>
    </w:pPr>
    <w:r>
      <w:rPr>
        <w:rFonts w:hint="eastAsia" w:ascii="宋体" w:eastAsia="宋体"/>
        <w:b w:val="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F3143"/>
    <w:multiLevelType w:val="multilevel"/>
    <w:tmpl w:val="863F3143"/>
    <w:lvl w:ilvl="0" w:tentative="0">
      <w:start w:val="1"/>
      <w:numFmt w:val="bullet"/>
      <w:pStyle w:val="244"/>
      <w:lvlText w:val="-"/>
      <w:lvlJc w:val="left"/>
      <w:pPr>
        <w:tabs>
          <w:tab w:val="left" w:pos="567"/>
        </w:tabs>
        <w:ind w:left="1320" w:hanging="753"/>
      </w:pPr>
      <w:rPr>
        <w:rFonts w:hint="default" w:ascii="宋体" w:hAnsi="宋体" w:eastAsia="宋体"/>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1">
    <w:nsid w:val="BA060583"/>
    <w:multiLevelType w:val="singleLevel"/>
    <w:tmpl w:val="BA060583"/>
    <w:lvl w:ilvl="0" w:tentative="0">
      <w:start w:val="2"/>
      <w:numFmt w:val="chineseCounting"/>
      <w:suff w:val="nothing"/>
      <w:lvlText w:val="%1、"/>
      <w:lvlJc w:val="left"/>
      <w:rPr>
        <w:rFonts w:hint="eastAsia"/>
      </w:rPr>
    </w:lvl>
  </w:abstractNum>
  <w:abstractNum w:abstractNumId="2">
    <w:nsid w:val="E251FAED"/>
    <w:multiLevelType w:val="singleLevel"/>
    <w:tmpl w:val="E251FAED"/>
    <w:lvl w:ilvl="0" w:tentative="0">
      <w:start w:val="2"/>
      <w:numFmt w:val="chineseCounting"/>
      <w:suff w:val="space"/>
      <w:lvlText w:val="第%1部分"/>
      <w:lvlJc w:val="left"/>
      <w:rPr>
        <w:rFonts w:hint="eastAsia"/>
      </w:rPr>
    </w:lvl>
  </w:abstractNum>
  <w:abstractNum w:abstractNumId="3">
    <w:nsid w:val="E9B3D3B7"/>
    <w:multiLevelType w:val="singleLevel"/>
    <w:tmpl w:val="E9B3D3B7"/>
    <w:lvl w:ilvl="0" w:tentative="0">
      <w:start w:val="1"/>
      <w:numFmt w:val="decimal"/>
      <w:pStyle w:val="247"/>
      <w:lvlText w:val="(%1)"/>
      <w:lvlJc w:val="left"/>
      <w:pPr>
        <w:tabs>
          <w:tab w:val="left" w:pos="414"/>
        </w:tabs>
        <w:ind w:left="454" w:hanging="40"/>
      </w:pPr>
      <w:rPr>
        <w:rFonts w:hint="default"/>
      </w:rPr>
    </w:lvl>
  </w:abstractNum>
  <w:abstractNum w:abstractNumId="4">
    <w:nsid w:val="030B60B2"/>
    <w:multiLevelType w:val="multilevel"/>
    <w:tmpl w:val="030B60B2"/>
    <w:lvl w:ilvl="0" w:tentative="0">
      <w:start w:val="0"/>
      <w:numFmt w:val="bullet"/>
      <w:pStyle w:val="114"/>
      <w:lvlText w:val="★"/>
      <w:lvlJc w:val="left"/>
      <w:pPr>
        <w:ind w:left="720" w:hanging="360"/>
      </w:pPr>
      <w:rPr>
        <w:rFonts w:hint="eastAsia" w:ascii="宋体" w:hAnsi="宋体" w:eastAsia="宋体" w:cs="Times New Roman"/>
        <w:color w:val="auto"/>
        <w:sz w:val="2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AA559D9"/>
    <w:multiLevelType w:val="singleLevel"/>
    <w:tmpl w:val="4AA559D9"/>
    <w:lvl w:ilvl="0" w:tentative="0">
      <w:start w:val="1"/>
      <w:numFmt w:val="bullet"/>
      <w:pStyle w:val="105"/>
      <w:lvlText w:val=""/>
      <w:lvlJc w:val="left"/>
      <w:pPr>
        <w:tabs>
          <w:tab w:val="left" w:pos="1058"/>
        </w:tabs>
        <w:ind w:left="1058" w:hanging="425"/>
      </w:pPr>
      <w:rPr>
        <w:rFonts w:hint="default" w:ascii="Wingdings" w:hAnsi="Wingdings"/>
      </w:rPr>
    </w:lvl>
  </w:abstractNum>
  <w:abstractNum w:abstractNumId="6">
    <w:nsid w:val="57D627B6"/>
    <w:multiLevelType w:val="singleLevel"/>
    <w:tmpl w:val="57D627B6"/>
    <w:lvl w:ilvl="0" w:tentative="0">
      <w:start w:val="1"/>
      <w:numFmt w:val="decimal"/>
      <w:suff w:val="nothing"/>
      <w:lvlText w:val="（%1）"/>
      <w:lvlJc w:val="left"/>
    </w:lvl>
  </w:abstractNum>
  <w:abstractNum w:abstractNumId="7">
    <w:nsid w:val="596603AE"/>
    <w:multiLevelType w:val="singleLevel"/>
    <w:tmpl w:val="596603AE"/>
    <w:lvl w:ilvl="0" w:tentative="0">
      <w:start w:val="14"/>
      <w:numFmt w:val="chineseCounting"/>
      <w:suff w:val="nothing"/>
      <w:lvlText w:val="第%1条"/>
      <w:lvlJc w:val="left"/>
    </w:lvl>
  </w:abstractNum>
  <w:abstractNum w:abstractNumId="8">
    <w:nsid w:val="5A3A206D"/>
    <w:multiLevelType w:val="singleLevel"/>
    <w:tmpl w:val="5A3A206D"/>
    <w:lvl w:ilvl="0" w:tentative="0">
      <w:start w:val="1"/>
      <w:numFmt w:val="decimal"/>
      <w:pStyle w:val="138"/>
      <w:suff w:val="nothing"/>
      <w:lvlText w:val="%1."/>
      <w:lvlJc w:val="left"/>
    </w:lvl>
  </w:abstractNum>
  <w:num w:numId="1">
    <w:abstractNumId w:val="5"/>
  </w:num>
  <w:num w:numId="2">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3"/>
  </w:num>
  <w:num w:numId="6">
    <w:abstractNumId w:val="2"/>
  </w:num>
  <w:num w:numId="7">
    <w:abstractNumId w:val="6"/>
  </w:num>
  <w:num w:numId="8">
    <w:abstractNumId w:val="7"/>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NTKO">
    <w15:presenceInfo w15:providerId="None" w15:userId="NTKO"/>
  </w15:person>
  <w15:person w15:author="Unknown">
    <w15:presenceInfo w15:providerId="None" w15:userId="Unknown"/>
  </w15:person>
  <w15:person w15:author="微软用户">
    <w15:presenceInfo w15:providerId="None" w15:userId="微软用户"/>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UxNDc1OTM3ZjRjYjY2MzM2NzhjZTc4MWNlYzM4YzYifQ=="/>
  </w:docVars>
  <w:rsids>
    <w:rsidRoot w:val="005C6625"/>
    <w:rsid w:val="0000459E"/>
    <w:rsid w:val="00006B83"/>
    <w:rsid w:val="000118C3"/>
    <w:rsid w:val="00022A37"/>
    <w:rsid w:val="0002409B"/>
    <w:rsid w:val="00027138"/>
    <w:rsid w:val="00031A85"/>
    <w:rsid w:val="00031DE3"/>
    <w:rsid w:val="00037E1B"/>
    <w:rsid w:val="00041C43"/>
    <w:rsid w:val="000469A6"/>
    <w:rsid w:val="00050569"/>
    <w:rsid w:val="00052FE6"/>
    <w:rsid w:val="0005394B"/>
    <w:rsid w:val="00053A7A"/>
    <w:rsid w:val="00055953"/>
    <w:rsid w:val="00057785"/>
    <w:rsid w:val="000620C7"/>
    <w:rsid w:val="00063479"/>
    <w:rsid w:val="00063CB1"/>
    <w:rsid w:val="00064426"/>
    <w:rsid w:val="00073F7E"/>
    <w:rsid w:val="00074A8B"/>
    <w:rsid w:val="000761DF"/>
    <w:rsid w:val="00077598"/>
    <w:rsid w:val="0008117C"/>
    <w:rsid w:val="00084231"/>
    <w:rsid w:val="00087073"/>
    <w:rsid w:val="00090A1D"/>
    <w:rsid w:val="000921B7"/>
    <w:rsid w:val="00092518"/>
    <w:rsid w:val="00095099"/>
    <w:rsid w:val="000955FA"/>
    <w:rsid w:val="000A49C0"/>
    <w:rsid w:val="000A5E27"/>
    <w:rsid w:val="000B2125"/>
    <w:rsid w:val="000B22F3"/>
    <w:rsid w:val="000B24E7"/>
    <w:rsid w:val="000B2C25"/>
    <w:rsid w:val="000B3DB7"/>
    <w:rsid w:val="000B4ABD"/>
    <w:rsid w:val="000C0002"/>
    <w:rsid w:val="000C1280"/>
    <w:rsid w:val="000C427E"/>
    <w:rsid w:val="000E023C"/>
    <w:rsid w:val="000E2D41"/>
    <w:rsid w:val="000E4BE2"/>
    <w:rsid w:val="000E69BF"/>
    <w:rsid w:val="000F013E"/>
    <w:rsid w:val="000F18D6"/>
    <w:rsid w:val="000F5DAA"/>
    <w:rsid w:val="001004E6"/>
    <w:rsid w:val="001007C1"/>
    <w:rsid w:val="0010338E"/>
    <w:rsid w:val="0010428A"/>
    <w:rsid w:val="0010535D"/>
    <w:rsid w:val="0011386F"/>
    <w:rsid w:val="001205A7"/>
    <w:rsid w:val="0012202E"/>
    <w:rsid w:val="001225CE"/>
    <w:rsid w:val="001255A7"/>
    <w:rsid w:val="00130F26"/>
    <w:rsid w:val="00134992"/>
    <w:rsid w:val="0014344F"/>
    <w:rsid w:val="00151556"/>
    <w:rsid w:val="0015340A"/>
    <w:rsid w:val="00153D9B"/>
    <w:rsid w:val="00154204"/>
    <w:rsid w:val="0015569D"/>
    <w:rsid w:val="00155B60"/>
    <w:rsid w:val="001573B4"/>
    <w:rsid w:val="00161E5E"/>
    <w:rsid w:val="00162157"/>
    <w:rsid w:val="00164D1F"/>
    <w:rsid w:val="001657BB"/>
    <w:rsid w:val="00165C65"/>
    <w:rsid w:val="00167E77"/>
    <w:rsid w:val="00170EBF"/>
    <w:rsid w:val="0017184A"/>
    <w:rsid w:val="001721BC"/>
    <w:rsid w:val="00174BBE"/>
    <w:rsid w:val="001752EE"/>
    <w:rsid w:val="00176C98"/>
    <w:rsid w:val="0018040A"/>
    <w:rsid w:val="00180A9F"/>
    <w:rsid w:val="00180EBB"/>
    <w:rsid w:val="00182172"/>
    <w:rsid w:val="00190D47"/>
    <w:rsid w:val="00192338"/>
    <w:rsid w:val="00192D62"/>
    <w:rsid w:val="00193935"/>
    <w:rsid w:val="0019681B"/>
    <w:rsid w:val="00197192"/>
    <w:rsid w:val="001977A2"/>
    <w:rsid w:val="001A3D3B"/>
    <w:rsid w:val="001A572F"/>
    <w:rsid w:val="001A5D87"/>
    <w:rsid w:val="001B1373"/>
    <w:rsid w:val="001B1573"/>
    <w:rsid w:val="001B19C3"/>
    <w:rsid w:val="001B568C"/>
    <w:rsid w:val="001C01FF"/>
    <w:rsid w:val="001C50AC"/>
    <w:rsid w:val="001C53B4"/>
    <w:rsid w:val="001C5C91"/>
    <w:rsid w:val="001D4CA4"/>
    <w:rsid w:val="001D4E72"/>
    <w:rsid w:val="001D57AC"/>
    <w:rsid w:val="001D772A"/>
    <w:rsid w:val="001D7ABA"/>
    <w:rsid w:val="001E2809"/>
    <w:rsid w:val="001E39AB"/>
    <w:rsid w:val="001F2978"/>
    <w:rsid w:val="001F38A4"/>
    <w:rsid w:val="00204B68"/>
    <w:rsid w:val="00205166"/>
    <w:rsid w:val="00210CFB"/>
    <w:rsid w:val="00213431"/>
    <w:rsid w:val="00213E4B"/>
    <w:rsid w:val="002160C1"/>
    <w:rsid w:val="002160C4"/>
    <w:rsid w:val="00216234"/>
    <w:rsid w:val="002207AD"/>
    <w:rsid w:val="0022296D"/>
    <w:rsid w:val="00224AC1"/>
    <w:rsid w:val="00224CCD"/>
    <w:rsid w:val="00231500"/>
    <w:rsid w:val="00234456"/>
    <w:rsid w:val="00236527"/>
    <w:rsid w:val="00241578"/>
    <w:rsid w:val="00241845"/>
    <w:rsid w:val="0024654F"/>
    <w:rsid w:val="00250162"/>
    <w:rsid w:val="00250C3B"/>
    <w:rsid w:val="002552AD"/>
    <w:rsid w:val="0025532C"/>
    <w:rsid w:val="00256247"/>
    <w:rsid w:val="002607D8"/>
    <w:rsid w:val="00261B76"/>
    <w:rsid w:val="00263D96"/>
    <w:rsid w:val="002720C9"/>
    <w:rsid w:val="00273B49"/>
    <w:rsid w:val="00274492"/>
    <w:rsid w:val="00274A9E"/>
    <w:rsid w:val="002820A2"/>
    <w:rsid w:val="002855AA"/>
    <w:rsid w:val="002856B6"/>
    <w:rsid w:val="00285B08"/>
    <w:rsid w:val="00294008"/>
    <w:rsid w:val="00294C1D"/>
    <w:rsid w:val="002A1730"/>
    <w:rsid w:val="002A1995"/>
    <w:rsid w:val="002A279A"/>
    <w:rsid w:val="002B16AF"/>
    <w:rsid w:val="002B6C24"/>
    <w:rsid w:val="002C3222"/>
    <w:rsid w:val="002C4C36"/>
    <w:rsid w:val="002C78D7"/>
    <w:rsid w:val="002D1EE9"/>
    <w:rsid w:val="002D25A3"/>
    <w:rsid w:val="002D7C0C"/>
    <w:rsid w:val="002E04BA"/>
    <w:rsid w:val="002E1C6E"/>
    <w:rsid w:val="002E542D"/>
    <w:rsid w:val="002E590E"/>
    <w:rsid w:val="002F4AFC"/>
    <w:rsid w:val="002F5A76"/>
    <w:rsid w:val="002F739B"/>
    <w:rsid w:val="00301914"/>
    <w:rsid w:val="00302A91"/>
    <w:rsid w:val="00311A67"/>
    <w:rsid w:val="003127E5"/>
    <w:rsid w:val="003134FB"/>
    <w:rsid w:val="003178C2"/>
    <w:rsid w:val="00340467"/>
    <w:rsid w:val="00341630"/>
    <w:rsid w:val="0034395A"/>
    <w:rsid w:val="003445E2"/>
    <w:rsid w:val="00346030"/>
    <w:rsid w:val="00352484"/>
    <w:rsid w:val="00353640"/>
    <w:rsid w:val="0035638B"/>
    <w:rsid w:val="00366AF7"/>
    <w:rsid w:val="0037280B"/>
    <w:rsid w:val="003749BB"/>
    <w:rsid w:val="00376841"/>
    <w:rsid w:val="003814DA"/>
    <w:rsid w:val="003814E1"/>
    <w:rsid w:val="0038667D"/>
    <w:rsid w:val="003866CE"/>
    <w:rsid w:val="00386EFC"/>
    <w:rsid w:val="00387863"/>
    <w:rsid w:val="003929FF"/>
    <w:rsid w:val="00397F19"/>
    <w:rsid w:val="003A5852"/>
    <w:rsid w:val="003B19AD"/>
    <w:rsid w:val="003B3F30"/>
    <w:rsid w:val="003B52D6"/>
    <w:rsid w:val="003C1D01"/>
    <w:rsid w:val="003C5E9A"/>
    <w:rsid w:val="003C676B"/>
    <w:rsid w:val="003D01C0"/>
    <w:rsid w:val="003D0361"/>
    <w:rsid w:val="003D36D6"/>
    <w:rsid w:val="003D7BB8"/>
    <w:rsid w:val="003E1839"/>
    <w:rsid w:val="003E4169"/>
    <w:rsid w:val="003E4FAB"/>
    <w:rsid w:val="003E7A33"/>
    <w:rsid w:val="003F61FB"/>
    <w:rsid w:val="003F7C23"/>
    <w:rsid w:val="00405342"/>
    <w:rsid w:val="00406D15"/>
    <w:rsid w:val="00407113"/>
    <w:rsid w:val="00412424"/>
    <w:rsid w:val="00413034"/>
    <w:rsid w:val="0041350F"/>
    <w:rsid w:val="004157CD"/>
    <w:rsid w:val="00416571"/>
    <w:rsid w:val="0041731D"/>
    <w:rsid w:val="00425295"/>
    <w:rsid w:val="00426004"/>
    <w:rsid w:val="00435BA7"/>
    <w:rsid w:val="00436F7B"/>
    <w:rsid w:val="0044019C"/>
    <w:rsid w:val="00443E4B"/>
    <w:rsid w:val="00446B6B"/>
    <w:rsid w:val="0045242F"/>
    <w:rsid w:val="004560D6"/>
    <w:rsid w:val="0046274C"/>
    <w:rsid w:val="00463974"/>
    <w:rsid w:val="00470AF2"/>
    <w:rsid w:val="00470D5F"/>
    <w:rsid w:val="00471CF3"/>
    <w:rsid w:val="00481F4F"/>
    <w:rsid w:val="00482C7B"/>
    <w:rsid w:val="0048429B"/>
    <w:rsid w:val="004858C1"/>
    <w:rsid w:val="004A0930"/>
    <w:rsid w:val="004A11B6"/>
    <w:rsid w:val="004A1DEE"/>
    <w:rsid w:val="004A3BAD"/>
    <w:rsid w:val="004A45DE"/>
    <w:rsid w:val="004A6538"/>
    <w:rsid w:val="004B3277"/>
    <w:rsid w:val="004B4481"/>
    <w:rsid w:val="004B4BBC"/>
    <w:rsid w:val="004B4E6A"/>
    <w:rsid w:val="004B6A1C"/>
    <w:rsid w:val="004B6DA7"/>
    <w:rsid w:val="004B700B"/>
    <w:rsid w:val="004B736F"/>
    <w:rsid w:val="004B7491"/>
    <w:rsid w:val="004C0FFD"/>
    <w:rsid w:val="004C6E32"/>
    <w:rsid w:val="004D2E50"/>
    <w:rsid w:val="004E034A"/>
    <w:rsid w:val="004E3716"/>
    <w:rsid w:val="004E38FD"/>
    <w:rsid w:val="004E7C27"/>
    <w:rsid w:val="004F1B5B"/>
    <w:rsid w:val="004F6A52"/>
    <w:rsid w:val="004F74DA"/>
    <w:rsid w:val="00502DED"/>
    <w:rsid w:val="00504C3A"/>
    <w:rsid w:val="005067B3"/>
    <w:rsid w:val="00515320"/>
    <w:rsid w:val="00516202"/>
    <w:rsid w:val="00516C31"/>
    <w:rsid w:val="005216D9"/>
    <w:rsid w:val="005218B4"/>
    <w:rsid w:val="00521A4D"/>
    <w:rsid w:val="005223B0"/>
    <w:rsid w:val="00522A65"/>
    <w:rsid w:val="00524034"/>
    <w:rsid w:val="0052669C"/>
    <w:rsid w:val="0053033C"/>
    <w:rsid w:val="00532652"/>
    <w:rsid w:val="00535F02"/>
    <w:rsid w:val="0054164E"/>
    <w:rsid w:val="0054422E"/>
    <w:rsid w:val="0054477A"/>
    <w:rsid w:val="00544C1E"/>
    <w:rsid w:val="00545E9E"/>
    <w:rsid w:val="00547830"/>
    <w:rsid w:val="00550496"/>
    <w:rsid w:val="005543C3"/>
    <w:rsid w:val="00563EE5"/>
    <w:rsid w:val="00572845"/>
    <w:rsid w:val="00573D80"/>
    <w:rsid w:val="0058102D"/>
    <w:rsid w:val="00583298"/>
    <w:rsid w:val="005915C2"/>
    <w:rsid w:val="00591E4A"/>
    <w:rsid w:val="005935EB"/>
    <w:rsid w:val="005A16AC"/>
    <w:rsid w:val="005A1BB8"/>
    <w:rsid w:val="005B04B3"/>
    <w:rsid w:val="005B449D"/>
    <w:rsid w:val="005B6544"/>
    <w:rsid w:val="005C0600"/>
    <w:rsid w:val="005C47A3"/>
    <w:rsid w:val="005C6625"/>
    <w:rsid w:val="005C73DA"/>
    <w:rsid w:val="005D218E"/>
    <w:rsid w:val="005D27F1"/>
    <w:rsid w:val="005D4D06"/>
    <w:rsid w:val="005D6357"/>
    <w:rsid w:val="005D63AA"/>
    <w:rsid w:val="005E0250"/>
    <w:rsid w:val="005E2617"/>
    <w:rsid w:val="005E2827"/>
    <w:rsid w:val="005E2A84"/>
    <w:rsid w:val="005E2E05"/>
    <w:rsid w:val="005E619B"/>
    <w:rsid w:val="005E685A"/>
    <w:rsid w:val="005E6FBF"/>
    <w:rsid w:val="005F4241"/>
    <w:rsid w:val="005F57E8"/>
    <w:rsid w:val="006008A6"/>
    <w:rsid w:val="00600F28"/>
    <w:rsid w:val="0060118F"/>
    <w:rsid w:val="00602454"/>
    <w:rsid w:val="00604257"/>
    <w:rsid w:val="00606404"/>
    <w:rsid w:val="00613E38"/>
    <w:rsid w:val="006213A8"/>
    <w:rsid w:val="00624967"/>
    <w:rsid w:val="00624F71"/>
    <w:rsid w:val="00634558"/>
    <w:rsid w:val="00635F67"/>
    <w:rsid w:val="00641AA5"/>
    <w:rsid w:val="006426AB"/>
    <w:rsid w:val="006438DC"/>
    <w:rsid w:val="00646C78"/>
    <w:rsid w:val="00647D13"/>
    <w:rsid w:val="00651006"/>
    <w:rsid w:val="00651D02"/>
    <w:rsid w:val="00652726"/>
    <w:rsid w:val="00655A2C"/>
    <w:rsid w:val="00660725"/>
    <w:rsid w:val="0066170A"/>
    <w:rsid w:val="006625AE"/>
    <w:rsid w:val="006645CE"/>
    <w:rsid w:val="00673CB7"/>
    <w:rsid w:val="00673E62"/>
    <w:rsid w:val="00683020"/>
    <w:rsid w:val="0068433A"/>
    <w:rsid w:val="00685BE0"/>
    <w:rsid w:val="00685F9C"/>
    <w:rsid w:val="00690123"/>
    <w:rsid w:val="00690659"/>
    <w:rsid w:val="00691170"/>
    <w:rsid w:val="006924EC"/>
    <w:rsid w:val="006962A5"/>
    <w:rsid w:val="006969FF"/>
    <w:rsid w:val="00697272"/>
    <w:rsid w:val="006A22C1"/>
    <w:rsid w:val="006A3AA6"/>
    <w:rsid w:val="006A3B76"/>
    <w:rsid w:val="006A402C"/>
    <w:rsid w:val="006B0385"/>
    <w:rsid w:val="006B0C35"/>
    <w:rsid w:val="006B20BD"/>
    <w:rsid w:val="006B3F2C"/>
    <w:rsid w:val="006C2701"/>
    <w:rsid w:val="006C27CC"/>
    <w:rsid w:val="006C4F54"/>
    <w:rsid w:val="006C5599"/>
    <w:rsid w:val="006D1F7B"/>
    <w:rsid w:val="006D2F8B"/>
    <w:rsid w:val="006D388B"/>
    <w:rsid w:val="006D3BB0"/>
    <w:rsid w:val="006D65FC"/>
    <w:rsid w:val="006D6675"/>
    <w:rsid w:val="006E0D04"/>
    <w:rsid w:val="006E3AA1"/>
    <w:rsid w:val="006E6BAE"/>
    <w:rsid w:val="006E7F0A"/>
    <w:rsid w:val="006F2315"/>
    <w:rsid w:val="006F2385"/>
    <w:rsid w:val="006F257D"/>
    <w:rsid w:val="006F3898"/>
    <w:rsid w:val="006F3B76"/>
    <w:rsid w:val="006F3C79"/>
    <w:rsid w:val="00700FA0"/>
    <w:rsid w:val="0070261A"/>
    <w:rsid w:val="007078F7"/>
    <w:rsid w:val="007111F4"/>
    <w:rsid w:val="0071189C"/>
    <w:rsid w:val="007150FC"/>
    <w:rsid w:val="00715D03"/>
    <w:rsid w:val="007160D9"/>
    <w:rsid w:val="00716392"/>
    <w:rsid w:val="007170DC"/>
    <w:rsid w:val="0073140F"/>
    <w:rsid w:val="007333F3"/>
    <w:rsid w:val="007333F4"/>
    <w:rsid w:val="00734094"/>
    <w:rsid w:val="00742298"/>
    <w:rsid w:val="00742F76"/>
    <w:rsid w:val="00745672"/>
    <w:rsid w:val="0074620E"/>
    <w:rsid w:val="0074623D"/>
    <w:rsid w:val="00747E55"/>
    <w:rsid w:val="00752B99"/>
    <w:rsid w:val="00754368"/>
    <w:rsid w:val="00754874"/>
    <w:rsid w:val="0075644E"/>
    <w:rsid w:val="00756EA8"/>
    <w:rsid w:val="00757F6A"/>
    <w:rsid w:val="00765406"/>
    <w:rsid w:val="007702FF"/>
    <w:rsid w:val="007726AB"/>
    <w:rsid w:val="0078022F"/>
    <w:rsid w:val="00782F54"/>
    <w:rsid w:val="00785E5E"/>
    <w:rsid w:val="00786A92"/>
    <w:rsid w:val="00787A8D"/>
    <w:rsid w:val="0079037E"/>
    <w:rsid w:val="0079255B"/>
    <w:rsid w:val="007925A2"/>
    <w:rsid w:val="007928E1"/>
    <w:rsid w:val="007A3FAB"/>
    <w:rsid w:val="007A497F"/>
    <w:rsid w:val="007B1C09"/>
    <w:rsid w:val="007B4378"/>
    <w:rsid w:val="007B482A"/>
    <w:rsid w:val="007B6769"/>
    <w:rsid w:val="007C1F23"/>
    <w:rsid w:val="007C22C0"/>
    <w:rsid w:val="007C43E5"/>
    <w:rsid w:val="007C4DF7"/>
    <w:rsid w:val="007D0B10"/>
    <w:rsid w:val="007D1A1A"/>
    <w:rsid w:val="007D2B51"/>
    <w:rsid w:val="007D58D7"/>
    <w:rsid w:val="007E25DD"/>
    <w:rsid w:val="007F29DE"/>
    <w:rsid w:val="007F3662"/>
    <w:rsid w:val="007F43D2"/>
    <w:rsid w:val="007F5E81"/>
    <w:rsid w:val="007F6048"/>
    <w:rsid w:val="007F63BB"/>
    <w:rsid w:val="0080064E"/>
    <w:rsid w:val="0080111A"/>
    <w:rsid w:val="00803C31"/>
    <w:rsid w:val="00804CDE"/>
    <w:rsid w:val="00807C0D"/>
    <w:rsid w:val="008107A3"/>
    <w:rsid w:val="008116D4"/>
    <w:rsid w:val="00814751"/>
    <w:rsid w:val="00815907"/>
    <w:rsid w:val="00815A12"/>
    <w:rsid w:val="00816E69"/>
    <w:rsid w:val="00817C2A"/>
    <w:rsid w:val="00817E96"/>
    <w:rsid w:val="00817EE6"/>
    <w:rsid w:val="008208FC"/>
    <w:rsid w:val="00822999"/>
    <w:rsid w:val="00823B96"/>
    <w:rsid w:val="00825D27"/>
    <w:rsid w:val="0082664F"/>
    <w:rsid w:val="00827B3C"/>
    <w:rsid w:val="00830D55"/>
    <w:rsid w:val="00831DD7"/>
    <w:rsid w:val="00832218"/>
    <w:rsid w:val="00833E9B"/>
    <w:rsid w:val="008358AA"/>
    <w:rsid w:val="00843125"/>
    <w:rsid w:val="00843766"/>
    <w:rsid w:val="00844970"/>
    <w:rsid w:val="0084513E"/>
    <w:rsid w:val="0085030C"/>
    <w:rsid w:val="00850559"/>
    <w:rsid w:val="00850BCD"/>
    <w:rsid w:val="008511AD"/>
    <w:rsid w:val="00852FCE"/>
    <w:rsid w:val="00854B51"/>
    <w:rsid w:val="00862F8A"/>
    <w:rsid w:val="00866534"/>
    <w:rsid w:val="00866973"/>
    <w:rsid w:val="008709B7"/>
    <w:rsid w:val="008776B4"/>
    <w:rsid w:val="00880167"/>
    <w:rsid w:val="00880C5D"/>
    <w:rsid w:val="00881324"/>
    <w:rsid w:val="00882A34"/>
    <w:rsid w:val="008837F6"/>
    <w:rsid w:val="00884304"/>
    <w:rsid w:val="008871EB"/>
    <w:rsid w:val="00892603"/>
    <w:rsid w:val="00896550"/>
    <w:rsid w:val="0089700F"/>
    <w:rsid w:val="008A00AB"/>
    <w:rsid w:val="008B0801"/>
    <w:rsid w:val="008B1582"/>
    <w:rsid w:val="008B18B8"/>
    <w:rsid w:val="008B23BE"/>
    <w:rsid w:val="008B6D1D"/>
    <w:rsid w:val="008C05DD"/>
    <w:rsid w:val="008C2641"/>
    <w:rsid w:val="008C6D95"/>
    <w:rsid w:val="008D23E9"/>
    <w:rsid w:val="008D4AD1"/>
    <w:rsid w:val="008D5E6F"/>
    <w:rsid w:val="008E0658"/>
    <w:rsid w:val="008F1C6B"/>
    <w:rsid w:val="00902BAF"/>
    <w:rsid w:val="00903F75"/>
    <w:rsid w:val="0090408C"/>
    <w:rsid w:val="009044A2"/>
    <w:rsid w:val="009113C3"/>
    <w:rsid w:val="009118C4"/>
    <w:rsid w:val="0091266E"/>
    <w:rsid w:val="0091792B"/>
    <w:rsid w:val="00923A7E"/>
    <w:rsid w:val="009268C5"/>
    <w:rsid w:val="00932D9B"/>
    <w:rsid w:val="00933433"/>
    <w:rsid w:val="00936107"/>
    <w:rsid w:val="009443ED"/>
    <w:rsid w:val="009478B2"/>
    <w:rsid w:val="009526FA"/>
    <w:rsid w:val="009528EF"/>
    <w:rsid w:val="00953CD2"/>
    <w:rsid w:val="0095419A"/>
    <w:rsid w:val="00960EFD"/>
    <w:rsid w:val="00963F02"/>
    <w:rsid w:val="00966E74"/>
    <w:rsid w:val="00972A42"/>
    <w:rsid w:val="00975E8E"/>
    <w:rsid w:val="00983BCA"/>
    <w:rsid w:val="00986599"/>
    <w:rsid w:val="0098659F"/>
    <w:rsid w:val="00991A80"/>
    <w:rsid w:val="009957C1"/>
    <w:rsid w:val="00995ACF"/>
    <w:rsid w:val="009A14F0"/>
    <w:rsid w:val="009A1955"/>
    <w:rsid w:val="009A2557"/>
    <w:rsid w:val="009A5D98"/>
    <w:rsid w:val="009A5F37"/>
    <w:rsid w:val="009B196D"/>
    <w:rsid w:val="009B2D28"/>
    <w:rsid w:val="009B65CA"/>
    <w:rsid w:val="009C3F6F"/>
    <w:rsid w:val="009D014B"/>
    <w:rsid w:val="009D29C0"/>
    <w:rsid w:val="009D34FB"/>
    <w:rsid w:val="009D4A10"/>
    <w:rsid w:val="009D5A2F"/>
    <w:rsid w:val="009D7866"/>
    <w:rsid w:val="009E400D"/>
    <w:rsid w:val="009E4745"/>
    <w:rsid w:val="009E7347"/>
    <w:rsid w:val="009F3048"/>
    <w:rsid w:val="009F4D10"/>
    <w:rsid w:val="009F5507"/>
    <w:rsid w:val="009F70A6"/>
    <w:rsid w:val="00A06B71"/>
    <w:rsid w:val="00A129FF"/>
    <w:rsid w:val="00A20678"/>
    <w:rsid w:val="00A23FDE"/>
    <w:rsid w:val="00A309D2"/>
    <w:rsid w:val="00A32EC2"/>
    <w:rsid w:val="00A34F13"/>
    <w:rsid w:val="00A35062"/>
    <w:rsid w:val="00A36E32"/>
    <w:rsid w:val="00A40E01"/>
    <w:rsid w:val="00A453B4"/>
    <w:rsid w:val="00A50F97"/>
    <w:rsid w:val="00A5199D"/>
    <w:rsid w:val="00A51CBD"/>
    <w:rsid w:val="00A51F01"/>
    <w:rsid w:val="00A5319E"/>
    <w:rsid w:val="00A6244D"/>
    <w:rsid w:val="00A63116"/>
    <w:rsid w:val="00A70283"/>
    <w:rsid w:val="00A704A2"/>
    <w:rsid w:val="00A749E5"/>
    <w:rsid w:val="00A8182B"/>
    <w:rsid w:val="00A8184B"/>
    <w:rsid w:val="00A87CFE"/>
    <w:rsid w:val="00A920E5"/>
    <w:rsid w:val="00A94DB9"/>
    <w:rsid w:val="00A9504E"/>
    <w:rsid w:val="00A95638"/>
    <w:rsid w:val="00A97172"/>
    <w:rsid w:val="00AA0628"/>
    <w:rsid w:val="00AA2488"/>
    <w:rsid w:val="00AB4AA5"/>
    <w:rsid w:val="00AB5C9C"/>
    <w:rsid w:val="00AB6192"/>
    <w:rsid w:val="00AC509C"/>
    <w:rsid w:val="00AC7351"/>
    <w:rsid w:val="00AD05BE"/>
    <w:rsid w:val="00AD4133"/>
    <w:rsid w:val="00AD4501"/>
    <w:rsid w:val="00AD6ADD"/>
    <w:rsid w:val="00AD6B41"/>
    <w:rsid w:val="00AE2A9D"/>
    <w:rsid w:val="00AE4787"/>
    <w:rsid w:val="00AE4CA5"/>
    <w:rsid w:val="00AE4FCC"/>
    <w:rsid w:val="00AF0006"/>
    <w:rsid w:val="00AF2EF0"/>
    <w:rsid w:val="00AF473D"/>
    <w:rsid w:val="00AF5AC0"/>
    <w:rsid w:val="00B006B0"/>
    <w:rsid w:val="00B04A8C"/>
    <w:rsid w:val="00B103CD"/>
    <w:rsid w:val="00B124CF"/>
    <w:rsid w:val="00B13C07"/>
    <w:rsid w:val="00B17C7A"/>
    <w:rsid w:val="00B227FD"/>
    <w:rsid w:val="00B236D5"/>
    <w:rsid w:val="00B309A2"/>
    <w:rsid w:val="00B31D0C"/>
    <w:rsid w:val="00B31E25"/>
    <w:rsid w:val="00B34B55"/>
    <w:rsid w:val="00B34CC3"/>
    <w:rsid w:val="00B35C74"/>
    <w:rsid w:val="00B42358"/>
    <w:rsid w:val="00B43E71"/>
    <w:rsid w:val="00B449D0"/>
    <w:rsid w:val="00B45DD2"/>
    <w:rsid w:val="00B45FC9"/>
    <w:rsid w:val="00B53436"/>
    <w:rsid w:val="00B538CC"/>
    <w:rsid w:val="00B65185"/>
    <w:rsid w:val="00B6567C"/>
    <w:rsid w:val="00B67160"/>
    <w:rsid w:val="00B67378"/>
    <w:rsid w:val="00B67537"/>
    <w:rsid w:val="00B72FEE"/>
    <w:rsid w:val="00B80C24"/>
    <w:rsid w:val="00B91418"/>
    <w:rsid w:val="00B95ED5"/>
    <w:rsid w:val="00B972B9"/>
    <w:rsid w:val="00BA0E76"/>
    <w:rsid w:val="00BA3519"/>
    <w:rsid w:val="00BC0036"/>
    <w:rsid w:val="00BC3215"/>
    <w:rsid w:val="00BC501E"/>
    <w:rsid w:val="00BC62E2"/>
    <w:rsid w:val="00BD2E05"/>
    <w:rsid w:val="00BD745C"/>
    <w:rsid w:val="00BE4157"/>
    <w:rsid w:val="00BE6EAD"/>
    <w:rsid w:val="00BF12F6"/>
    <w:rsid w:val="00BF593C"/>
    <w:rsid w:val="00BF704B"/>
    <w:rsid w:val="00C01062"/>
    <w:rsid w:val="00C01484"/>
    <w:rsid w:val="00C01EF4"/>
    <w:rsid w:val="00C02A60"/>
    <w:rsid w:val="00C104D7"/>
    <w:rsid w:val="00C11120"/>
    <w:rsid w:val="00C11665"/>
    <w:rsid w:val="00C121A9"/>
    <w:rsid w:val="00C170C0"/>
    <w:rsid w:val="00C219BE"/>
    <w:rsid w:val="00C22C26"/>
    <w:rsid w:val="00C23DCE"/>
    <w:rsid w:val="00C27CE0"/>
    <w:rsid w:val="00C305B0"/>
    <w:rsid w:val="00C3079B"/>
    <w:rsid w:val="00C31ABC"/>
    <w:rsid w:val="00C335C2"/>
    <w:rsid w:val="00C34E9E"/>
    <w:rsid w:val="00C40366"/>
    <w:rsid w:val="00C43151"/>
    <w:rsid w:val="00C50108"/>
    <w:rsid w:val="00C510F6"/>
    <w:rsid w:val="00C563F9"/>
    <w:rsid w:val="00C56645"/>
    <w:rsid w:val="00C60311"/>
    <w:rsid w:val="00C65A88"/>
    <w:rsid w:val="00C75069"/>
    <w:rsid w:val="00C7689D"/>
    <w:rsid w:val="00C817B9"/>
    <w:rsid w:val="00C81810"/>
    <w:rsid w:val="00C8460B"/>
    <w:rsid w:val="00C93C33"/>
    <w:rsid w:val="00C94858"/>
    <w:rsid w:val="00CA0094"/>
    <w:rsid w:val="00CA118F"/>
    <w:rsid w:val="00CA2429"/>
    <w:rsid w:val="00CA3727"/>
    <w:rsid w:val="00CA5112"/>
    <w:rsid w:val="00CB0B21"/>
    <w:rsid w:val="00CC2F7B"/>
    <w:rsid w:val="00CC30F4"/>
    <w:rsid w:val="00CD0166"/>
    <w:rsid w:val="00CD0CC9"/>
    <w:rsid w:val="00CD79B9"/>
    <w:rsid w:val="00CE286F"/>
    <w:rsid w:val="00CE349E"/>
    <w:rsid w:val="00CE72A7"/>
    <w:rsid w:val="00CE7E89"/>
    <w:rsid w:val="00CF0C28"/>
    <w:rsid w:val="00CF14B3"/>
    <w:rsid w:val="00CF1A93"/>
    <w:rsid w:val="00D01C86"/>
    <w:rsid w:val="00D02EBB"/>
    <w:rsid w:val="00D0523F"/>
    <w:rsid w:val="00D1277B"/>
    <w:rsid w:val="00D178F4"/>
    <w:rsid w:val="00D17E01"/>
    <w:rsid w:val="00D23C87"/>
    <w:rsid w:val="00D245DE"/>
    <w:rsid w:val="00D253F2"/>
    <w:rsid w:val="00D309E0"/>
    <w:rsid w:val="00D3210F"/>
    <w:rsid w:val="00D34FCD"/>
    <w:rsid w:val="00D3621F"/>
    <w:rsid w:val="00D41F5F"/>
    <w:rsid w:val="00D50984"/>
    <w:rsid w:val="00D50C98"/>
    <w:rsid w:val="00D510FE"/>
    <w:rsid w:val="00D556F3"/>
    <w:rsid w:val="00D56C80"/>
    <w:rsid w:val="00D62CB0"/>
    <w:rsid w:val="00D63E0A"/>
    <w:rsid w:val="00D6449E"/>
    <w:rsid w:val="00D67491"/>
    <w:rsid w:val="00D676D5"/>
    <w:rsid w:val="00D734F1"/>
    <w:rsid w:val="00D75033"/>
    <w:rsid w:val="00D75F5F"/>
    <w:rsid w:val="00D7764F"/>
    <w:rsid w:val="00D82607"/>
    <w:rsid w:val="00D843DB"/>
    <w:rsid w:val="00D855B5"/>
    <w:rsid w:val="00D855E0"/>
    <w:rsid w:val="00D90C49"/>
    <w:rsid w:val="00D90FDF"/>
    <w:rsid w:val="00D94AEA"/>
    <w:rsid w:val="00DA0F3C"/>
    <w:rsid w:val="00DA3C4E"/>
    <w:rsid w:val="00DB261A"/>
    <w:rsid w:val="00DB3906"/>
    <w:rsid w:val="00DB6C9D"/>
    <w:rsid w:val="00DB79A9"/>
    <w:rsid w:val="00DC6B1B"/>
    <w:rsid w:val="00DD02E7"/>
    <w:rsid w:val="00DE1B00"/>
    <w:rsid w:val="00DE4D1B"/>
    <w:rsid w:val="00DE5C10"/>
    <w:rsid w:val="00DE6576"/>
    <w:rsid w:val="00DF0076"/>
    <w:rsid w:val="00DF3579"/>
    <w:rsid w:val="00DF534A"/>
    <w:rsid w:val="00DF7581"/>
    <w:rsid w:val="00E011A0"/>
    <w:rsid w:val="00E07BA1"/>
    <w:rsid w:val="00E13B9E"/>
    <w:rsid w:val="00E171EE"/>
    <w:rsid w:val="00E17DD6"/>
    <w:rsid w:val="00E20FCF"/>
    <w:rsid w:val="00E22A12"/>
    <w:rsid w:val="00E24447"/>
    <w:rsid w:val="00E25D59"/>
    <w:rsid w:val="00E30DA3"/>
    <w:rsid w:val="00E37DB9"/>
    <w:rsid w:val="00E413A6"/>
    <w:rsid w:val="00E42241"/>
    <w:rsid w:val="00E43EE9"/>
    <w:rsid w:val="00E45FEC"/>
    <w:rsid w:val="00E46DBD"/>
    <w:rsid w:val="00E52E31"/>
    <w:rsid w:val="00E53791"/>
    <w:rsid w:val="00E54D24"/>
    <w:rsid w:val="00E57B3B"/>
    <w:rsid w:val="00E624D1"/>
    <w:rsid w:val="00E748EB"/>
    <w:rsid w:val="00E75159"/>
    <w:rsid w:val="00E830DA"/>
    <w:rsid w:val="00E835D4"/>
    <w:rsid w:val="00E83D4E"/>
    <w:rsid w:val="00E8476D"/>
    <w:rsid w:val="00E911E3"/>
    <w:rsid w:val="00E969F6"/>
    <w:rsid w:val="00E96C53"/>
    <w:rsid w:val="00E97140"/>
    <w:rsid w:val="00EA1833"/>
    <w:rsid w:val="00EA3761"/>
    <w:rsid w:val="00EA426B"/>
    <w:rsid w:val="00EA5819"/>
    <w:rsid w:val="00EB0DDD"/>
    <w:rsid w:val="00EB4629"/>
    <w:rsid w:val="00EC1177"/>
    <w:rsid w:val="00EC535E"/>
    <w:rsid w:val="00EC68EA"/>
    <w:rsid w:val="00EC7260"/>
    <w:rsid w:val="00ED20FC"/>
    <w:rsid w:val="00ED2C7F"/>
    <w:rsid w:val="00EE1F34"/>
    <w:rsid w:val="00EE2B80"/>
    <w:rsid w:val="00EE4B7E"/>
    <w:rsid w:val="00EE610E"/>
    <w:rsid w:val="00F00087"/>
    <w:rsid w:val="00F0183A"/>
    <w:rsid w:val="00F03874"/>
    <w:rsid w:val="00F058C1"/>
    <w:rsid w:val="00F06198"/>
    <w:rsid w:val="00F06B7D"/>
    <w:rsid w:val="00F120BE"/>
    <w:rsid w:val="00F216E1"/>
    <w:rsid w:val="00F30326"/>
    <w:rsid w:val="00F306D5"/>
    <w:rsid w:val="00F31B46"/>
    <w:rsid w:val="00F34682"/>
    <w:rsid w:val="00F36D17"/>
    <w:rsid w:val="00F4066E"/>
    <w:rsid w:val="00F41627"/>
    <w:rsid w:val="00F46397"/>
    <w:rsid w:val="00F47D17"/>
    <w:rsid w:val="00F53DA6"/>
    <w:rsid w:val="00F56AFC"/>
    <w:rsid w:val="00F56DED"/>
    <w:rsid w:val="00F57E88"/>
    <w:rsid w:val="00F61AA9"/>
    <w:rsid w:val="00F64A31"/>
    <w:rsid w:val="00F65544"/>
    <w:rsid w:val="00F66014"/>
    <w:rsid w:val="00F73F8E"/>
    <w:rsid w:val="00F75088"/>
    <w:rsid w:val="00F7698B"/>
    <w:rsid w:val="00F77B85"/>
    <w:rsid w:val="00F77E19"/>
    <w:rsid w:val="00F913AD"/>
    <w:rsid w:val="00F9218E"/>
    <w:rsid w:val="00F92A19"/>
    <w:rsid w:val="00F95EAB"/>
    <w:rsid w:val="00F96350"/>
    <w:rsid w:val="00FA115D"/>
    <w:rsid w:val="00FA153A"/>
    <w:rsid w:val="00FA2837"/>
    <w:rsid w:val="00FB2FC2"/>
    <w:rsid w:val="00FC00AE"/>
    <w:rsid w:val="00FC44D5"/>
    <w:rsid w:val="00FC66AC"/>
    <w:rsid w:val="00FC6D14"/>
    <w:rsid w:val="00FD01F8"/>
    <w:rsid w:val="00FD725F"/>
    <w:rsid w:val="00FE273E"/>
    <w:rsid w:val="00FE5934"/>
    <w:rsid w:val="00FE5C11"/>
    <w:rsid w:val="00FE618E"/>
    <w:rsid w:val="00FF1722"/>
    <w:rsid w:val="00FF2AAB"/>
    <w:rsid w:val="00FF5D5E"/>
    <w:rsid w:val="00FF62B7"/>
    <w:rsid w:val="00FF7D84"/>
    <w:rsid w:val="016B7DD3"/>
    <w:rsid w:val="01B407BB"/>
    <w:rsid w:val="01CF31B5"/>
    <w:rsid w:val="01D31020"/>
    <w:rsid w:val="02184C85"/>
    <w:rsid w:val="028247F4"/>
    <w:rsid w:val="02832E35"/>
    <w:rsid w:val="03262948"/>
    <w:rsid w:val="03367AB9"/>
    <w:rsid w:val="037D56E7"/>
    <w:rsid w:val="03A74512"/>
    <w:rsid w:val="03C13111"/>
    <w:rsid w:val="03DF17D9"/>
    <w:rsid w:val="044516F7"/>
    <w:rsid w:val="044B1342"/>
    <w:rsid w:val="057A6E0C"/>
    <w:rsid w:val="068F68CB"/>
    <w:rsid w:val="06F90122"/>
    <w:rsid w:val="07283BBC"/>
    <w:rsid w:val="0764573B"/>
    <w:rsid w:val="07A85DE3"/>
    <w:rsid w:val="081859DF"/>
    <w:rsid w:val="08273E74"/>
    <w:rsid w:val="08381BDD"/>
    <w:rsid w:val="08825B97"/>
    <w:rsid w:val="088C21C9"/>
    <w:rsid w:val="08FF6B9F"/>
    <w:rsid w:val="091E7B63"/>
    <w:rsid w:val="0926412B"/>
    <w:rsid w:val="092D62F0"/>
    <w:rsid w:val="095664BF"/>
    <w:rsid w:val="0A4A2936"/>
    <w:rsid w:val="0B0B23AF"/>
    <w:rsid w:val="0B170387"/>
    <w:rsid w:val="0B270AEA"/>
    <w:rsid w:val="0BD77DC2"/>
    <w:rsid w:val="0BE917C1"/>
    <w:rsid w:val="0C175FAD"/>
    <w:rsid w:val="0C68338A"/>
    <w:rsid w:val="0C8C63AB"/>
    <w:rsid w:val="0C9632DD"/>
    <w:rsid w:val="0CCD48BE"/>
    <w:rsid w:val="0CE75BA0"/>
    <w:rsid w:val="0D0C6AA6"/>
    <w:rsid w:val="0D274559"/>
    <w:rsid w:val="0D5C50AC"/>
    <w:rsid w:val="0F0071CD"/>
    <w:rsid w:val="0F0A341D"/>
    <w:rsid w:val="0F392FB0"/>
    <w:rsid w:val="0F4470B9"/>
    <w:rsid w:val="104B4477"/>
    <w:rsid w:val="10973B61"/>
    <w:rsid w:val="10AE2D33"/>
    <w:rsid w:val="10B30D4C"/>
    <w:rsid w:val="10F42BF2"/>
    <w:rsid w:val="1106273E"/>
    <w:rsid w:val="11E44B84"/>
    <w:rsid w:val="11E73E06"/>
    <w:rsid w:val="11F94A29"/>
    <w:rsid w:val="11F96CE6"/>
    <w:rsid w:val="122B630F"/>
    <w:rsid w:val="12D13C56"/>
    <w:rsid w:val="12F47048"/>
    <w:rsid w:val="13531FC1"/>
    <w:rsid w:val="138E2FF9"/>
    <w:rsid w:val="13960100"/>
    <w:rsid w:val="139B5716"/>
    <w:rsid w:val="13B54A2A"/>
    <w:rsid w:val="141D612B"/>
    <w:rsid w:val="14904B4F"/>
    <w:rsid w:val="14E530ED"/>
    <w:rsid w:val="1529234B"/>
    <w:rsid w:val="154B2D39"/>
    <w:rsid w:val="15581B10"/>
    <w:rsid w:val="158F4E06"/>
    <w:rsid w:val="15DA2525"/>
    <w:rsid w:val="162437A1"/>
    <w:rsid w:val="164C504F"/>
    <w:rsid w:val="168411C4"/>
    <w:rsid w:val="16FE2244"/>
    <w:rsid w:val="1740285C"/>
    <w:rsid w:val="174F1BF6"/>
    <w:rsid w:val="17966920"/>
    <w:rsid w:val="183121A5"/>
    <w:rsid w:val="18E11E1D"/>
    <w:rsid w:val="19407488"/>
    <w:rsid w:val="19C41A63"/>
    <w:rsid w:val="1AAD3A82"/>
    <w:rsid w:val="1B1464DA"/>
    <w:rsid w:val="1B434A71"/>
    <w:rsid w:val="1B6D1746"/>
    <w:rsid w:val="1BAF1D5E"/>
    <w:rsid w:val="1CF00880"/>
    <w:rsid w:val="1D57445C"/>
    <w:rsid w:val="1D9246D6"/>
    <w:rsid w:val="1D9E0333"/>
    <w:rsid w:val="1E1F3C6C"/>
    <w:rsid w:val="1E3E48DE"/>
    <w:rsid w:val="1E9F67BC"/>
    <w:rsid w:val="1F153A5D"/>
    <w:rsid w:val="1F215133"/>
    <w:rsid w:val="1F686DF4"/>
    <w:rsid w:val="1FC743C2"/>
    <w:rsid w:val="1FF70178"/>
    <w:rsid w:val="203A6A0B"/>
    <w:rsid w:val="20482300"/>
    <w:rsid w:val="20D46E94"/>
    <w:rsid w:val="20E85891"/>
    <w:rsid w:val="20EC28D3"/>
    <w:rsid w:val="21621621"/>
    <w:rsid w:val="21C55B49"/>
    <w:rsid w:val="223D2E83"/>
    <w:rsid w:val="22411745"/>
    <w:rsid w:val="22871BA7"/>
    <w:rsid w:val="22B10AB2"/>
    <w:rsid w:val="22D6371D"/>
    <w:rsid w:val="237C2E6E"/>
    <w:rsid w:val="23B761AF"/>
    <w:rsid w:val="244E2533"/>
    <w:rsid w:val="246F4444"/>
    <w:rsid w:val="248C728E"/>
    <w:rsid w:val="24AE7A61"/>
    <w:rsid w:val="24B65F0C"/>
    <w:rsid w:val="24EC4023"/>
    <w:rsid w:val="24FB35A7"/>
    <w:rsid w:val="25202371"/>
    <w:rsid w:val="252A0C1D"/>
    <w:rsid w:val="25403D26"/>
    <w:rsid w:val="2550492B"/>
    <w:rsid w:val="25C14C9E"/>
    <w:rsid w:val="268D0EEE"/>
    <w:rsid w:val="26AC3A6A"/>
    <w:rsid w:val="26C30DB4"/>
    <w:rsid w:val="27196C26"/>
    <w:rsid w:val="2760481D"/>
    <w:rsid w:val="27AE1633"/>
    <w:rsid w:val="27D36DD5"/>
    <w:rsid w:val="27E67AFE"/>
    <w:rsid w:val="286F595B"/>
    <w:rsid w:val="28947FF8"/>
    <w:rsid w:val="28F57FB9"/>
    <w:rsid w:val="29876C1F"/>
    <w:rsid w:val="29934A6D"/>
    <w:rsid w:val="299B0438"/>
    <w:rsid w:val="29F4341E"/>
    <w:rsid w:val="29F80794"/>
    <w:rsid w:val="2A703001"/>
    <w:rsid w:val="2AFA0B1C"/>
    <w:rsid w:val="2B5041D5"/>
    <w:rsid w:val="2B5B3A94"/>
    <w:rsid w:val="2B7D33E5"/>
    <w:rsid w:val="2B8700FA"/>
    <w:rsid w:val="2B896BA9"/>
    <w:rsid w:val="2B8D373E"/>
    <w:rsid w:val="2B9D1BD3"/>
    <w:rsid w:val="2BDC2285"/>
    <w:rsid w:val="2BDC63CC"/>
    <w:rsid w:val="2BF33EE9"/>
    <w:rsid w:val="2C6D3C9C"/>
    <w:rsid w:val="2D127B5A"/>
    <w:rsid w:val="2D4A3898"/>
    <w:rsid w:val="2D940DB4"/>
    <w:rsid w:val="2D9C35A8"/>
    <w:rsid w:val="2E1D4D22"/>
    <w:rsid w:val="2E954DE4"/>
    <w:rsid w:val="2F0405A3"/>
    <w:rsid w:val="2F1A0D69"/>
    <w:rsid w:val="2F9F07F4"/>
    <w:rsid w:val="306A6B19"/>
    <w:rsid w:val="30894E1C"/>
    <w:rsid w:val="30A54224"/>
    <w:rsid w:val="30CB0F63"/>
    <w:rsid w:val="30F2169A"/>
    <w:rsid w:val="31083F93"/>
    <w:rsid w:val="314D19A6"/>
    <w:rsid w:val="317E174A"/>
    <w:rsid w:val="31A041CB"/>
    <w:rsid w:val="31AF08B2"/>
    <w:rsid w:val="31D72C89"/>
    <w:rsid w:val="329E6A89"/>
    <w:rsid w:val="32DC1068"/>
    <w:rsid w:val="3308579D"/>
    <w:rsid w:val="331210F9"/>
    <w:rsid w:val="336254B1"/>
    <w:rsid w:val="33723946"/>
    <w:rsid w:val="337551E4"/>
    <w:rsid w:val="341F5096"/>
    <w:rsid w:val="3442156A"/>
    <w:rsid w:val="34741569"/>
    <w:rsid w:val="34AC2E87"/>
    <w:rsid w:val="35274755"/>
    <w:rsid w:val="352F64C7"/>
    <w:rsid w:val="354E4E4E"/>
    <w:rsid w:val="3566572C"/>
    <w:rsid w:val="35720D4A"/>
    <w:rsid w:val="357F67EE"/>
    <w:rsid w:val="35FD5782"/>
    <w:rsid w:val="365415BC"/>
    <w:rsid w:val="366859E7"/>
    <w:rsid w:val="36795639"/>
    <w:rsid w:val="36D92B99"/>
    <w:rsid w:val="36E032BC"/>
    <w:rsid w:val="375810A4"/>
    <w:rsid w:val="37E27B6E"/>
    <w:rsid w:val="37FA215C"/>
    <w:rsid w:val="388066C0"/>
    <w:rsid w:val="3889759F"/>
    <w:rsid w:val="38F87A81"/>
    <w:rsid w:val="38FE3030"/>
    <w:rsid w:val="39F33E3D"/>
    <w:rsid w:val="3A3447A6"/>
    <w:rsid w:val="3B274BE3"/>
    <w:rsid w:val="3BE455FD"/>
    <w:rsid w:val="3BE9676F"/>
    <w:rsid w:val="3C674EC1"/>
    <w:rsid w:val="3C7222A3"/>
    <w:rsid w:val="3C945B02"/>
    <w:rsid w:val="3DA60DBB"/>
    <w:rsid w:val="3DC4410B"/>
    <w:rsid w:val="3E9E7CE5"/>
    <w:rsid w:val="3EC712FD"/>
    <w:rsid w:val="3EE17BD1"/>
    <w:rsid w:val="40241FCB"/>
    <w:rsid w:val="40532D51"/>
    <w:rsid w:val="40C90EAA"/>
    <w:rsid w:val="40D55514"/>
    <w:rsid w:val="40E11EBB"/>
    <w:rsid w:val="41B17D2F"/>
    <w:rsid w:val="41BF069E"/>
    <w:rsid w:val="41D70516"/>
    <w:rsid w:val="41F45E6E"/>
    <w:rsid w:val="422B7AE1"/>
    <w:rsid w:val="42343402"/>
    <w:rsid w:val="42C5221E"/>
    <w:rsid w:val="43454BD3"/>
    <w:rsid w:val="43601A0D"/>
    <w:rsid w:val="43C82D68"/>
    <w:rsid w:val="43FD54AD"/>
    <w:rsid w:val="443F1622"/>
    <w:rsid w:val="445175A7"/>
    <w:rsid w:val="44EC107E"/>
    <w:rsid w:val="45085D24"/>
    <w:rsid w:val="45244CBC"/>
    <w:rsid w:val="452C2E58"/>
    <w:rsid w:val="453E3FCF"/>
    <w:rsid w:val="460458F9"/>
    <w:rsid w:val="46302384"/>
    <w:rsid w:val="46530F3B"/>
    <w:rsid w:val="468529B1"/>
    <w:rsid w:val="46BF71F5"/>
    <w:rsid w:val="472E3BD0"/>
    <w:rsid w:val="47485AF2"/>
    <w:rsid w:val="477517FF"/>
    <w:rsid w:val="4783783E"/>
    <w:rsid w:val="47C40937"/>
    <w:rsid w:val="47FC782A"/>
    <w:rsid w:val="481C1C7A"/>
    <w:rsid w:val="482C6361"/>
    <w:rsid w:val="4872312A"/>
    <w:rsid w:val="489E1CA3"/>
    <w:rsid w:val="48F5331F"/>
    <w:rsid w:val="4908232A"/>
    <w:rsid w:val="494E6F0E"/>
    <w:rsid w:val="496A3954"/>
    <w:rsid w:val="49C83E68"/>
    <w:rsid w:val="49D46AFE"/>
    <w:rsid w:val="49D7054F"/>
    <w:rsid w:val="49EA5378"/>
    <w:rsid w:val="4A2A75AB"/>
    <w:rsid w:val="4A3A6E07"/>
    <w:rsid w:val="4A3B6E1F"/>
    <w:rsid w:val="4AA2290B"/>
    <w:rsid w:val="4AAD3EC1"/>
    <w:rsid w:val="4AFC7BF7"/>
    <w:rsid w:val="4B254A30"/>
    <w:rsid w:val="4B7C7600"/>
    <w:rsid w:val="4BF838F0"/>
    <w:rsid w:val="4C431ECB"/>
    <w:rsid w:val="4C577725"/>
    <w:rsid w:val="4C787DC7"/>
    <w:rsid w:val="4CA30BBC"/>
    <w:rsid w:val="4DA84693"/>
    <w:rsid w:val="4DD52ECB"/>
    <w:rsid w:val="4DD76D6F"/>
    <w:rsid w:val="4E061A35"/>
    <w:rsid w:val="4E5160B7"/>
    <w:rsid w:val="4E9E788D"/>
    <w:rsid w:val="4FB70C06"/>
    <w:rsid w:val="4FD43C6B"/>
    <w:rsid w:val="4FF43B50"/>
    <w:rsid w:val="502838B2"/>
    <w:rsid w:val="502D2C76"/>
    <w:rsid w:val="506F7733"/>
    <w:rsid w:val="50C8299F"/>
    <w:rsid w:val="510018C0"/>
    <w:rsid w:val="511C43E3"/>
    <w:rsid w:val="511C5A42"/>
    <w:rsid w:val="515406D7"/>
    <w:rsid w:val="51623548"/>
    <w:rsid w:val="5163230E"/>
    <w:rsid w:val="51683CC7"/>
    <w:rsid w:val="51B71947"/>
    <w:rsid w:val="51CB30DC"/>
    <w:rsid w:val="51FB53C4"/>
    <w:rsid w:val="52BC6130"/>
    <w:rsid w:val="52EF2C3D"/>
    <w:rsid w:val="52F21896"/>
    <w:rsid w:val="541D40B2"/>
    <w:rsid w:val="54336CC9"/>
    <w:rsid w:val="54462AAE"/>
    <w:rsid w:val="54480953"/>
    <w:rsid w:val="54EB0C17"/>
    <w:rsid w:val="55D73566"/>
    <w:rsid w:val="55DA55E6"/>
    <w:rsid w:val="56580552"/>
    <w:rsid w:val="56E16569"/>
    <w:rsid w:val="5712706A"/>
    <w:rsid w:val="573276B3"/>
    <w:rsid w:val="575018AC"/>
    <w:rsid w:val="57680A38"/>
    <w:rsid w:val="57D165DD"/>
    <w:rsid w:val="57DB56AE"/>
    <w:rsid w:val="57DF4F53"/>
    <w:rsid w:val="59214FFF"/>
    <w:rsid w:val="59282B75"/>
    <w:rsid w:val="59722E00"/>
    <w:rsid w:val="598E5439"/>
    <w:rsid w:val="599975CF"/>
    <w:rsid w:val="59CC3500"/>
    <w:rsid w:val="59D92824"/>
    <w:rsid w:val="5A0A5DD6"/>
    <w:rsid w:val="5A1530F9"/>
    <w:rsid w:val="5A4968FF"/>
    <w:rsid w:val="5ACA15DC"/>
    <w:rsid w:val="5B231846"/>
    <w:rsid w:val="5B3C6463"/>
    <w:rsid w:val="5B5639C9"/>
    <w:rsid w:val="5B81656C"/>
    <w:rsid w:val="5BF705DC"/>
    <w:rsid w:val="5C0007F6"/>
    <w:rsid w:val="5C0F5926"/>
    <w:rsid w:val="5C133668"/>
    <w:rsid w:val="5C4C32C4"/>
    <w:rsid w:val="5C966047"/>
    <w:rsid w:val="5CB92345"/>
    <w:rsid w:val="5D170F36"/>
    <w:rsid w:val="5D535CE6"/>
    <w:rsid w:val="5D9A3915"/>
    <w:rsid w:val="5DCA7D57"/>
    <w:rsid w:val="5DD017B6"/>
    <w:rsid w:val="5DEA03F9"/>
    <w:rsid w:val="5DF23751"/>
    <w:rsid w:val="5F2416E8"/>
    <w:rsid w:val="5F265461"/>
    <w:rsid w:val="5F5E131B"/>
    <w:rsid w:val="5F783A77"/>
    <w:rsid w:val="5FFC2665"/>
    <w:rsid w:val="601D69CE"/>
    <w:rsid w:val="6037369D"/>
    <w:rsid w:val="6071407C"/>
    <w:rsid w:val="60F00BC5"/>
    <w:rsid w:val="61476841"/>
    <w:rsid w:val="61CB5DA3"/>
    <w:rsid w:val="61CD4417"/>
    <w:rsid w:val="61E36FD9"/>
    <w:rsid w:val="623F023C"/>
    <w:rsid w:val="62C7776C"/>
    <w:rsid w:val="63655E17"/>
    <w:rsid w:val="639826A5"/>
    <w:rsid w:val="63A47166"/>
    <w:rsid w:val="63A70B3A"/>
    <w:rsid w:val="63C872E4"/>
    <w:rsid w:val="63F21DB5"/>
    <w:rsid w:val="64153CF6"/>
    <w:rsid w:val="642D3D62"/>
    <w:rsid w:val="64C7023A"/>
    <w:rsid w:val="64FA044A"/>
    <w:rsid w:val="65805D81"/>
    <w:rsid w:val="65A25E80"/>
    <w:rsid w:val="6639016F"/>
    <w:rsid w:val="66544FA9"/>
    <w:rsid w:val="665A0494"/>
    <w:rsid w:val="668C4743"/>
    <w:rsid w:val="66911D59"/>
    <w:rsid w:val="66924AC5"/>
    <w:rsid w:val="66BD1360"/>
    <w:rsid w:val="67081BBE"/>
    <w:rsid w:val="67915D89"/>
    <w:rsid w:val="67C65A33"/>
    <w:rsid w:val="67C8444C"/>
    <w:rsid w:val="683C09C0"/>
    <w:rsid w:val="688527C6"/>
    <w:rsid w:val="68AC2D1D"/>
    <w:rsid w:val="699E4E43"/>
    <w:rsid w:val="69A64BCA"/>
    <w:rsid w:val="69FB573C"/>
    <w:rsid w:val="69FB7AA8"/>
    <w:rsid w:val="6A024D1C"/>
    <w:rsid w:val="6A526028"/>
    <w:rsid w:val="6A6908F7"/>
    <w:rsid w:val="6A876FCF"/>
    <w:rsid w:val="6AB3048C"/>
    <w:rsid w:val="6B001234"/>
    <w:rsid w:val="6B122D3D"/>
    <w:rsid w:val="6B2018FE"/>
    <w:rsid w:val="6B44213D"/>
    <w:rsid w:val="6B85329B"/>
    <w:rsid w:val="6C2C5FDF"/>
    <w:rsid w:val="6C537AB1"/>
    <w:rsid w:val="6C5850C7"/>
    <w:rsid w:val="6CCD33BF"/>
    <w:rsid w:val="6CDC1854"/>
    <w:rsid w:val="6D003795"/>
    <w:rsid w:val="6D0F2B43"/>
    <w:rsid w:val="6DF7093D"/>
    <w:rsid w:val="6E3C6AFD"/>
    <w:rsid w:val="6ED07197"/>
    <w:rsid w:val="6ED36C87"/>
    <w:rsid w:val="6F121A50"/>
    <w:rsid w:val="6F307C36"/>
    <w:rsid w:val="6F664CCB"/>
    <w:rsid w:val="6FA75111"/>
    <w:rsid w:val="6FE83533"/>
    <w:rsid w:val="70191AC9"/>
    <w:rsid w:val="702D7C7E"/>
    <w:rsid w:val="706B5E85"/>
    <w:rsid w:val="70822713"/>
    <w:rsid w:val="70A84968"/>
    <w:rsid w:val="70C96594"/>
    <w:rsid w:val="70DF7B65"/>
    <w:rsid w:val="71295A8A"/>
    <w:rsid w:val="72682B2B"/>
    <w:rsid w:val="729D42DE"/>
    <w:rsid w:val="7358775B"/>
    <w:rsid w:val="73E62FB9"/>
    <w:rsid w:val="7401148A"/>
    <w:rsid w:val="74681C20"/>
    <w:rsid w:val="746E5488"/>
    <w:rsid w:val="747F7695"/>
    <w:rsid w:val="74AE7702"/>
    <w:rsid w:val="74CF0C33"/>
    <w:rsid w:val="74DA0A30"/>
    <w:rsid w:val="74F31420"/>
    <w:rsid w:val="750C545F"/>
    <w:rsid w:val="751853F4"/>
    <w:rsid w:val="7549409D"/>
    <w:rsid w:val="75510BB9"/>
    <w:rsid w:val="75545065"/>
    <w:rsid w:val="75662603"/>
    <w:rsid w:val="7641358C"/>
    <w:rsid w:val="76944F4E"/>
    <w:rsid w:val="778B45A3"/>
    <w:rsid w:val="787915C9"/>
    <w:rsid w:val="78D67AA0"/>
    <w:rsid w:val="793547C6"/>
    <w:rsid w:val="79382508"/>
    <w:rsid w:val="79634093"/>
    <w:rsid w:val="79A33E26"/>
    <w:rsid w:val="7A6B4218"/>
    <w:rsid w:val="7A7B0FFC"/>
    <w:rsid w:val="7AC73B44"/>
    <w:rsid w:val="7AD46CD5"/>
    <w:rsid w:val="7B3136F4"/>
    <w:rsid w:val="7B3459C8"/>
    <w:rsid w:val="7B537077"/>
    <w:rsid w:val="7B813890"/>
    <w:rsid w:val="7B95154C"/>
    <w:rsid w:val="7B9C6D7F"/>
    <w:rsid w:val="7BB015AD"/>
    <w:rsid w:val="7BBA1F86"/>
    <w:rsid w:val="7C8D66C7"/>
    <w:rsid w:val="7CE26B65"/>
    <w:rsid w:val="7D060228"/>
    <w:rsid w:val="7D417D69"/>
    <w:rsid w:val="7D5771AB"/>
    <w:rsid w:val="7E462FD2"/>
    <w:rsid w:val="7E8B0A0D"/>
    <w:rsid w:val="7E970148"/>
    <w:rsid w:val="7E9C0E44"/>
    <w:rsid w:val="7EA30424"/>
    <w:rsid w:val="7EB036D3"/>
    <w:rsid w:val="7EBF289A"/>
    <w:rsid w:val="7F6F0306"/>
    <w:rsid w:val="7F736626"/>
    <w:rsid w:val="7FB50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semiHidden="0" w:name="toc 6"/>
    <w:lsdException w:qFormat="1" w:unhideWhenUsed="0" w:uiPriority="99" w:semiHidden="0"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99" w:semiHidden="0"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b/>
      <w:color w:val="000000"/>
      <w:sz w:val="21"/>
      <w:lang w:val="en-US" w:eastAsia="zh-CN" w:bidi="ar-SA"/>
    </w:rPr>
  </w:style>
  <w:style w:type="paragraph" w:styleId="2">
    <w:name w:val="heading 1"/>
    <w:basedOn w:val="1"/>
    <w:next w:val="1"/>
    <w:link w:val="60"/>
    <w:qFormat/>
    <w:uiPriority w:val="99"/>
    <w:pPr>
      <w:keepNext/>
      <w:keepLines/>
      <w:spacing w:before="340" w:after="330" w:line="578" w:lineRule="auto"/>
      <w:outlineLvl w:val="0"/>
    </w:pPr>
    <w:rPr>
      <w:bCs/>
      <w:kern w:val="44"/>
      <w:sz w:val="44"/>
      <w:szCs w:val="44"/>
    </w:rPr>
  </w:style>
  <w:style w:type="paragraph" w:styleId="3">
    <w:name w:val="heading 2"/>
    <w:basedOn w:val="1"/>
    <w:next w:val="4"/>
    <w:link w:val="61"/>
    <w:qFormat/>
    <w:uiPriority w:val="99"/>
    <w:pPr>
      <w:keepNext/>
      <w:keepLines/>
      <w:spacing w:before="260" w:after="260" w:line="416" w:lineRule="auto"/>
      <w:outlineLvl w:val="1"/>
    </w:pPr>
    <w:rPr>
      <w:rFonts w:ascii="Arial" w:hAnsi="Arial" w:eastAsia="黑体"/>
      <w:bCs/>
      <w:sz w:val="32"/>
      <w:szCs w:val="32"/>
    </w:rPr>
  </w:style>
  <w:style w:type="paragraph" w:styleId="5">
    <w:name w:val="heading 3"/>
    <w:basedOn w:val="1"/>
    <w:next w:val="1"/>
    <w:link w:val="62"/>
    <w:qFormat/>
    <w:uiPriority w:val="99"/>
    <w:pPr>
      <w:keepNext/>
      <w:keepLines/>
      <w:spacing w:before="260" w:after="260" w:line="416" w:lineRule="auto"/>
      <w:outlineLvl w:val="2"/>
    </w:pPr>
    <w:rPr>
      <w:bCs/>
      <w:sz w:val="32"/>
      <w:szCs w:val="32"/>
    </w:rPr>
  </w:style>
  <w:style w:type="paragraph" w:styleId="6">
    <w:name w:val="heading 4"/>
    <w:basedOn w:val="1"/>
    <w:next w:val="1"/>
    <w:link w:val="168"/>
    <w:qFormat/>
    <w:uiPriority w:val="99"/>
    <w:pPr>
      <w:widowControl/>
      <w:snapToGrid w:val="0"/>
      <w:spacing w:before="100" w:beforeAutospacing="1" w:after="100" w:afterAutospacing="1" w:line="300" w:lineRule="auto"/>
      <w:jc w:val="left"/>
      <w:outlineLvl w:val="3"/>
    </w:pPr>
    <w:rPr>
      <w:rFonts w:ascii="宋体" w:eastAsia="宋体"/>
      <w:b w:val="0"/>
      <w:color w:val="auto"/>
      <w:sz w:val="24"/>
      <w:szCs w:val="24"/>
    </w:rPr>
  </w:style>
  <w:style w:type="paragraph" w:styleId="7">
    <w:name w:val="heading 5"/>
    <w:basedOn w:val="1"/>
    <w:next w:val="1"/>
    <w:link w:val="169"/>
    <w:unhideWhenUsed/>
    <w:qFormat/>
    <w:uiPriority w:val="0"/>
    <w:pPr>
      <w:keepNext/>
      <w:keepLines/>
      <w:snapToGrid w:val="0"/>
      <w:spacing w:before="120" w:after="120" w:line="360" w:lineRule="auto"/>
      <w:outlineLvl w:val="4"/>
    </w:pPr>
    <w:rPr>
      <w:rFonts w:ascii="Calibri" w:hAnsi="Calibri" w:eastAsia="黑体"/>
      <w:bCs/>
      <w:color w:val="auto"/>
      <w:kern w:val="2"/>
      <w:sz w:val="24"/>
      <w:szCs w:val="28"/>
    </w:rPr>
  </w:style>
  <w:style w:type="paragraph" w:styleId="8">
    <w:name w:val="heading 6"/>
    <w:basedOn w:val="1"/>
    <w:next w:val="1"/>
    <w:link w:val="63"/>
    <w:unhideWhenUsed/>
    <w:qFormat/>
    <w:uiPriority w:val="9"/>
    <w:pPr>
      <w:keepNext/>
      <w:keepLines/>
      <w:spacing w:before="240" w:after="64" w:line="320" w:lineRule="auto"/>
      <w:outlineLvl w:val="5"/>
    </w:pPr>
    <w:rPr>
      <w:rFonts w:ascii="Cambria" w:hAnsi="Cambria" w:eastAsia="宋体"/>
      <w:bCs/>
      <w:sz w:val="24"/>
      <w:szCs w:val="24"/>
    </w:rPr>
  </w:style>
  <w:style w:type="character" w:default="1" w:styleId="47">
    <w:name w:val="Default Paragraph Font"/>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66"/>
    <w:qFormat/>
    <w:uiPriority w:val="99"/>
    <w:pPr>
      <w:ind w:firstLine="420" w:firstLineChars="200"/>
    </w:pPr>
  </w:style>
  <w:style w:type="paragraph" w:styleId="9">
    <w:name w:val="List 3"/>
    <w:basedOn w:val="1"/>
    <w:qFormat/>
    <w:uiPriority w:val="99"/>
    <w:pPr>
      <w:snapToGrid w:val="0"/>
      <w:spacing w:line="300" w:lineRule="auto"/>
      <w:ind w:left="100" w:leftChars="400" w:hanging="200" w:hangingChars="200"/>
    </w:pPr>
    <w:rPr>
      <w:rFonts w:ascii="Calibri" w:hAnsi="Calibri" w:eastAsia="宋体"/>
      <w:b w:val="0"/>
      <w:color w:val="auto"/>
      <w:kern w:val="2"/>
    </w:rPr>
  </w:style>
  <w:style w:type="paragraph" w:styleId="10">
    <w:name w:val="toc 7"/>
    <w:basedOn w:val="1"/>
    <w:next w:val="1"/>
    <w:qFormat/>
    <w:uiPriority w:val="99"/>
    <w:pPr>
      <w:ind w:left="2520" w:leftChars="1200"/>
    </w:pPr>
  </w:style>
  <w:style w:type="paragraph" w:styleId="11">
    <w:name w:val="caption"/>
    <w:basedOn w:val="1"/>
    <w:next w:val="1"/>
    <w:qFormat/>
    <w:uiPriority w:val="99"/>
    <w:pPr>
      <w:keepNext/>
      <w:keepLines/>
      <w:widowControl/>
      <w:snapToGrid w:val="0"/>
      <w:spacing w:before="240" w:line="319" w:lineRule="auto"/>
      <w:ind w:left="480"/>
      <w:jc w:val="center"/>
    </w:pPr>
    <w:rPr>
      <w:rFonts w:ascii="Cambria" w:hAnsi="Cambria" w:eastAsia="黑体"/>
      <w:b w:val="0"/>
      <w:color w:val="auto"/>
      <w:kern w:val="2"/>
      <w:sz w:val="20"/>
    </w:rPr>
  </w:style>
  <w:style w:type="paragraph" w:styleId="12">
    <w:name w:val="Document Map"/>
    <w:basedOn w:val="1"/>
    <w:link w:val="64"/>
    <w:semiHidden/>
    <w:qFormat/>
    <w:uiPriority w:val="99"/>
    <w:pPr>
      <w:shd w:val="clear" w:color="auto" w:fill="000080"/>
    </w:pPr>
    <w:rPr>
      <w:rFonts w:ascii="Times New Roman" w:hAnsi="Times New Roman" w:eastAsia="宋体"/>
      <w:b w:val="0"/>
      <w:color w:val="auto"/>
      <w:kern w:val="2"/>
    </w:rPr>
  </w:style>
  <w:style w:type="paragraph" w:styleId="13">
    <w:name w:val="toa heading"/>
    <w:basedOn w:val="1"/>
    <w:next w:val="1"/>
    <w:qFormat/>
    <w:uiPriority w:val="0"/>
    <w:pPr>
      <w:spacing w:before="120"/>
    </w:pPr>
    <w:rPr>
      <w:rFonts w:ascii="Arial" w:hAnsi="Arial"/>
      <w:sz w:val="24"/>
    </w:rPr>
  </w:style>
  <w:style w:type="paragraph" w:styleId="14">
    <w:name w:val="annotation text"/>
    <w:basedOn w:val="1"/>
    <w:link w:val="65"/>
    <w:unhideWhenUsed/>
    <w:qFormat/>
    <w:uiPriority w:val="99"/>
    <w:pPr>
      <w:jc w:val="left"/>
    </w:pPr>
  </w:style>
  <w:style w:type="paragraph" w:styleId="15">
    <w:name w:val="Body Text 3"/>
    <w:basedOn w:val="1"/>
    <w:link w:val="170"/>
    <w:qFormat/>
    <w:uiPriority w:val="99"/>
    <w:pPr>
      <w:snapToGrid w:val="0"/>
      <w:spacing w:line="440" w:lineRule="atLeast"/>
      <w:jc w:val="center"/>
    </w:pPr>
    <w:rPr>
      <w:rFonts w:ascii="楷体_GB2312" w:hAnsi="Calibri" w:eastAsia="楷体_GB2312"/>
      <w:kern w:val="2"/>
      <w:sz w:val="30"/>
      <w:szCs w:val="24"/>
    </w:rPr>
  </w:style>
  <w:style w:type="paragraph" w:styleId="16">
    <w:name w:val="Body Text"/>
    <w:basedOn w:val="1"/>
    <w:next w:val="17"/>
    <w:link w:val="66"/>
    <w:qFormat/>
    <w:uiPriority w:val="99"/>
    <w:pPr>
      <w:spacing w:after="120"/>
    </w:pPr>
    <w:rPr>
      <w:rFonts w:ascii="Times New Roman" w:hAnsi="Times New Roman" w:eastAsia="宋体"/>
      <w:b w:val="0"/>
      <w:color w:val="auto"/>
      <w:kern w:val="2"/>
    </w:rPr>
  </w:style>
  <w:style w:type="paragraph" w:styleId="17">
    <w:name w:val="Body Text First Indent"/>
    <w:basedOn w:val="16"/>
    <w:next w:val="1"/>
    <w:link w:val="76"/>
    <w:qFormat/>
    <w:uiPriority w:val="99"/>
    <w:pPr>
      <w:ind w:firstLine="420" w:firstLineChars="100"/>
    </w:pPr>
    <w:rPr>
      <w:rFonts w:ascii="仿宋_GB2312" w:hAnsi="宋体" w:eastAsia="仿宋_GB2312"/>
      <w:b/>
      <w:color w:val="000000"/>
      <w:kern w:val="0"/>
    </w:rPr>
  </w:style>
  <w:style w:type="paragraph" w:styleId="18">
    <w:name w:val="Body Text Indent"/>
    <w:basedOn w:val="1"/>
    <w:link w:val="67"/>
    <w:qFormat/>
    <w:uiPriority w:val="99"/>
    <w:pPr>
      <w:spacing w:after="120"/>
      <w:ind w:left="420" w:leftChars="200"/>
    </w:pPr>
  </w:style>
  <w:style w:type="paragraph" w:styleId="19">
    <w:name w:val="List 2"/>
    <w:basedOn w:val="1"/>
    <w:qFormat/>
    <w:uiPriority w:val="99"/>
    <w:pPr>
      <w:snapToGrid w:val="0"/>
      <w:spacing w:line="300" w:lineRule="auto"/>
      <w:ind w:left="100" w:leftChars="200" w:hanging="200" w:hangingChars="200"/>
    </w:pPr>
    <w:rPr>
      <w:rFonts w:ascii="Calibri" w:hAnsi="Calibri" w:eastAsia="宋体"/>
      <w:b w:val="0"/>
      <w:color w:val="auto"/>
      <w:kern w:val="2"/>
      <w:szCs w:val="24"/>
    </w:rPr>
  </w:style>
  <w:style w:type="paragraph" w:styleId="20">
    <w:name w:val="toc 5"/>
    <w:basedOn w:val="1"/>
    <w:next w:val="1"/>
    <w:semiHidden/>
    <w:qFormat/>
    <w:uiPriority w:val="99"/>
    <w:pPr>
      <w:snapToGrid w:val="0"/>
      <w:spacing w:line="300" w:lineRule="auto"/>
      <w:ind w:left="840"/>
      <w:jc w:val="left"/>
    </w:pPr>
    <w:rPr>
      <w:rFonts w:ascii="Calibri" w:hAnsi="Calibri" w:eastAsia="宋体"/>
      <w:b w:val="0"/>
      <w:color w:val="auto"/>
      <w:kern w:val="2"/>
      <w:sz w:val="18"/>
      <w:szCs w:val="18"/>
    </w:rPr>
  </w:style>
  <w:style w:type="paragraph" w:styleId="21">
    <w:name w:val="toc 3"/>
    <w:basedOn w:val="1"/>
    <w:next w:val="1"/>
    <w:semiHidden/>
    <w:qFormat/>
    <w:uiPriority w:val="99"/>
    <w:pPr>
      <w:snapToGrid w:val="0"/>
      <w:spacing w:line="300" w:lineRule="auto"/>
      <w:ind w:left="420"/>
      <w:jc w:val="left"/>
    </w:pPr>
    <w:rPr>
      <w:rFonts w:ascii="Calibri" w:hAnsi="Calibri" w:eastAsia="宋体"/>
      <w:b w:val="0"/>
      <w:i/>
      <w:iCs/>
      <w:color w:val="auto"/>
      <w:kern w:val="2"/>
      <w:sz w:val="20"/>
    </w:rPr>
  </w:style>
  <w:style w:type="paragraph" w:styleId="22">
    <w:name w:val="Plain Text"/>
    <w:basedOn w:val="1"/>
    <w:next w:val="23"/>
    <w:link w:val="82"/>
    <w:qFormat/>
    <w:uiPriority w:val="0"/>
    <w:rPr>
      <w:rFonts w:ascii="宋体" w:hAnsi="Courier New" w:cstheme="minorBidi"/>
      <w:kern w:val="2"/>
      <w:szCs w:val="22"/>
    </w:rPr>
  </w:style>
  <w:style w:type="paragraph" w:styleId="23">
    <w:name w:val="toc 2"/>
    <w:basedOn w:val="1"/>
    <w:next w:val="1"/>
    <w:semiHidden/>
    <w:qFormat/>
    <w:uiPriority w:val="99"/>
    <w:pPr>
      <w:tabs>
        <w:tab w:val="right" w:leader="dot" w:pos="9403"/>
      </w:tabs>
      <w:snapToGrid w:val="0"/>
      <w:spacing w:line="300" w:lineRule="auto"/>
      <w:ind w:firstLine="200" w:firstLineChars="200"/>
    </w:pPr>
    <w:rPr>
      <w:rFonts w:ascii="Arial" w:hAnsi="Arial" w:eastAsia="宋体"/>
      <w:b w:val="0"/>
      <w:smallCaps/>
      <w:color w:val="auto"/>
      <w:kern w:val="2"/>
      <w:szCs w:val="24"/>
    </w:rPr>
  </w:style>
  <w:style w:type="paragraph" w:styleId="24">
    <w:name w:val="toc 8"/>
    <w:basedOn w:val="1"/>
    <w:next w:val="1"/>
    <w:semiHidden/>
    <w:qFormat/>
    <w:uiPriority w:val="99"/>
    <w:pPr>
      <w:snapToGrid w:val="0"/>
      <w:spacing w:line="300" w:lineRule="auto"/>
      <w:ind w:left="1470"/>
      <w:jc w:val="left"/>
    </w:pPr>
    <w:rPr>
      <w:rFonts w:ascii="Calibri" w:hAnsi="Calibri" w:eastAsia="宋体"/>
      <w:b w:val="0"/>
      <w:color w:val="auto"/>
      <w:kern w:val="2"/>
      <w:sz w:val="18"/>
      <w:szCs w:val="18"/>
    </w:rPr>
  </w:style>
  <w:style w:type="paragraph" w:styleId="25">
    <w:name w:val="Date"/>
    <w:basedOn w:val="1"/>
    <w:next w:val="1"/>
    <w:link w:val="69"/>
    <w:qFormat/>
    <w:uiPriority w:val="99"/>
    <w:pPr>
      <w:adjustRightInd w:val="0"/>
      <w:spacing w:line="360" w:lineRule="atLeast"/>
      <w:textAlignment w:val="baseline"/>
    </w:pPr>
    <w:rPr>
      <w:rFonts w:ascii="Times New Roman" w:hAnsi="Times New Roman" w:eastAsia="宋体"/>
      <w:b w:val="0"/>
      <w:color w:val="auto"/>
    </w:rPr>
  </w:style>
  <w:style w:type="paragraph" w:styleId="26">
    <w:name w:val="Body Text Indent 2"/>
    <w:basedOn w:val="1"/>
    <w:link w:val="79"/>
    <w:qFormat/>
    <w:uiPriority w:val="99"/>
    <w:pPr>
      <w:widowControl/>
      <w:spacing w:line="480" w:lineRule="atLeast"/>
      <w:ind w:firstLine="480"/>
    </w:pPr>
    <w:rPr>
      <w:rFonts w:ascii="宋体" w:cstheme="minorBidi"/>
      <w:kern w:val="2"/>
      <w:sz w:val="24"/>
      <w:szCs w:val="22"/>
    </w:rPr>
  </w:style>
  <w:style w:type="paragraph" w:styleId="27">
    <w:name w:val="Balloon Text"/>
    <w:basedOn w:val="1"/>
    <w:link w:val="71"/>
    <w:qFormat/>
    <w:uiPriority w:val="99"/>
    <w:rPr>
      <w:sz w:val="18"/>
    </w:rPr>
  </w:style>
  <w:style w:type="paragraph" w:styleId="28">
    <w:name w:val="footer"/>
    <w:basedOn w:val="1"/>
    <w:link w:val="72"/>
    <w:unhideWhenUsed/>
    <w:qFormat/>
    <w:uiPriority w:val="99"/>
    <w:pPr>
      <w:tabs>
        <w:tab w:val="center" w:pos="4153"/>
        <w:tab w:val="right" w:pos="8306"/>
      </w:tabs>
      <w:snapToGrid w:val="0"/>
      <w:jc w:val="left"/>
    </w:pPr>
    <w:rPr>
      <w:sz w:val="18"/>
      <w:szCs w:val="18"/>
    </w:rPr>
  </w:style>
  <w:style w:type="paragraph" w:styleId="29">
    <w:name w:val="header"/>
    <w:basedOn w:val="1"/>
    <w:link w:val="73"/>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9118"/>
      </w:tabs>
      <w:spacing w:line="400" w:lineRule="exact"/>
    </w:pPr>
    <w:rPr>
      <w:rFonts w:ascii="宋体" w:eastAsia="宋体"/>
      <w:color w:val="auto"/>
      <w:kern w:val="2"/>
      <w:sz w:val="22"/>
      <w:szCs w:val="22"/>
    </w:rPr>
  </w:style>
  <w:style w:type="paragraph" w:styleId="31">
    <w:name w:val="toc 4"/>
    <w:basedOn w:val="1"/>
    <w:next w:val="1"/>
    <w:semiHidden/>
    <w:qFormat/>
    <w:uiPriority w:val="99"/>
    <w:pPr>
      <w:snapToGrid w:val="0"/>
      <w:spacing w:line="300" w:lineRule="auto"/>
      <w:ind w:left="630"/>
      <w:jc w:val="left"/>
    </w:pPr>
    <w:rPr>
      <w:rFonts w:ascii="Calibri" w:hAnsi="Calibri" w:eastAsia="宋体"/>
      <w:b w:val="0"/>
      <w:color w:val="auto"/>
      <w:kern w:val="2"/>
      <w:sz w:val="18"/>
      <w:szCs w:val="18"/>
    </w:rPr>
  </w:style>
  <w:style w:type="paragraph" w:styleId="32">
    <w:name w:val="Subtitle"/>
    <w:basedOn w:val="1"/>
    <w:next w:val="1"/>
    <w:link w:val="171"/>
    <w:qFormat/>
    <w:uiPriority w:val="99"/>
    <w:pPr>
      <w:snapToGrid w:val="0"/>
      <w:spacing w:before="240" w:after="60" w:line="312" w:lineRule="auto"/>
      <w:jc w:val="center"/>
      <w:outlineLvl w:val="1"/>
    </w:pPr>
    <w:rPr>
      <w:rFonts w:ascii="Cambria" w:hAnsi="Cambria" w:eastAsia="宋体"/>
      <w:bCs/>
      <w:color w:val="auto"/>
      <w:kern w:val="28"/>
      <w:sz w:val="32"/>
      <w:szCs w:val="32"/>
    </w:rPr>
  </w:style>
  <w:style w:type="paragraph" w:styleId="33">
    <w:name w:val="List"/>
    <w:basedOn w:val="1"/>
    <w:qFormat/>
    <w:uiPriority w:val="99"/>
    <w:pPr>
      <w:snapToGrid w:val="0"/>
      <w:spacing w:line="300" w:lineRule="auto"/>
      <w:ind w:left="200" w:hanging="200" w:hangingChars="200"/>
    </w:pPr>
    <w:rPr>
      <w:rFonts w:ascii="Calibri" w:hAnsi="Calibri" w:eastAsia="宋体"/>
      <w:b w:val="0"/>
      <w:color w:val="auto"/>
      <w:kern w:val="2"/>
      <w:szCs w:val="24"/>
    </w:rPr>
  </w:style>
  <w:style w:type="paragraph" w:styleId="34">
    <w:name w:val="toc 6"/>
    <w:basedOn w:val="1"/>
    <w:next w:val="1"/>
    <w:qFormat/>
    <w:uiPriority w:val="99"/>
    <w:pPr>
      <w:ind w:left="1050"/>
      <w:jc w:val="left"/>
    </w:pPr>
    <w:rPr>
      <w:sz w:val="18"/>
      <w:szCs w:val="18"/>
    </w:rPr>
  </w:style>
  <w:style w:type="paragraph" w:styleId="35">
    <w:name w:val="List 5"/>
    <w:basedOn w:val="1"/>
    <w:qFormat/>
    <w:uiPriority w:val="99"/>
    <w:pPr>
      <w:snapToGrid w:val="0"/>
      <w:spacing w:line="300" w:lineRule="auto"/>
      <w:ind w:left="100" w:leftChars="800" w:hanging="200" w:hangingChars="200"/>
    </w:pPr>
    <w:rPr>
      <w:rFonts w:ascii="Calibri" w:hAnsi="Calibri" w:eastAsia="宋体"/>
      <w:b w:val="0"/>
      <w:color w:val="auto"/>
      <w:kern w:val="2"/>
    </w:rPr>
  </w:style>
  <w:style w:type="paragraph" w:styleId="36">
    <w:name w:val="Body Text Indent 3"/>
    <w:basedOn w:val="1"/>
    <w:link w:val="74"/>
    <w:qFormat/>
    <w:uiPriority w:val="99"/>
    <w:pPr>
      <w:spacing w:after="120"/>
      <w:ind w:left="420" w:leftChars="200"/>
    </w:pPr>
    <w:rPr>
      <w:sz w:val="16"/>
    </w:rPr>
  </w:style>
  <w:style w:type="paragraph" w:styleId="37">
    <w:name w:val="toc 9"/>
    <w:basedOn w:val="1"/>
    <w:next w:val="1"/>
    <w:semiHidden/>
    <w:qFormat/>
    <w:uiPriority w:val="99"/>
    <w:pPr>
      <w:snapToGrid w:val="0"/>
      <w:spacing w:line="300" w:lineRule="auto"/>
      <w:ind w:left="1680"/>
      <w:jc w:val="left"/>
    </w:pPr>
    <w:rPr>
      <w:rFonts w:ascii="Calibri" w:hAnsi="Calibri" w:eastAsia="宋体"/>
      <w:b w:val="0"/>
      <w:color w:val="auto"/>
      <w:kern w:val="2"/>
      <w:sz w:val="18"/>
      <w:szCs w:val="18"/>
    </w:rPr>
  </w:style>
  <w:style w:type="paragraph" w:styleId="38">
    <w:name w:val="Body Text 2"/>
    <w:basedOn w:val="1"/>
    <w:link w:val="172"/>
    <w:qFormat/>
    <w:uiPriority w:val="99"/>
    <w:pPr>
      <w:snapToGrid w:val="0"/>
      <w:spacing w:line="300" w:lineRule="auto"/>
    </w:pPr>
    <w:rPr>
      <w:rFonts w:ascii="Calibri" w:hAnsi="Calibri" w:eastAsia="宋体"/>
      <w:bCs/>
      <w:kern w:val="2"/>
      <w:sz w:val="28"/>
      <w:szCs w:val="24"/>
    </w:rPr>
  </w:style>
  <w:style w:type="paragraph" w:styleId="39">
    <w:name w:val="List 4"/>
    <w:basedOn w:val="1"/>
    <w:qFormat/>
    <w:uiPriority w:val="99"/>
    <w:pPr>
      <w:snapToGrid w:val="0"/>
      <w:spacing w:line="300" w:lineRule="auto"/>
      <w:ind w:left="100" w:leftChars="600" w:hanging="200" w:hangingChars="200"/>
    </w:pPr>
    <w:rPr>
      <w:rFonts w:ascii="Calibri" w:hAnsi="Calibri" w:eastAsia="宋体"/>
      <w:b w:val="0"/>
      <w:color w:val="auto"/>
      <w:kern w:val="2"/>
    </w:rPr>
  </w:style>
  <w:style w:type="paragraph" w:styleId="40">
    <w:name w:val="HTML Preformatted"/>
    <w:basedOn w:val="1"/>
    <w:link w:val="17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left"/>
    </w:pPr>
    <w:rPr>
      <w:rFonts w:ascii="宋体" w:eastAsia="宋体" w:cs="宋体"/>
      <w:b w:val="0"/>
      <w:color w:val="auto"/>
      <w:sz w:val="24"/>
      <w:szCs w:val="24"/>
    </w:rPr>
  </w:style>
  <w:style w:type="paragraph" w:styleId="41">
    <w:name w:val="Normal (Web)"/>
    <w:basedOn w:val="1"/>
    <w:unhideWhenUsed/>
    <w:qFormat/>
    <w:uiPriority w:val="99"/>
    <w:pPr>
      <w:widowControl/>
      <w:spacing w:before="100" w:beforeAutospacing="1" w:after="100" w:afterAutospacing="1"/>
      <w:jc w:val="left"/>
    </w:pPr>
    <w:rPr>
      <w:rFonts w:ascii="宋体" w:eastAsia="宋体" w:cs="宋体"/>
      <w:b w:val="0"/>
      <w:color w:val="auto"/>
      <w:sz w:val="24"/>
      <w:szCs w:val="24"/>
    </w:rPr>
  </w:style>
  <w:style w:type="paragraph" w:styleId="42">
    <w:name w:val="index 1"/>
    <w:basedOn w:val="1"/>
    <w:next w:val="1"/>
    <w:semiHidden/>
    <w:qFormat/>
    <w:uiPriority w:val="99"/>
    <w:pPr>
      <w:widowControl/>
      <w:snapToGrid w:val="0"/>
      <w:spacing w:line="360" w:lineRule="auto"/>
      <w:jc w:val="center"/>
    </w:pPr>
    <w:rPr>
      <w:rFonts w:ascii="Arial" w:hAnsi="Arial" w:eastAsia="宋体" w:cs="Arial"/>
      <w:b w:val="0"/>
      <w:color w:val="auto"/>
      <w:sz w:val="24"/>
      <w:szCs w:val="24"/>
    </w:rPr>
  </w:style>
  <w:style w:type="paragraph" w:styleId="43">
    <w:name w:val="Title"/>
    <w:basedOn w:val="1"/>
    <w:link w:val="174"/>
    <w:qFormat/>
    <w:uiPriority w:val="99"/>
    <w:pPr>
      <w:snapToGrid w:val="0"/>
      <w:spacing w:line="300" w:lineRule="auto"/>
      <w:jc w:val="center"/>
    </w:pPr>
    <w:rPr>
      <w:rFonts w:ascii="Calibri" w:hAnsi="Calibri" w:eastAsia="宋体"/>
      <w:b w:val="0"/>
      <w:color w:val="auto"/>
      <w:kern w:val="2"/>
      <w:sz w:val="30"/>
      <w:szCs w:val="24"/>
    </w:rPr>
  </w:style>
  <w:style w:type="paragraph" w:styleId="44">
    <w:name w:val="annotation subject"/>
    <w:basedOn w:val="14"/>
    <w:next w:val="14"/>
    <w:link w:val="85"/>
    <w:unhideWhenUsed/>
    <w:qFormat/>
    <w:uiPriority w:val="99"/>
    <w:rPr>
      <w:rFonts w:cstheme="minorBidi"/>
      <w:bCs/>
      <w:kern w:val="2"/>
      <w:szCs w:val="22"/>
    </w:rPr>
  </w:style>
  <w:style w:type="table" w:styleId="46">
    <w:name w:val="Table Grid"/>
    <w:basedOn w:val="45"/>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99"/>
    <w:rPr>
      <w:b/>
    </w:rPr>
  </w:style>
  <w:style w:type="character" w:styleId="49">
    <w:name w:val="page number"/>
    <w:basedOn w:val="47"/>
    <w:qFormat/>
    <w:uiPriority w:val="99"/>
  </w:style>
  <w:style w:type="character" w:styleId="50">
    <w:name w:val="FollowedHyperlink"/>
    <w:qFormat/>
    <w:uiPriority w:val="99"/>
    <w:rPr>
      <w:rFonts w:cs="Times New Roman"/>
      <w:color w:val="800080"/>
      <w:u w:val="none"/>
    </w:rPr>
  </w:style>
  <w:style w:type="character" w:styleId="51">
    <w:name w:val="Emphasis"/>
    <w:qFormat/>
    <w:uiPriority w:val="99"/>
    <w:rPr>
      <w:rFonts w:cs="Times New Roman"/>
      <w:color w:val="auto"/>
    </w:rPr>
  </w:style>
  <w:style w:type="character" w:styleId="52">
    <w:name w:val="HTML Definition"/>
    <w:basedOn w:val="47"/>
    <w:unhideWhenUsed/>
    <w:qFormat/>
    <w:uiPriority w:val="99"/>
  </w:style>
  <w:style w:type="character" w:styleId="53">
    <w:name w:val="HTML Variable"/>
    <w:basedOn w:val="47"/>
    <w:unhideWhenUsed/>
    <w:qFormat/>
    <w:uiPriority w:val="99"/>
  </w:style>
  <w:style w:type="character" w:styleId="54">
    <w:name w:val="Hyperlink"/>
    <w:qFormat/>
    <w:uiPriority w:val="99"/>
    <w:rPr>
      <w:color w:val="0000FF"/>
      <w:u w:val="single"/>
    </w:rPr>
  </w:style>
  <w:style w:type="character" w:styleId="55">
    <w:name w:val="HTML Code"/>
    <w:basedOn w:val="47"/>
    <w:unhideWhenUsed/>
    <w:qFormat/>
    <w:uiPriority w:val="99"/>
    <w:rPr>
      <w:rFonts w:ascii="serif" w:hAnsi="serif" w:eastAsia="serif" w:cs="serif"/>
      <w:sz w:val="21"/>
      <w:szCs w:val="21"/>
    </w:rPr>
  </w:style>
  <w:style w:type="character" w:styleId="56">
    <w:name w:val="annotation reference"/>
    <w:unhideWhenUsed/>
    <w:qFormat/>
    <w:uiPriority w:val="99"/>
    <w:rPr>
      <w:sz w:val="21"/>
      <w:szCs w:val="21"/>
    </w:rPr>
  </w:style>
  <w:style w:type="character" w:styleId="57">
    <w:name w:val="HTML Cite"/>
    <w:basedOn w:val="47"/>
    <w:unhideWhenUsed/>
    <w:qFormat/>
    <w:uiPriority w:val="99"/>
  </w:style>
  <w:style w:type="character" w:styleId="58">
    <w:name w:val="HTML Keyboard"/>
    <w:basedOn w:val="47"/>
    <w:unhideWhenUsed/>
    <w:qFormat/>
    <w:uiPriority w:val="99"/>
    <w:rPr>
      <w:rFonts w:hint="default" w:ascii="serif" w:hAnsi="serif" w:eastAsia="serif" w:cs="serif"/>
      <w:sz w:val="21"/>
      <w:szCs w:val="21"/>
    </w:rPr>
  </w:style>
  <w:style w:type="character" w:styleId="59">
    <w:name w:val="HTML Sample"/>
    <w:basedOn w:val="47"/>
    <w:unhideWhenUsed/>
    <w:qFormat/>
    <w:uiPriority w:val="99"/>
    <w:rPr>
      <w:rFonts w:hint="default" w:ascii="serif" w:hAnsi="serif" w:eastAsia="serif" w:cs="serif"/>
      <w:sz w:val="21"/>
      <w:szCs w:val="21"/>
    </w:rPr>
  </w:style>
  <w:style w:type="character" w:customStyle="1" w:styleId="60">
    <w:name w:val="标题 1 Char"/>
    <w:basedOn w:val="47"/>
    <w:link w:val="2"/>
    <w:qFormat/>
    <w:uiPriority w:val="99"/>
    <w:rPr>
      <w:rFonts w:ascii="仿宋_GB2312" w:hAnsi="宋体" w:eastAsia="仿宋_GB2312" w:cs="Times New Roman"/>
      <w:b/>
      <w:bCs/>
      <w:color w:val="000000"/>
      <w:kern w:val="44"/>
      <w:sz w:val="44"/>
      <w:szCs w:val="44"/>
    </w:rPr>
  </w:style>
  <w:style w:type="character" w:customStyle="1" w:styleId="61">
    <w:name w:val="标题 2 Char"/>
    <w:basedOn w:val="47"/>
    <w:link w:val="3"/>
    <w:qFormat/>
    <w:uiPriority w:val="99"/>
    <w:rPr>
      <w:rFonts w:ascii="Arial" w:hAnsi="Arial" w:eastAsia="黑体" w:cs="Times New Roman"/>
      <w:b/>
      <w:bCs/>
      <w:color w:val="000000"/>
      <w:kern w:val="0"/>
      <w:sz w:val="32"/>
      <w:szCs w:val="32"/>
    </w:rPr>
  </w:style>
  <w:style w:type="character" w:customStyle="1" w:styleId="62">
    <w:name w:val="标题 3 Char"/>
    <w:basedOn w:val="47"/>
    <w:link w:val="5"/>
    <w:qFormat/>
    <w:uiPriority w:val="99"/>
    <w:rPr>
      <w:rFonts w:ascii="仿宋_GB2312" w:hAnsi="宋体" w:eastAsia="仿宋_GB2312" w:cs="Times New Roman"/>
      <w:b/>
      <w:bCs/>
      <w:color w:val="000000"/>
      <w:kern w:val="0"/>
      <w:sz w:val="32"/>
      <w:szCs w:val="32"/>
    </w:rPr>
  </w:style>
  <w:style w:type="character" w:customStyle="1" w:styleId="63">
    <w:name w:val="标题 6 Char"/>
    <w:basedOn w:val="47"/>
    <w:link w:val="8"/>
    <w:semiHidden/>
    <w:qFormat/>
    <w:uiPriority w:val="0"/>
    <w:rPr>
      <w:rFonts w:ascii="Cambria" w:hAnsi="Cambria" w:eastAsia="宋体" w:cs="Times New Roman"/>
      <w:b/>
      <w:bCs/>
      <w:color w:val="000000"/>
      <w:kern w:val="0"/>
      <w:sz w:val="24"/>
      <w:szCs w:val="24"/>
    </w:rPr>
  </w:style>
  <w:style w:type="character" w:customStyle="1" w:styleId="64">
    <w:name w:val="文档结构图 Char1"/>
    <w:basedOn w:val="47"/>
    <w:link w:val="12"/>
    <w:semiHidden/>
    <w:qFormat/>
    <w:uiPriority w:val="0"/>
    <w:rPr>
      <w:rFonts w:ascii="Times New Roman" w:hAnsi="Times New Roman" w:eastAsia="宋体" w:cs="Times New Roman"/>
      <w:szCs w:val="20"/>
      <w:shd w:val="clear" w:color="auto" w:fill="000080"/>
    </w:rPr>
  </w:style>
  <w:style w:type="character" w:customStyle="1" w:styleId="65">
    <w:name w:val="批注文字 Char1"/>
    <w:basedOn w:val="47"/>
    <w:link w:val="14"/>
    <w:semiHidden/>
    <w:qFormat/>
    <w:uiPriority w:val="99"/>
    <w:rPr>
      <w:rFonts w:ascii="仿宋_GB2312" w:hAnsi="宋体" w:eastAsia="仿宋_GB2312" w:cs="Times New Roman"/>
      <w:b/>
      <w:color w:val="000000"/>
      <w:kern w:val="0"/>
      <w:szCs w:val="20"/>
    </w:rPr>
  </w:style>
  <w:style w:type="character" w:customStyle="1" w:styleId="66">
    <w:name w:val="正文文本 Char"/>
    <w:basedOn w:val="47"/>
    <w:link w:val="16"/>
    <w:qFormat/>
    <w:uiPriority w:val="99"/>
    <w:rPr>
      <w:rFonts w:ascii="Times New Roman" w:hAnsi="Times New Roman" w:eastAsia="宋体" w:cs="Times New Roman"/>
      <w:szCs w:val="20"/>
    </w:rPr>
  </w:style>
  <w:style w:type="character" w:customStyle="1" w:styleId="67">
    <w:name w:val="正文文本缩进 Char"/>
    <w:basedOn w:val="47"/>
    <w:link w:val="18"/>
    <w:qFormat/>
    <w:uiPriority w:val="99"/>
    <w:rPr>
      <w:rFonts w:ascii="仿宋_GB2312" w:hAnsi="宋体" w:eastAsia="仿宋_GB2312" w:cs="Times New Roman"/>
      <w:b/>
      <w:color w:val="000000"/>
      <w:kern w:val="0"/>
      <w:szCs w:val="20"/>
    </w:rPr>
  </w:style>
  <w:style w:type="character" w:customStyle="1" w:styleId="68">
    <w:name w:val="纯文本 Char2"/>
    <w:basedOn w:val="47"/>
    <w:link w:val="22"/>
    <w:qFormat/>
    <w:uiPriority w:val="99"/>
    <w:rPr>
      <w:rFonts w:ascii="宋体" w:hAnsi="Courier New" w:eastAsia="宋体" w:cs="Courier New"/>
      <w:b/>
      <w:color w:val="000000"/>
      <w:kern w:val="0"/>
      <w:szCs w:val="21"/>
    </w:rPr>
  </w:style>
  <w:style w:type="character" w:customStyle="1" w:styleId="69">
    <w:name w:val="日期 Char"/>
    <w:basedOn w:val="47"/>
    <w:link w:val="25"/>
    <w:qFormat/>
    <w:uiPriority w:val="99"/>
    <w:rPr>
      <w:rFonts w:ascii="Times New Roman" w:hAnsi="Times New Roman" w:eastAsia="宋体" w:cs="Times New Roman"/>
      <w:kern w:val="0"/>
      <w:szCs w:val="20"/>
    </w:rPr>
  </w:style>
  <w:style w:type="character" w:customStyle="1" w:styleId="70">
    <w:name w:val="正文文本缩进 2 Char1"/>
    <w:basedOn w:val="47"/>
    <w:link w:val="26"/>
    <w:semiHidden/>
    <w:qFormat/>
    <w:uiPriority w:val="99"/>
    <w:rPr>
      <w:rFonts w:ascii="仿宋_GB2312" w:hAnsi="宋体" w:eastAsia="仿宋_GB2312" w:cs="Times New Roman"/>
      <w:b/>
      <w:color w:val="000000"/>
      <w:kern w:val="0"/>
      <w:szCs w:val="20"/>
    </w:rPr>
  </w:style>
  <w:style w:type="character" w:customStyle="1" w:styleId="71">
    <w:name w:val="批注框文本 Char"/>
    <w:basedOn w:val="47"/>
    <w:link w:val="27"/>
    <w:qFormat/>
    <w:uiPriority w:val="99"/>
    <w:rPr>
      <w:rFonts w:ascii="仿宋_GB2312" w:hAnsi="宋体" w:eastAsia="仿宋_GB2312" w:cs="Times New Roman"/>
      <w:b/>
      <w:color w:val="000000"/>
      <w:kern w:val="0"/>
      <w:sz w:val="18"/>
      <w:szCs w:val="20"/>
    </w:rPr>
  </w:style>
  <w:style w:type="character" w:customStyle="1" w:styleId="72">
    <w:name w:val="页脚 Char"/>
    <w:basedOn w:val="47"/>
    <w:link w:val="28"/>
    <w:qFormat/>
    <w:uiPriority w:val="99"/>
    <w:rPr>
      <w:sz w:val="18"/>
      <w:szCs w:val="18"/>
    </w:rPr>
  </w:style>
  <w:style w:type="character" w:customStyle="1" w:styleId="73">
    <w:name w:val="页眉 Char"/>
    <w:basedOn w:val="47"/>
    <w:link w:val="29"/>
    <w:qFormat/>
    <w:uiPriority w:val="99"/>
    <w:rPr>
      <w:sz w:val="18"/>
      <w:szCs w:val="18"/>
    </w:rPr>
  </w:style>
  <w:style w:type="character" w:customStyle="1" w:styleId="74">
    <w:name w:val="正文文本缩进 3 Char"/>
    <w:basedOn w:val="47"/>
    <w:link w:val="36"/>
    <w:qFormat/>
    <w:uiPriority w:val="99"/>
    <w:rPr>
      <w:rFonts w:ascii="仿宋_GB2312" w:hAnsi="宋体" w:eastAsia="仿宋_GB2312" w:cs="Times New Roman"/>
      <w:b/>
      <w:color w:val="000000"/>
      <w:kern w:val="0"/>
      <w:sz w:val="16"/>
      <w:szCs w:val="20"/>
    </w:rPr>
  </w:style>
  <w:style w:type="character" w:customStyle="1" w:styleId="75">
    <w:name w:val="批注主题 Char1"/>
    <w:basedOn w:val="65"/>
    <w:link w:val="44"/>
    <w:qFormat/>
    <w:uiPriority w:val="99"/>
    <w:rPr>
      <w:bCs/>
    </w:rPr>
  </w:style>
  <w:style w:type="character" w:customStyle="1" w:styleId="76">
    <w:name w:val="正文首行缩进 Char"/>
    <w:basedOn w:val="66"/>
    <w:link w:val="17"/>
    <w:qFormat/>
    <w:uiPriority w:val="99"/>
    <w:rPr>
      <w:rFonts w:ascii="仿宋_GB2312" w:hAnsi="宋体" w:eastAsia="仿宋_GB2312"/>
      <w:b/>
      <w:color w:val="000000"/>
      <w:kern w:val="0"/>
    </w:rPr>
  </w:style>
  <w:style w:type="character" w:customStyle="1" w:styleId="77">
    <w:name w:val="纯文本 Char1"/>
    <w:qFormat/>
    <w:uiPriority w:val="0"/>
    <w:rPr>
      <w:rFonts w:ascii="宋体" w:hAnsi="Courier New" w:eastAsia="仿宋_GB2312"/>
      <w:b/>
      <w:color w:val="000000"/>
      <w:sz w:val="21"/>
      <w:lang w:val="en-US" w:eastAsia="zh-CN" w:bidi="ar-SA"/>
    </w:rPr>
  </w:style>
  <w:style w:type="character" w:customStyle="1" w:styleId="78">
    <w:name w:val="@他"/>
    <w:unhideWhenUsed/>
    <w:qFormat/>
    <w:uiPriority w:val="99"/>
    <w:rPr>
      <w:color w:val="2B579A"/>
      <w:shd w:val="clear" w:color="auto" w:fill="E6E6E6"/>
    </w:rPr>
  </w:style>
  <w:style w:type="character" w:customStyle="1" w:styleId="79">
    <w:name w:val="正文文本缩进 2 Char"/>
    <w:link w:val="26"/>
    <w:qFormat/>
    <w:locked/>
    <w:uiPriority w:val="99"/>
    <w:rPr>
      <w:rFonts w:ascii="宋体" w:hAnsi="宋体" w:eastAsia="仿宋_GB2312"/>
      <w:b/>
      <w:color w:val="000000"/>
      <w:sz w:val="24"/>
    </w:rPr>
  </w:style>
  <w:style w:type="character" w:customStyle="1" w:styleId="80">
    <w:name w:val="apple-converted-space"/>
    <w:qFormat/>
    <w:uiPriority w:val="99"/>
  </w:style>
  <w:style w:type="character" w:customStyle="1" w:styleId="81">
    <w:name w:val="标题 2 Char Char"/>
    <w:qFormat/>
    <w:uiPriority w:val="0"/>
    <w:rPr>
      <w:rFonts w:ascii="Arial" w:hAnsi="Arial" w:eastAsia="黑体"/>
      <w:b/>
      <w:bCs/>
      <w:color w:val="000000"/>
      <w:sz w:val="32"/>
      <w:szCs w:val="32"/>
      <w:lang w:val="en-US" w:eastAsia="zh-CN" w:bidi="ar-SA"/>
    </w:rPr>
  </w:style>
  <w:style w:type="character" w:customStyle="1" w:styleId="82">
    <w:name w:val="纯文本 Char"/>
    <w:link w:val="22"/>
    <w:qFormat/>
    <w:uiPriority w:val="0"/>
    <w:rPr>
      <w:rFonts w:ascii="宋体" w:hAnsi="Courier New" w:eastAsia="仿宋_GB2312"/>
      <w:b/>
      <w:color w:val="000000"/>
    </w:rPr>
  </w:style>
  <w:style w:type="character" w:customStyle="1" w:styleId="83">
    <w:name w:val="unnamed51"/>
    <w:qFormat/>
    <w:uiPriority w:val="99"/>
    <w:rPr>
      <w:sz w:val="22"/>
    </w:rPr>
  </w:style>
  <w:style w:type="character" w:customStyle="1" w:styleId="84">
    <w:name w:val="Char Char3"/>
    <w:qFormat/>
    <w:uiPriority w:val="0"/>
    <w:rPr>
      <w:rFonts w:ascii="宋体" w:hAnsi="Courier New"/>
      <w:kern w:val="2"/>
      <w:sz w:val="21"/>
      <w:lang w:bidi="ar-SA"/>
    </w:rPr>
  </w:style>
  <w:style w:type="character" w:customStyle="1" w:styleId="85">
    <w:name w:val="批注主题 Char"/>
    <w:link w:val="44"/>
    <w:qFormat/>
    <w:uiPriority w:val="99"/>
    <w:rPr>
      <w:rFonts w:ascii="仿宋_GB2312" w:hAnsi="宋体" w:eastAsia="仿宋_GB2312"/>
      <w:b/>
      <w:bCs/>
      <w:color w:val="000000"/>
    </w:rPr>
  </w:style>
  <w:style w:type="character" w:customStyle="1" w:styleId="86">
    <w:name w:val="普通文字 Char Char2"/>
    <w:qFormat/>
    <w:uiPriority w:val="99"/>
    <w:rPr>
      <w:rFonts w:ascii="宋体" w:hAnsi="Courier New" w:eastAsia="仿宋_GB2312"/>
      <w:b/>
      <w:color w:val="000000"/>
      <w:sz w:val="21"/>
      <w:lang w:val="en-US" w:eastAsia="zh-CN" w:bidi="ar-SA"/>
    </w:rPr>
  </w:style>
  <w:style w:type="character" w:customStyle="1" w:styleId="87">
    <w:name w:val="批注文字 Char"/>
    <w:qFormat/>
    <w:uiPriority w:val="99"/>
    <w:rPr>
      <w:rFonts w:ascii="仿宋_GB2312" w:hAnsi="宋体" w:eastAsia="仿宋_GB2312"/>
      <w:b/>
      <w:color w:val="000000"/>
      <w:sz w:val="21"/>
      <w:lang w:val="en-US" w:eastAsia="zh-CN" w:bidi="ar-SA"/>
    </w:rPr>
  </w:style>
  <w:style w:type="character" w:customStyle="1" w:styleId="88">
    <w:name w:val="正文缩进 Char"/>
    <w:link w:val="89"/>
    <w:qFormat/>
    <w:uiPriority w:val="99"/>
    <w:rPr>
      <w:rFonts w:ascii="Calibri" w:hAnsi="Calibri" w:eastAsia="宋体"/>
    </w:rPr>
  </w:style>
  <w:style w:type="paragraph" w:customStyle="1" w:styleId="89">
    <w:name w:val="正文缩进1"/>
    <w:basedOn w:val="1"/>
    <w:link w:val="88"/>
    <w:qFormat/>
    <w:uiPriority w:val="0"/>
    <w:pPr>
      <w:ind w:firstLine="420" w:firstLineChars="200"/>
    </w:pPr>
    <w:rPr>
      <w:rFonts w:ascii="Calibri" w:hAnsi="Calibri" w:eastAsia="宋体" w:cstheme="minorBidi"/>
      <w:b w:val="0"/>
      <w:color w:val="auto"/>
      <w:kern w:val="2"/>
      <w:szCs w:val="22"/>
    </w:rPr>
  </w:style>
  <w:style w:type="character" w:customStyle="1" w:styleId="90">
    <w:name w:val="Texte Char Char"/>
    <w:qFormat/>
    <w:locked/>
    <w:uiPriority w:val="0"/>
    <w:rPr>
      <w:rFonts w:ascii="宋体" w:hAnsi="Courier New" w:eastAsia="宋体"/>
      <w:kern w:val="2"/>
      <w:sz w:val="24"/>
      <w:lang w:val="en-US" w:eastAsia="zh-CN" w:bidi="ar-SA"/>
    </w:rPr>
  </w:style>
  <w:style w:type="character" w:customStyle="1" w:styleId="91">
    <w:name w:val="Plain Text Char1"/>
    <w:link w:val="92"/>
    <w:qFormat/>
    <w:uiPriority w:val="0"/>
    <w:rPr>
      <w:rFonts w:ascii="宋体" w:hAnsi="Courier New" w:eastAsia="宋体"/>
    </w:rPr>
  </w:style>
  <w:style w:type="paragraph" w:customStyle="1" w:styleId="92">
    <w:name w:val="纯文本1"/>
    <w:basedOn w:val="1"/>
    <w:link w:val="91"/>
    <w:qFormat/>
    <w:uiPriority w:val="99"/>
    <w:rPr>
      <w:rFonts w:ascii="宋体" w:hAnsi="Courier New" w:eastAsia="宋体" w:cstheme="minorBidi"/>
      <w:b w:val="0"/>
      <w:color w:val="auto"/>
      <w:kern w:val="2"/>
      <w:szCs w:val="22"/>
    </w:rPr>
  </w:style>
  <w:style w:type="character" w:customStyle="1" w:styleId="93">
    <w:name w:val="文档结构图 Char"/>
    <w:link w:val="94"/>
    <w:qFormat/>
    <w:uiPriority w:val="99"/>
    <w:rPr>
      <w:rFonts w:ascii="宋体" w:eastAsia="宋体"/>
      <w:sz w:val="18"/>
      <w:szCs w:val="18"/>
    </w:rPr>
  </w:style>
  <w:style w:type="paragraph" w:customStyle="1" w:styleId="94">
    <w:name w:val="文档结构图1"/>
    <w:basedOn w:val="1"/>
    <w:link w:val="93"/>
    <w:qFormat/>
    <w:uiPriority w:val="0"/>
    <w:rPr>
      <w:rFonts w:ascii="宋体" w:eastAsia="宋体" w:hAnsiTheme="minorHAnsi" w:cstheme="minorBidi"/>
      <w:b w:val="0"/>
      <w:color w:val="auto"/>
      <w:kern w:val="2"/>
      <w:sz w:val="18"/>
      <w:szCs w:val="18"/>
    </w:rPr>
  </w:style>
  <w:style w:type="character" w:customStyle="1" w:styleId="95">
    <w:name w:val="companytext"/>
    <w:basedOn w:val="47"/>
    <w:qFormat/>
    <w:uiPriority w:val="0"/>
  </w:style>
  <w:style w:type="character" w:customStyle="1" w:styleId="96">
    <w:name w:val="普通文字 Char Char5"/>
    <w:qFormat/>
    <w:uiPriority w:val="0"/>
    <w:rPr>
      <w:rFonts w:ascii="宋体" w:hAnsi="Courier New" w:eastAsia="仿宋_GB2312"/>
      <w:b/>
      <w:color w:val="000000"/>
      <w:sz w:val="21"/>
      <w:lang w:val="en-US" w:eastAsia="zh-CN" w:bidi="ar-SA"/>
    </w:rPr>
  </w:style>
  <w:style w:type="character" w:customStyle="1" w:styleId="97">
    <w:name w:val="样式 标题 1 + Arial Char"/>
    <w:link w:val="98"/>
    <w:qFormat/>
    <w:uiPriority w:val="0"/>
    <w:rPr>
      <w:rFonts w:ascii="Arial" w:hAnsi="Arial"/>
      <w:b/>
      <w:bCs/>
      <w:sz w:val="32"/>
      <w:szCs w:val="44"/>
    </w:rPr>
  </w:style>
  <w:style w:type="paragraph" w:customStyle="1" w:styleId="98">
    <w:name w:val="样式 标题 1 + Arial"/>
    <w:basedOn w:val="2"/>
    <w:link w:val="97"/>
    <w:qFormat/>
    <w:uiPriority w:val="0"/>
    <w:pPr>
      <w:snapToGrid w:val="0"/>
      <w:spacing w:before="0" w:after="0" w:line="360" w:lineRule="auto"/>
      <w:jc w:val="center"/>
    </w:pPr>
    <w:rPr>
      <w:rFonts w:ascii="Arial" w:hAnsi="Arial" w:eastAsiaTheme="minorEastAsia" w:cstheme="minorBidi"/>
      <w:color w:val="auto"/>
      <w:kern w:val="2"/>
      <w:sz w:val="32"/>
    </w:rPr>
  </w:style>
  <w:style w:type="paragraph" w:customStyle="1" w:styleId="99">
    <w:name w:val="Default"/>
    <w:qFormat/>
    <w:uiPriority w:val="99"/>
    <w:pPr>
      <w:widowControl w:val="0"/>
      <w:autoSpaceDE w:val="0"/>
      <w:autoSpaceDN w:val="0"/>
      <w:adjustRightInd w:val="0"/>
    </w:pPr>
    <w:rPr>
      <w:rFonts w:ascii="PMingLiU" w:hAnsi="Times New Roman" w:eastAsia="PMingLiU" w:cs="PMingLiU"/>
      <w:color w:val="000000"/>
      <w:sz w:val="24"/>
      <w:szCs w:val="24"/>
      <w:lang w:val="en-US" w:eastAsia="zh-CN" w:bidi="ar-SA"/>
    </w:rPr>
  </w:style>
  <w:style w:type="paragraph" w:customStyle="1" w:styleId="100">
    <w:name w:val="style18"/>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101">
    <w:name w:val="Char Char Char Char Char Char Char Char Char Char"/>
    <w:basedOn w:val="12"/>
    <w:qFormat/>
    <w:uiPriority w:val="0"/>
  </w:style>
  <w:style w:type="paragraph" w:customStyle="1" w:styleId="102">
    <w:name w:val="RFI Heading 3rd Level"/>
    <w:basedOn w:val="1"/>
    <w:qFormat/>
    <w:uiPriority w:val="0"/>
    <w:pPr>
      <w:widowControl/>
      <w:tabs>
        <w:tab w:val="left" w:pos="720"/>
        <w:tab w:val="left" w:pos="1058"/>
      </w:tabs>
      <w:ind w:left="1058" w:hanging="425"/>
      <w:jc w:val="left"/>
    </w:pPr>
    <w:rPr>
      <w:rFonts w:ascii="Arial (W1)" w:hAnsi="Arial (W1)" w:eastAsia="宋体"/>
      <w:b w:val="0"/>
      <w:sz w:val="24"/>
      <w:szCs w:val="24"/>
      <w:lang w:eastAsia="en-US"/>
    </w:rPr>
  </w:style>
  <w:style w:type="paragraph" w:customStyle="1" w:styleId="103">
    <w:name w:val="Char Char6"/>
    <w:basedOn w:val="1"/>
    <w:qFormat/>
    <w:uiPriority w:val="0"/>
    <w:pPr>
      <w:tabs>
        <w:tab w:val="left" w:pos="425"/>
      </w:tabs>
      <w:ind w:left="420" w:leftChars="200" w:firstLine="270" w:firstLineChars="150"/>
    </w:pPr>
    <w:rPr>
      <w:rFonts w:ascii="Times New Roman" w:hAnsi="Times New Roman" w:eastAsia="宋体"/>
      <w:b w:val="0"/>
      <w:color w:val="auto"/>
      <w:kern w:val="2"/>
    </w:rPr>
  </w:style>
  <w:style w:type="paragraph" w:customStyle="1" w:styleId="104">
    <w:name w:val="Char Char Char Char Char Char Char Char Char Char Char Char Char"/>
    <w:basedOn w:val="1"/>
    <w:qFormat/>
    <w:uiPriority w:val="0"/>
    <w:pPr>
      <w:widowControl/>
      <w:spacing w:after="160" w:line="240" w:lineRule="exact"/>
      <w:jc w:val="left"/>
    </w:pPr>
    <w:rPr>
      <w:rFonts w:ascii="Verdana" w:hAnsi="Verdana" w:eastAsia="宋体"/>
      <w:b w:val="0"/>
      <w:color w:val="auto"/>
      <w:sz w:val="20"/>
      <w:lang w:eastAsia="en-US"/>
    </w:rPr>
  </w:style>
  <w:style w:type="paragraph" w:customStyle="1" w:styleId="105">
    <w:name w:val="RFI Heading 2nd Level"/>
    <w:basedOn w:val="1"/>
    <w:qFormat/>
    <w:uiPriority w:val="0"/>
    <w:pPr>
      <w:widowControl/>
      <w:numPr>
        <w:ilvl w:val="0"/>
        <w:numId w:val="1"/>
      </w:numPr>
      <w:tabs>
        <w:tab w:val="left" w:pos="720"/>
      </w:tabs>
      <w:jc w:val="left"/>
    </w:pPr>
    <w:rPr>
      <w:rFonts w:ascii="Arial (W1)" w:hAnsi="Arial (W1)" w:eastAsia="宋体"/>
      <w:bCs/>
      <w:color w:val="0000FF"/>
      <w:sz w:val="28"/>
      <w:szCs w:val="24"/>
      <w:lang w:eastAsia="en-US"/>
    </w:rPr>
  </w:style>
  <w:style w:type="paragraph" w:customStyle="1" w:styleId="106">
    <w:name w:val="Char1"/>
    <w:basedOn w:val="1"/>
    <w:qFormat/>
    <w:uiPriority w:val="99"/>
    <w:rPr>
      <w:rFonts w:hAnsi="Times New Roman"/>
      <w:color w:val="auto"/>
      <w:kern w:val="2"/>
      <w:sz w:val="32"/>
      <w:szCs w:val="32"/>
    </w:rPr>
  </w:style>
  <w:style w:type="paragraph" w:customStyle="1" w:styleId="107">
    <w:name w:val="Char1 Char Char Char Char Char Char"/>
    <w:basedOn w:val="1"/>
    <w:qFormat/>
    <w:uiPriority w:val="0"/>
    <w:rPr>
      <w:rFonts w:ascii="Tahoma" w:hAnsi="Tahoma" w:eastAsia="宋体"/>
      <w:b w:val="0"/>
      <w:color w:val="auto"/>
      <w:kern w:val="2"/>
      <w:sz w:val="24"/>
    </w:rPr>
  </w:style>
  <w:style w:type="paragraph" w:customStyle="1" w:styleId="108">
    <w:name w:val="_Style 19"/>
    <w:basedOn w:val="1"/>
    <w:qFormat/>
    <w:uiPriority w:val="0"/>
    <w:rPr>
      <w:rFonts w:cs="宋体"/>
      <w:bCs/>
      <w:szCs w:val="21"/>
    </w:rPr>
  </w:style>
  <w:style w:type="paragraph" w:customStyle="1" w:styleId="109">
    <w:name w:val="Char Char Char"/>
    <w:basedOn w:val="1"/>
    <w:qFormat/>
    <w:uiPriority w:val="0"/>
    <w:rPr>
      <w:rFonts w:ascii="Times New Roman" w:hAnsi="Times New Roman" w:eastAsia="宋体"/>
      <w:b w:val="0"/>
      <w:color w:val="auto"/>
      <w:kern w:val="2"/>
      <w:szCs w:val="24"/>
    </w:rPr>
  </w:style>
  <w:style w:type="paragraph" w:customStyle="1" w:styleId="110">
    <w:name w:val="Char Char Char Char Char Char Char"/>
    <w:basedOn w:val="1"/>
    <w:qFormat/>
    <w:uiPriority w:val="0"/>
    <w:pPr>
      <w:tabs>
        <w:tab w:val="left" w:pos="432"/>
      </w:tabs>
      <w:ind w:left="432" w:hanging="432"/>
    </w:pPr>
    <w:rPr>
      <w:rFonts w:ascii="Tahoma" w:hAnsi="Tahoma" w:eastAsia="宋体"/>
      <w:b w:val="0"/>
      <w:color w:val="auto"/>
      <w:kern w:val="2"/>
      <w:sz w:val="24"/>
    </w:rPr>
  </w:style>
  <w:style w:type="paragraph" w:customStyle="1" w:styleId="11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2">
    <w:name w:val="Char Char12"/>
    <w:basedOn w:val="12"/>
    <w:qFormat/>
    <w:uiPriority w:val="0"/>
    <w:rPr>
      <w:szCs w:val="24"/>
    </w:rPr>
  </w:style>
  <w:style w:type="paragraph" w:customStyle="1" w:styleId="113">
    <w:name w:val="Body Text(ch)"/>
    <w:basedOn w:val="1"/>
    <w:next w:val="16"/>
    <w:qFormat/>
    <w:uiPriority w:val="0"/>
    <w:pPr>
      <w:spacing w:line="500" w:lineRule="exact"/>
      <w:jc w:val="center"/>
    </w:pPr>
    <w:rPr>
      <w:rFonts w:ascii="Times New Roman" w:hAnsi="Times New Roman" w:eastAsia="宋体"/>
      <w:b w:val="0"/>
      <w:color w:val="auto"/>
      <w:kern w:val="2"/>
    </w:rPr>
  </w:style>
  <w:style w:type="paragraph" w:customStyle="1" w:styleId="114">
    <w:name w:val="列表1"/>
    <w:basedOn w:val="1"/>
    <w:qFormat/>
    <w:uiPriority w:val="0"/>
    <w:pPr>
      <w:numPr>
        <w:ilvl w:val="0"/>
        <w:numId w:val="2"/>
      </w:numPr>
      <w:tabs>
        <w:tab w:val="left" w:pos="840"/>
      </w:tabs>
      <w:spacing w:line="360" w:lineRule="auto"/>
      <w:jc w:val="left"/>
    </w:pPr>
    <w:rPr>
      <w:rFonts w:ascii="宋体" w:eastAsia="宋体"/>
      <w:b w:val="0"/>
      <w:color w:val="auto"/>
      <w:kern w:val="2"/>
      <w:sz w:val="24"/>
      <w:szCs w:val="24"/>
    </w:rPr>
  </w:style>
  <w:style w:type="paragraph" w:customStyle="1" w:styleId="115">
    <w:name w:val="Char Char7 Char"/>
    <w:basedOn w:val="1"/>
    <w:qFormat/>
    <w:uiPriority w:val="0"/>
    <w:pPr>
      <w:tabs>
        <w:tab w:val="left" w:pos="425"/>
      </w:tabs>
      <w:ind w:left="420" w:leftChars="200" w:firstLine="270" w:firstLineChars="150"/>
    </w:pPr>
    <w:rPr>
      <w:rFonts w:ascii="Times New Roman" w:hAnsi="Times New Roman" w:eastAsia="宋体"/>
      <w:b w:val="0"/>
      <w:color w:val="auto"/>
      <w:kern w:val="2"/>
      <w:szCs w:val="24"/>
    </w:rPr>
  </w:style>
  <w:style w:type="paragraph" w:customStyle="1" w:styleId="116">
    <w:name w:val="样式 正文缩进 + 首行缩进:  2 字符"/>
    <w:basedOn w:val="89"/>
    <w:qFormat/>
    <w:uiPriority w:val="0"/>
    <w:pPr>
      <w:spacing w:line="360" w:lineRule="auto"/>
      <w:ind w:firstLine="200"/>
    </w:pPr>
    <w:rPr>
      <w:rFonts w:ascii="Times New Roman" w:hAnsi="Times New Roman" w:cs="宋体"/>
      <w:sz w:val="24"/>
      <w:szCs w:val="20"/>
    </w:rPr>
  </w:style>
  <w:style w:type="paragraph" w:customStyle="1" w:styleId="117">
    <w:name w:val="防指正文"/>
    <w:basedOn w:val="1"/>
    <w:qFormat/>
    <w:uiPriority w:val="0"/>
    <w:pPr>
      <w:tabs>
        <w:tab w:val="left" w:pos="540"/>
      </w:tabs>
      <w:adjustRightInd w:val="0"/>
      <w:snapToGrid w:val="0"/>
      <w:spacing w:line="360" w:lineRule="auto"/>
      <w:ind w:firstLine="480" w:firstLineChars="200"/>
    </w:pPr>
    <w:rPr>
      <w:rFonts w:ascii="宋体"/>
      <w:bCs/>
      <w:kern w:val="2"/>
      <w:sz w:val="24"/>
      <w:szCs w:val="24"/>
    </w:rPr>
  </w:style>
  <w:style w:type="paragraph" w:customStyle="1" w:styleId="118">
    <w:name w:val="列出段落1"/>
    <w:basedOn w:val="1"/>
    <w:qFormat/>
    <w:uiPriority w:val="99"/>
    <w:pPr>
      <w:widowControl/>
      <w:ind w:firstLine="420" w:firstLineChars="200"/>
      <w:jc w:val="left"/>
    </w:pPr>
    <w:rPr>
      <w:rFonts w:ascii="Times New Roman" w:hAnsi="Times New Roman" w:eastAsia="宋体"/>
      <w:b w:val="0"/>
      <w:color w:val="auto"/>
      <w:sz w:val="24"/>
    </w:rPr>
  </w:style>
  <w:style w:type="paragraph" w:customStyle="1" w:styleId="119">
    <w:name w:val="Char Char7 Char11"/>
    <w:basedOn w:val="1"/>
    <w:qFormat/>
    <w:uiPriority w:val="0"/>
    <w:pPr>
      <w:tabs>
        <w:tab w:val="left" w:pos="425"/>
      </w:tabs>
      <w:ind w:left="420" w:leftChars="200" w:firstLine="270" w:firstLineChars="150"/>
    </w:pPr>
    <w:rPr>
      <w:rFonts w:ascii="Times New Roman" w:hAnsi="Times New Roman" w:eastAsia="宋体"/>
      <w:b w:val="0"/>
      <w:color w:val="auto"/>
      <w:kern w:val="2"/>
      <w:szCs w:val="24"/>
    </w:rPr>
  </w:style>
  <w:style w:type="paragraph" w:customStyle="1" w:styleId="120">
    <w:name w:val="Char Char Char Char"/>
    <w:basedOn w:val="1"/>
    <w:qFormat/>
    <w:uiPriority w:val="99"/>
    <w:pPr>
      <w:widowControl/>
      <w:spacing w:after="160" w:line="240" w:lineRule="exact"/>
      <w:jc w:val="left"/>
    </w:pPr>
    <w:rPr>
      <w:rFonts w:ascii="Verdana" w:hAnsi="Verdana" w:eastAsia="宋体"/>
      <w:b w:val="0"/>
      <w:color w:val="auto"/>
      <w:sz w:val="20"/>
      <w:lang w:eastAsia="en-US"/>
    </w:rPr>
  </w:style>
  <w:style w:type="paragraph" w:customStyle="1" w:styleId="121">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olor w:val="auto"/>
      <w:sz w:val="28"/>
    </w:rPr>
  </w:style>
  <w:style w:type="paragraph" w:customStyle="1" w:styleId="122">
    <w:name w:val="标题 3 （加黑）"/>
    <w:basedOn w:val="5"/>
    <w:qFormat/>
    <w:uiPriority w:val="0"/>
    <w:pPr>
      <w:keepNext w:val="0"/>
      <w:spacing w:before="120" w:after="120" w:line="415" w:lineRule="auto"/>
      <w:ind w:left="354" w:hanging="354" w:hangingChars="150"/>
    </w:pPr>
    <w:rPr>
      <w:rFonts w:ascii="Times New Roman" w:hAnsi="Times New Roman" w:eastAsia="宋体"/>
      <w:color w:val="auto"/>
      <w:kern w:val="2"/>
      <w:sz w:val="24"/>
    </w:rPr>
  </w:style>
  <w:style w:type="paragraph" w:customStyle="1" w:styleId="123">
    <w:name w:val="Char1 Char Char Char"/>
    <w:basedOn w:val="1"/>
    <w:qFormat/>
    <w:uiPriority w:val="0"/>
    <w:rPr>
      <w:rFonts w:ascii="Tahoma" w:hAnsi="Tahoma" w:eastAsia="宋体"/>
      <w:b w:val="0"/>
      <w:color w:val="auto"/>
      <w:kern w:val="2"/>
      <w:sz w:val="24"/>
    </w:rPr>
  </w:style>
  <w:style w:type="paragraph" w:customStyle="1" w:styleId="124">
    <w:name w:val="Char Char2 Char"/>
    <w:basedOn w:val="1"/>
    <w:qFormat/>
    <w:uiPriority w:val="0"/>
    <w:pPr>
      <w:keepNext/>
      <w:keepLines/>
      <w:pageBreakBefore/>
      <w:tabs>
        <w:tab w:val="left" w:pos="845"/>
      </w:tabs>
      <w:ind w:left="845" w:hanging="420"/>
    </w:pPr>
  </w:style>
  <w:style w:type="paragraph" w:customStyle="1" w:styleId="125">
    <w:name w:val="Char1 Char Char Char11"/>
    <w:basedOn w:val="1"/>
    <w:qFormat/>
    <w:uiPriority w:val="0"/>
    <w:pPr>
      <w:widowControl/>
      <w:snapToGrid w:val="0"/>
      <w:spacing w:before="120" w:after="160" w:line="360" w:lineRule="auto"/>
      <w:ind w:right="-360"/>
      <w:jc w:val="left"/>
    </w:pPr>
  </w:style>
  <w:style w:type="paragraph" w:customStyle="1" w:styleId="126">
    <w:name w:val="表内文字"/>
    <w:basedOn w:val="1"/>
    <w:qFormat/>
    <w:uiPriority w:val="0"/>
    <w:pPr>
      <w:spacing w:line="500" w:lineRule="atLeast"/>
      <w:jc w:val="center"/>
    </w:pPr>
    <w:rPr>
      <w:rFonts w:ascii="Arial" w:hAnsi="Arial" w:eastAsia="楷体_GB2312"/>
      <w:b w:val="0"/>
      <w:color w:val="auto"/>
      <w:kern w:val="2"/>
      <w:sz w:val="28"/>
    </w:rPr>
  </w:style>
  <w:style w:type="paragraph" w:customStyle="1" w:styleId="127">
    <w:name w:val="Char Char1 Char Char Char Char Char Char"/>
    <w:basedOn w:val="1"/>
    <w:qFormat/>
    <w:uiPriority w:val="0"/>
    <w:pPr>
      <w:widowControl/>
      <w:spacing w:after="160" w:line="240" w:lineRule="exact"/>
      <w:jc w:val="left"/>
    </w:pPr>
  </w:style>
  <w:style w:type="paragraph" w:styleId="128">
    <w:name w:val="List Paragraph"/>
    <w:basedOn w:val="1"/>
    <w:qFormat/>
    <w:uiPriority w:val="34"/>
    <w:pPr>
      <w:widowControl/>
      <w:ind w:firstLine="420" w:firstLineChars="200"/>
      <w:jc w:val="left"/>
    </w:pPr>
    <w:rPr>
      <w:rFonts w:ascii="Times New Roman" w:hAnsi="Times New Roman" w:eastAsia="宋体"/>
      <w:b w:val="0"/>
      <w:color w:val="auto"/>
    </w:rPr>
  </w:style>
  <w:style w:type="table" w:customStyle="1" w:styleId="129">
    <w:name w:val="网格型1"/>
    <w:basedOn w:val="45"/>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0">
    <w:name w:val="Fließtext"/>
    <w:basedOn w:val="1"/>
    <w:qFormat/>
    <w:uiPriority w:val="0"/>
    <w:pPr>
      <w:overflowPunct w:val="0"/>
      <w:autoSpaceDE w:val="0"/>
      <w:autoSpaceDN w:val="0"/>
      <w:adjustRightInd w:val="0"/>
      <w:textAlignment w:val="baseline"/>
    </w:pPr>
    <w:rPr>
      <w:kern w:val="28"/>
    </w:rPr>
  </w:style>
  <w:style w:type="paragraph" w:customStyle="1" w:styleId="131">
    <w:name w:val="Table Paragraph"/>
    <w:basedOn w:val="1"/>
    <w:qFormat/>
    <w:uiPriority w:val="0"/>
    <w:pPr>
      <w:autoSpaceDE w:val="0"/>
      <w:autoSpaceDN w:val="0"/>
      <w:jc w:val="left"/>
    </w:pPr>
    <w:rPr>
      <w:rFonts w:ascii="宋体" w:eastAsia="宋体" w:cs="宋体"/>
      <w:b w:val="0"/>
      <w:color w:val="auto"/>
      <w:sz w:val="22"/>
      <w:szCs w:val="22"/>
      <w:lang w:val="zh-CN" w:bidi="zh-CN"/>
    </w:rPr>
  </w:style>
  <w:style w:type="character" w:customStyle="1" w:styleId="132">
    <w:name w:val="纯文本 字符"/>
    <w:qFormat/>
    <w:uiPriority w:val="0"/>
    <w:rPr>
      <w:rFonts w:ascii="宋体" w:hAnsi="Courier New" w:eastAsia="仿宋_GB2312"/>
      <w:b/>
      <w:color w:val="000000"/>
      <w:sz w:val="21"/>
    </w:rPr>
  </w:style>
  <w:style w:type="paragraph" w:customStyle="1" w:styleId="133">
    <w:name w:val="z-窗体底端1"/>
    <w:basedOn w:val="1"/>
    <w:next w:val="1"/>
    <w:link w:val="134"/>
    <w:qFormat/>
    <w:uiPriority w:val="0"/>
    <w:pPr>
      <w:pBdr>
        <w:top w:val="single" w:color="auto" w:sz="6" w:space="1"/>
      </w:pBdr>
      <w:jc w:val="center"/>
    </w:pPr>
    <w:rPr>
      <w:rFonts w:ascii="Arial" w:hAnsi="等线" w:eastAsia="宋体"/>
      <w:b w:val="0"/>
      <w:vanish/>
      <w:color w:val="auto"/>
      <w:kern w:val="2"/>
      <w:sz w:val="16"/>
      <w:szCs w:val="24"/>
    </w:rPr>
  </w:style>
  <w:style w:type="character" w:customStyle="1" w:styleId="134">
    <w:name w:val="z-窗体底端 Char"/>
    <w:basedOn w:val="47"/>
    <w:link w:val="133"/>
    <w:qFormat/>
    <w:uiPriority w:val="0"/>
    <w:rPr>
      <w:rFonts w:ascii="Arial" w:hAnsi="等线" w:eastAsia="宋体" w:cs="Times New Roman"/>
      <w:vanish/>
      <w:sz w:val="16"/>
      <w:szCs w:val="24"/>
    </w:rPr>
  </w:style>
  <w:style w:type="character" w:customStyle="1" w:styleId="135">
    <w:name w:val="font51"/>
    <w:qFormat/>
    <w:uiPriority w:val="0"/>
    <w:rPr>
      <w:rFonts w:hint="default" w:ascii="Arial" w:hAnsi="Arial" w:cs="Arial"/>
      <w:color w:val="000000"/>
      <w:sz w:val="22"/>
      <w:szCs w:val="22"/>
      <w:u w:val="none"/>
    </w:rPr>
  </w:style>
  <w:style w:type="character" w:customStyle="1" w:styleId="136">
    <w:name w:val="font21"/>
    <w:qFormat/>
    <w:uiPriority w:val="99"/>
    <w:rPr>
      <w:rFonts w:hint="eastAsia" w:ascii="宋体" w:hAnsi="宋体" w:eastAsia="宋体" w:cs="宋体"/>
      <w:color w:val="000000"/>
      <w:sz w:val="20"/>
      <w:szCs w:val="20"/>
      <w:u w:val="none"/>
    </w:rPr>
  </w:style>
  <w:style w:type="character" w:customStyle="1" w:styleId="137">
    <w:name w:val="编号，小四 Char"/>
    <w:link w:val="138"/>
    <w:qFormat/>
    <w:uiPriority w:val="0"/>
    <w:rPr>
      <w:rFonts w:ascii="Arial" w:hAnsi="Arial"/>
      <w:sz w:val="24"/>
    </w:rPr>
  </w:style>
  <w:style w:type="paragraph" w:customStyle="1" w:styleId="138">
    <w:name w:val="编号，小四"/>
    <w:basedOn w:val="1"/>
    <w:link w:val="137"/>
    <w:qFormat/>
    <w:uiPriority w:val="0"/>
    <w:pPr>
      <w:numPr>
        <w:ilvl w:val="0"/>
        <w:numId w:val="3"/>
      </w:numPr>
      <w:spacing w:line="360" w:lineRule="auto"/>
    </w:pPr>
    <w:rPr>
      <w:rFonts w:ascii="Arial" w:hAnsi="Arial" w:eastAsiaTheme="minorEastAsia" w:cstheme="minorBidi"/>
      <w:b w:val="0"/>
      <w:color w:val="auto"/>
      <w:kern w:val="2"/>
      <w:sz w:val="24"/>
      <w:szCs w:val="22"/>
    </w:rPr>
  </w:style>
  <w:style w:type="paragraph" w:customStyle="1" w:styleId="139">
    <w:name w:val="l正文"/>
    <w:basedOn w:val="1"/>
    <w:qFormat/>
    <w:uiPriority w:val="0"/>
    <w:pPr>
      <w:spacing w:line="300" w:lineRule="auto"/>
      <w:ind w:firstLine="200" w:firstLineChars="200"/>
      <w:jc w:val="left"/>
    </w:pPr>
    <w:rPr>
      <w:rFonts w:ascii="楷体_GB2312" w:hAnsi="Times" w:eastAsia="楷体_GB2312" w:cs="等线"/>
      <w:b w:val="0"/>
      <w:color w:val="auto"/>
      <w:kern w:val="2"/>
      <w:sz w:val="24"/>
      <w:szCs w:val="24"/>
    </w:rPr>
  </w:style>
  <w:style w:type="paragraph" w:customStyle="1" w:styleId="140">
    <w:name w:val="Char Char7 Char1"/>
    <w:basedOn w:val="1"/>
    <w:qFormat/>
    <w:uiPriority w:val="0"/>
    <w:pPr>
      <w:tabs>
        <w:tab w:val="left" w:pos="425"/>
      </w:tabs>
      <w:ind w:left="420" w:leftChars="200" w:firstLine="270" w:firstLineChars="150"/>
    </w:pPr>
    <w:rPr>
      <w:rFonts w:ascii="Times New Roman" w:hAnsi="Times New Roman" w:eastAsia="宋体"/>
      <w:b w:val="0"/>
      <w:color w:val="auto"/>
      <w:kern w:val="2"/>
      <w:szCs w:val="24"/>
    </w:rPr>
  </w:style>
  <w:style w:type="paragraph" w:customStyle="1" w:styleId="141">
    <w:name w:val="Char1 Char Char Char1"/>
    <w:basedOn w:val="1"/>
    <w:qFormat/>
    <w:uiPriority w:val="0"/>
    <w:pPr>
      <w:widowControl/>
      <w:snapToGrid w:val="0"/>
      <w:spacing w:before="120" w:after="160" w:line="360" w:lineRule="auto"/>
      <w:ind w:right="-360"/>
      <w:jc w:val="left"/>
    </w:pPr>
  </w:style>
  <w:style w:type="paragraph" w:customStyle="1" w:styleId="142">
    <w:name w:val="z-窗体底端11"/>
    <w:basedOn w:val="1"/>
    <w:next w:val="1"/>
    <w:qFormat/>
    <w:uiPriority w:val="0"/>
    <w:pPr>
      <w:pBdr>
        <w:top w:val="single" w:color="auto" w:sz="6" w:space="1"/>
      </w:pBdr>
      <w:jc w:val="center"/>
    </w:pPr>
    <w:rPr>
      <w:rFonts w:ascii="Arial" w:hAnsi="等线" w:eastAsia="宋体"/>
      <w:b w:val="0"/>
      <w:vanish/>
      <w:color w:val="auto"/>
      <w:kern w:val="2"/>
      <w:sz w:val="16"/>
      <w:szCs w:val="24"/>
    </w:rPr>
  </w:style>
  <w:style w:type="character" w:customStyle="1" w:styleId="143">
    <w:name w:val="Char Char31"/>
    <w:qFormat/>
    <w:uiPriority w:val="99"/>
    <w:rPr>
      <w:rFonts w:ascii="宋体" w:hAnsi="Courier New"/>
      <w:kern w:val="2"/>
      <w:sz w:val="21"/>
      <w:lang w:bidi="ar-SA"/>
    </w:rPr>
  </w:style>
  <w:style w:type="paragraph" w:customStyle="1" w:styleId="144">
    <w:name w:val="文档结构图2"/>
    <w:basedOn w:val="1"/>
    <w:qFormat/>
    <w:uiPriority w:val="0"/>
    <w:rPr>
      <w:rFonts w:ascii="宋体" w:hAnsi="Calibri" w:eastAsia="宋体"/>
      <w:b w:val="0"/>
      <w:color w:val="auto"/>
      <w:sz w:val="18"/>
      <w:szCs w:val="18"/>
    </w:rPr>
  </w:style>
  <w:style w:type="paragraph" w:customStyle="1" w:styleId="145">
    <w:name w:val="Char Char Char Char Char Char Char Char Char Char Char Char Char1"/>
    <w:basedOn w:val="1"/>
    <w:qFormat/>
    <w:uiPriority w:val="0"/>
    <w:pPr>
      <w:widowControl/>
      <w:spacing w:after="160" w:line="240" w:lineRule="exact"/>
      <w:jc w:val="left"/>
    </w:pPr>
    <w:rPr>
      <w:rFonts w:ascii="Verdana" w:hAnsi="Verdana" w:eastAsia="宋体"/>
      <w:b w:val="0"/>
      <w:color w:val="auto"/>
      <w:sz w:val="20"/>
      <w:lang w:eastAsia="en-US"/>
    </w:rPr>
  </w:style>
  <w:style w:type="paragraph" w:customStyle="1" w:styleId="146">
    <w:name w:val="样式1"/>
    <w:basedOn w:val="29"/>
    <w:link w:val="176"/>
    <w:qFormat/>
    <w:uiPriority w:val="0"/>
    <w:pPr>
      <w:pBdr>
        <w:bottom w:val="none" w:color="auto" w:sz="0" w:space="0"/>
      </w:pBdr>
      <w:adjustRightInd w:val="0"/>
      <w:spacing w:line="240" w:lineRule="atLeast"/>
      <w:jc w:val="both"/>
    </w:pPr>
    <w:rPr>
      <w:rFonts w:ascii="宋体"/>
    </w:rPr>
  </w:style>
  <w:style w:type="paragraph" w:customStyle="1" w:styleId="147">
    <w:name w:val="列出段落2"/>
    <w:basedOn w:val="1"/>
    <w:qFormat/>
    <w:uiPriority w:val="99"/>
    <w:pPr>
      <w:widowControl/>
      <w:ind w:firstLine="420" w:firstLineChars="200"/>
      <w:jc w:val="left"/>
    </w:pPr>
    <w:rPr>
      <w:rFonts w:ascii="Times New Roman" w:hAnsi="Times New Roman" w:eastAsia="宋体"/>
      <w:b w:val="0"/>
      <w:color w:val="auto"/>
      <w:sz w:val="24"/>
    </w:rPr>
  </w:style>
  <w:style w:type="paragraph" w:customStyle="1" w:styleId="148">
    <w:name w:val="Char1 Char Char Char Char Char Char1"/>
    <w:basedOn w:val="1"/>
    <w:qFormat/>
    <w:uiPriority w:val="99"/>
    <w:rPr>
      <w:rFonts w:ascii="Tahoma" w:hAnsi="Tahoma" w:eastAsia="宋体"/>
      <w:b w:val="0"/>
      <w:color w:val="auto"/>
      <w:kern w:val="2"/>
      <w:sz w:val="24"/>
    </w:rPr>
  </w:style>
  <w:style w:type="paragraph" w:customStyle="1" w:styleId="149">
    <w:name w:val="Char1 Char Char Char2"/>
    <w:basedOn w:val="1"/>
    <w:qFormat/>
    <w:uiPriority w:val="99"/>
    <w:rPr>
      <w:rFonts w:ascii="Tahoma" w:hAnsi="Tahoma" w:eastAsia="宋体"/>
      <w:b w:val="0"/>
      <w:color w:val="auto"/>
      <w:kern w:val="2"/>
      <w:sz w:val="24"/>
    </w:rPr>
  </w:style>
  <w:style w:type="paragraph" w:customStyle="1" w:styleId="150">
    <w:name w:val="z-窗体底端2"/>
    <w:basedOn w:val="1"/>
    <w:next w:val="1"/>
    <w:link w:val="151"/>
    <w:qFormat/>
    <w:uiPriority w:val="0"/>
    <w:pPr>
      <w:pBdr>
        <w:top w:val="single" w:color="auto" w:sz="6" w:space="1"/>
      </w:pBdr>
      <w:jc w:val="center"/>
    </w:pPr>
    <w:rPr>
      <w:rFonts w:ascii="Arial" w:hAnsi="等线" w:eastAsia="宋体"/>
      <w:b w:val="0"/>
      <w:vanish/>
      <w:color w:val="auto"/>
      <w:kern w:val="2"/>
      <w:sz w:val="16"/>
      <w:szCs w:val="24"/>
    </w:rPr>
  </w:style>
  <w:style w:type="character" w:customStyle="1" w:styleId="151">
    <w:name w:val="z-窗体底端 Char1"/>
    <w:basedOn w:val="47"/>
    <w:link w:val="150"/>
    <w:semiHidden/>
    <w:qFormat/>
    <w:uiPriority w:val="99"/>
    <w:rPr>
      <w:rFonts w:ascii="Arial" w:hAnsi="Arial" w:eastAsia="仿宋_GB2312" w:cs="Arial"/>
      <w:b/>
      <w:vanish/>
      <w:color w:val="000000"/>
      <w:sz w:val="16"/>
      <w:szCs w:val="16"/>
    </w:rPr>
  </w:style>
  <w:style w:type="paragraph" w:customStyle="1" w:styleId="152">
    <w:name w:val="Char Char61"/>
    <w:basedOn w:val="1"/>
    <w:qFormat/>
    <w:uiPriority w:val="0"/>
    <w:pPr>
      <w:tabs>
        <w:tab w:val="left" w:pos="425"/>
      </w:tabs>
      <w:ind w:left="420" w:leftChars="200" w:firstLine="270" w:firstLineChars="150"/>
    </w:pPr>
    <w:rPr>
      <w:rFonts w:ascii="Times New Roman" w:hAnsi="Times New Roman" w:eastAsia="宋体"/>
      <w:b w:val="0"/>
      <w:color w:val="auto"/>
      <w:kern w:val="2"/>
    </w:rPr>
  </w:style>
  <w:style w:type="paragraph" w:customStyle="1" w:styleId="153">
    <w:name w:val="Char Char121"/>
    <w:basedOn w:val="12"/>
    <w:qFormat/>
    <w:uiPriority w:val="0"/>
    <w:rPr>
      <w:szCs w:val="24"/>
    </w:rPr>
  </w:style>
  <w:style w:type="paragraph" w:customStyle="1" w:styleId="154">
    <w:name w:val="表格文字"/>
    <w:basedOn w:val="1"/>
    <w:next w:val="16"/>
    <w:qFormat/>
    <w:uiPriority w:val="0"/>
    <w:pPr>
      <w:adjustRightInd w:val="0"/>
      <w:spacing w:line="420" w:lineRule="atLeast"/>
      <w:jc w:val="left"/>
      <w:textAlignment w:val="baseline"/>
    </w:pPr>
    <w:rPr>
      <w:rFonts w:ascii="Times New Roman" w:hAnsi="Times New Roman" w:eastAsia="宋体"/>
      <w:color w:val="auto"/>
      <w:szCs w:val="24"/>
    </w:rPr>
  </w:style>
  <w:style w:type="paragraph" w:customStyle="1" w:styleId="155">
    <w:name w:val="Char Char2 Char1"/>
    <w:basedOn w:val="1"/>
    <w:qFormat/>
    <w:uiPriority w:val="0"/>
    <w:pPr>
      <w:keepNext/>
      <w:keepLines/>
      <w:pageBreakBefore/>
      <w:tabs>
        <w:tab w:val="left" w:pos="845"/>
      </w:tabs>
      <w:ind w:left="845" w:hanging="420"/>
    </w:pPr>
  </w:style>
  <w:style w:type="paragraph" w:customStyle="1" w:styleId="156">
    <w:name w:val="Char Char Char Char Char Char Char Char Char Char1"/>
    <w:basedOn w:val="12"/>
    <w:qFormat/>
    <w:uiPriority w:val="0"/>
    <w:rPr>
      <w:szCs w:val="24"/>
    </w:rPr>
  </w:style>
  <w:style w:type="paragraph" w:customStyle="1" w:styleId="157">
    <w:name w:val="纯文本2"/>
    <w:basedOn w:val="1"/>
    <w:qFormat/>
    <w:uiPriority w:val="99"/>
    <w:rPr>
      <w:rFonts w:ascii="宋体" w:hAnsi="Courier New" w:eastAsia="宋体"/>
      <w:b w:val="0"/>
      <w:color w:val="auto"/>
      <w:kern w:val="2"/>
    </w:rPr>
  </w:style>
  <w:style w:type="paragraph" w:customStyle="1" w:styleId="158">
    <w:name w:val="Char Char7 Char2"/>
    <w:basedOn w:val="1"/>
    <w:qFormat/>
    <w:uiPriority w:val="0"/>
    <w:pPr>
      <w:tabs>
        <w:tab w:val="left" w:pos="425"/>
      </w:tabs>
      <w:ind w:left="420" w:leftChars="200" w:firstLine="270" w:firstLineChars="150"/>
    </w:pPr>
    <w:rPr>
      <w:rFonts w:ascii="Times New Roman" w:hAnsi="Times New Roman" w:eastAsia="宋体"/>
      <w:b w:val="0"/>
      <w:color w:val="auto"/>
      <w:kern w:val="2"/>
      <w:szCs w:val="24"/>
    </w:rPr>
  </w:style>
  <w:style w:type="paragraph" w:customStyle="1" w:styleId="159">
    <w:name w:val="正文1"/>
    <w:basedOn w:val="1"/>
    <w:qFormat/>
    <w:uiPriority w:val="0"/>
    <w:pPr>
      <w:widowControl/>
      <w:spacing w:line="360" w:lineRule="auto"/>
      <w:ind w:left="360" w:firstLine="420"/>
      <w:jc w:val="left"/>
    </w:pPr>
    <w:rPr>
      <w:rFonts w:ascii="宋体"/>
      <w:szCs w:val="32"/>
    </w:rPr>
  </w:style>
  <w:style w:type="paragraph" w:customStyle="1" w:styleId="160">
    <w:name w:val="列表2"/>
    <w:basedOn w:val="1"/>
    <w:qFormat/>
    <w:uiPriority w:val="0"/>
    <w:pPr>
      <w:tabs>
        <w:tab w:val="left" w:pos="840"/>
      </w:tabs>
      <w:spacing w:line="360" w:lineRule="auto"/>
      <w:ind w:left="720" w:hanging="360"/>
      <w:jc w:val="left"/>
    </w:pPr>
    <w:rPr>
      <w:rFonts w:ascii="宋体" w:eastAsia="宋体"/>
      <w:b w:val="0"/>
      <w:color w:val="auto"/>
      <w:kern w:val="2"/>
      <w:sz w:val="24"/>
      <w:szCs w:val="24"/>
    </w:rPr>
  </w:style>
  <w:style w:type="paragraph" w:customStyle="1" w:styleId="161">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正文缩进2"/>
    <w:basedOn w:val="1"/>
    <w:qFormat/>
    <w:uiPriority w:val="0"/>
    <w:pPr>
      <w:ind w:firstLine="420" w:firstLineChars="200"/>
    </w:pPr>
    <w:rPr>
      <w:rFonts w:ascii="Calibri" w:hAnsi="Calibri" w:eastAsia="宋体"/>
      <w:b w:val="0"/>
      <w:color w:val="auto"/>
      <w:kern w:val="2"/>
      <w:szCs w:val="22"/>
    </w:rPr>
  </w:style>
  <w:style w:type="paragraph" w:customStyle="1" w:styleId="163">
    <w:name w:val="Char Char Char Char Char Char Char1"/>
    <w:basedOn w:val="1"/>
    <w:qFormat/>
    <w:uiPriority w:val="0"/>
    <w:pPr>
      <w:tabs>
        <w:tab w:val="left" w:pos="432"/>
      </w:tabs>
      <w:ind w:left="432" w:hanging="432"/>
    </w:pPr>
    <w:rPr>
      <w:rFonts w:ascii="Tahoma" w:hAnsi="Tahoma" w:eastAsia="宋体"/>
      <w:b w:val="0"/>
      <w:color w:val="auto"/>
      <w:kern w:val="2"/>
      <w:sz w:val="24"/>
    </w:rPr>
  </w:style>
  <w:style w:type="paragraph" w:customStyle="1" w:styleId="164">
    <w:name w:val="Char Char1 Char Char Char Char Char Char1"/>
    <w:basedOn w:val="1"/>
    <w:qFormat/>
    <w:uiPriority w:val="0"/>
    <w:pPr>
      <w:widowControl/>
      <w:spacing w:after="160" w:line="240" w:lineRule="exact"/>
      <w:jc w:val="left"/>
    </w:pPr>
  </w:style>
  <w:style w:type="paragraph" w:customStyle="1" w:styleId="165">
    <w:name w:val="Char"/>
    <w:basedOn w:val="29"/>
    <w:next w:val="29"/>
    <w:qFormat/>
    <w:uiPriority w:val="99"/>
    <w:pPr>
      <w:snapToGrid/>
      <w:jc w:val="right"/>
    </w:pPr>
    <w:rPr>
      <w:rFonts w:ascii="宋体" w:eastAsia="宋体"/>
      <w:color w:val="auto"/>
      <w:kern w:val="2"/>
      <w:sz w:val="21"/>
      <w:szCs w:val="21"/>
    </w:rPr>
  </w:style>
  <w:style w:type="character" w:customStyle="1" w:styleId="166">
    <w:name w:val="正文缩进 Char1"/>
    <w:link w:val="4"/>
    <w:qFormat/>
    <w:uiPriority w:val="0"/>
    <w:rPr>
      <w:rFonts w:ascii="仿宋_GB2312" w:hAnsi="宋体" w:eastAsia="仿宋_GB2312" w:cs="Times New Roman"/>
      <w:b/>
      <w:color w:val="000000"/>
      <w:sz w:val="21"/>
    </w:rPr>
  </w:style>
  <w:style w:type="table" w:customStyle="1" w:styleId="167">
    <w:name w:val="网格型2"/>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8">
    <w:name w:val="标题 4 Char"/>
    <w:basedOn w:val="47"/>
    <w:link w:val="6"/>
    <w:qFormat/>
    <w:uiPriority w:val="99"/>
    <w:rPr>
      <w:rFonts w:ascii="宋体" w:hAnsi="宋体" w:eastAsia="宋体" w:cs="Times New Roman"/>
      <w:sz w:val="24"/>
      <w:szCs w:val="24"/>
    </w:rPr>
  </w:style>
  <w:style w:type="character" w:customStyle="1" w:styleId="169">
    <w:name w:val="标题 5 Char"/>
    <w:basedOn w:val="47"/>
    <w:link w:val="7"/>
    <w:qFormat/>
    <w:uiPriority w:val="0"/>
    <w:rPr>
      <w:rFonts w:ascii="Calibri" w:hAnsi="Calibri" w:eastAsia="黑体" w:cs="Times New Roman"/>
      <w:b/>
      <w:bCs/>
      <w:kern w:val="2"/>
      <w:sz w:val="24"/>
      <w:szCs w:val="28"/>
    </w:rPr>
  </w:style>
  <w:style w:type="character" w:customStyle="1" w:styleId="170">
    <w:name w:val="正文文本 3 Char"/>
    <w:basedOn w:val="47"/>
    <w:link w:val="15"/>
    <w:qFormat/>
    <w:uiPriority w:val="99"/>
    <w:rPr>
      <w:rFonts w:ascii="楷体_GB2312" w:hAnsi="Calibri" w:eastAsia="楷体_GB2312" w:cs="Times New Roman"/>
      <w:b/>
      <w:color w:val="000000"/>
      <w:kern w:val="2"/>
      <w:sz w:val="30"/>
      <w:szCs w:val="24"/>
    </w:rPr>
  </w:style>
  <w:style w:type="character" w:customStyle="1" w:styleId="171">
    <w:name w:val="副标题 Char"/>
    <w:basedOn w:val="47"/>
    <w:link w:val="32"/>
    <w:qFormat/>
    <w:uiPriority w:val="99"/>
    <w:rPr>
      <w:rFonts w:ascii="Cambria" w:hAnsi="Cambria" w:eastAsia="宋体" w:cs="Times New Roman"/>
      <w:b/>
      <w:bCs/>
      <w:kern w:val="28"/>
      <w:sz w:val="32"/>
      <w:szCs w:val="32"/>
    </w:rPr>
  </w:style>
  <w:style w:type="character" w:customStyle="1" w:styleId="172">
    <w:name w:val="正文文本 2 Char"/>
    <w:basedOn w:val="47"/>
    <w:link w:val="38"/>
    <w:qFormat/>
    <w:uiPriority w:val="99"/>
    <w:rPr>
      <w:rFonts w:ascii="Calibri" w:hAnsi="Calibri" w:eastAsia="宋体" w:cs="Times New Roman"/>
      <w:b/>
      <w:bCs/>
      <w:color w:val="000000"/>
      <w:kern w:val="2"/>
      <w:sz w:val="28"/>
      <w:szCs w:val="24"/>
    </w:rPr>
  </w:style>
  <w:style w:type="character" w:customStyle="1" w:styleId="173">
    <w:name w:val="HTML 预设格式 Char"/>
    <w:basedOn w:val="47"/>
    <w:link w:val="40"/>
    <w:qFormat/>
    <w:uiPriority w:val="99"/>
    <w:rPr>
      <w:rFonts w:ascii="宋体" w:hAnsi="宋体" w:eastAsia="宋体" w:cs="宋体"/>
      <w:sz w:val="24"/>
      <w:szCs w:val="24"/>
    </w:rPr>
  </w:style>
  <w:style w:type="character" w:customStyle="1" w:styleId="174">
    <w:name w:val="标题 Char"/>
    <w:basedOn w:val="47"/>
    <w:link w:val="43"/>
    <w:qFormat/>
    <w:uiPriority w:val="99"/>
    <w:rPr>
      <w:rFonts w:ascii="Calibri" w:hAnsi="Calibri" w:eastAsia="宋体" w:cs="Times New Roman"/>
      <w:kern w:val="2"/>
      <w:sz w:val="30"/>
      <w:szCs w:val="24"/>
    </w:rPr>
  </w:style>
  <w:style w:type="paragraph" w:customStyle="1" w:styleId="175">
    <w:name w:val="首行缩进"/>
    <w:basedOn w:val="1"/>
    <w:qFormat/>
    <w:uiPriority w:val="0"/>
    <w:pPr>
      <w:snapToGrid w:val="0"/>
      <w:spacing w:line="360" w:lineRule="auto"/>
      <w:ind w:firstLine="480" w:firstLineChars="200"/>
    </w:pPr>
    <w:rPr>
      <w:rFonts w:ascii="Calibri" w:eastAsia="宋体" w:cs="宋体"/>
      <w:b w:val="0"/>
      <w:color w:val="auto"/>
      <w:kern w:val="2"/>
      <w:sz w:val="24"/>
      <w:szCs w:val="24"/>
    </w:rPr>
  </w:style>
  <w:style w:type="character" w:customStyle="1" w:styleId="176">
    <w:name w:val="样式1 Char Char"/>
    <w:link w:val="146"/>
    <w:qFormat/>
    <w:locked/>
    <w:uiPriority w:val="0"/>
    <w:rPr>
      <w:rFonts w:ascii="宋体" w:hAnsi="宋体" w:eastAsia="仿宋_GB2312" w:cs="Times New Roman"/>
      <w:b/>
      <w:color w:val="000000"/>
      <w:sz w:val="18"/>
      <w:szCs w:val="18"/>
    </w:rPr>
  </w:style>
  <w:style w:type="paragraph" w:customStyle="1" w:styleId="177">
    <w:name w:val="Normal Indent1"/>
    <w:basedOn w:val="1"/>
    <w:qFormat/>
    <w:uiPriority w:val="0"/>
    <w:pPr>
      <w:snapToGrid w:val="0"/>
      <w:spacing w:line="300" w:lineRule="auto"/>
      <w:ind w:firstLine="420" w:firstLineChars="200"/>
    </w:pPr>
    <w:rPr>
      <w:rFonts w:ascii="Calibri" w:hAnsi="Calibri" w:eastAsia="宋体"/>
      <w:b w:val="0"/>
      <w:color w:val="auto"/>
      <w:kern w:val="2"/>
      <w:szCs w:val="24"/>
    </w:rPr>
  </w:style>
  <w:style w:type="paragraph" w:customStyle="1" w:styleId="178">
    <w:name w:val="正文文字缩进 3"/>
    <w:basedOn w:val="1"/>
    <w:qFormat/>
    <w:uiPriority w:val="0"/>
    <w:pPr>
      <w:widowControl/>
      <w:snapToGrid w:val="0"/>
      <w:spacing w:before="119" w:line="272" w:lineRule="atLeast"/>
      <w:ind w:left="719" w:firstLine="481"/>
      <w:jc w:val="left"/>
      <w:textAlignment w:val="baseline"/>
    </w:pPr>
    <w:rPr>
      <w:rFonts w:ascii="宋体" w:hAnsi="Calibri" w:eastAsia="宋体"/>
      <w:b w:val="0"/>
      <w:sz w:val="24"/>
      <w:u w:color="000000"/>
    </w:rPr>
  </w:style>
  <w:style w:type="paragraph" w:customStyle="1" w:styleId="179">
    <w:name w:val="_Style 69"/>
    <w:basedOn w:val="1"/>
    <w:link w:val="206"/>
    <w:qFormat/>
    <w:uiPriority w:val="99"/>
    <w:pPr>
      <w:snapToGrid w:val="0"/>
      <w:spacing w:line="300" w:lineRule="auto"/>
      <w:ind w:firstLine="420" w:firstLineChars="200"/>
    </w:pPr>
    <w:rPr>
      <w:rFonts w:ascii="Calibri" w:hAnsi="Calibri" w:eastAsia="宋体"/>
      <w:b w:val="0"/>
      <w:color w:val="auto"/>
      <w:kern w:val="2"/>
      <w:szCs w:val="24"/>
    </w:rPr>
  </w:style>
  <w:style w:type="paragraph" w:customStyle="1" w:styleId="180">
    <w:name w:val="Char Char Char Char Char Char2 Char Char Char Char"/>
    <w:basedOn w:val="1"/>
    <w:qFormat/>
    <w:uiPriority w:val="99"/>
    <w:pPr>
      <w:snapToGrid w:val="0"/>
      <w:spacing w:line="300" w:lineRule="auto"/>
    </w:pPr>
    <w:rPr>
      <w:rFonts w:ascii="Calibri" w:hAnsi="Calibri" w:eastAsia="宋体"/>
      <w:b w:val="0"/>
      <w:color w:val="auto"/>
      <w:kern w:val="2"/>
    </w:rPr>
  </w:style>
  <w:style w:type="paragraph" w:customStyle="1" w:styleId="181">
    <w:name w:val="样式4"/>
    <w:basedOn w:val="28"/>
    <w:qFormat/>
    <w:uiPriority w:val="99"/>
    <w:pPr>
      <w:pBdr>
        <w:top w:val="single" w:color="auto" w:sz="4" w:space="1"/>
        <w:bottom w:val="single" w:color="auto" w:sz="4" w:space="1"/>
      </w:pBdr>
      <w:tabs>
        <w:tab w:val="right" w:pos="9901"/>
        <w:tab w:val="clear" w:pos="4153"/>
        <w:tab w:val="clear" w:pos="8306"/>
      </w:tabs>
      <w:spacing w:line="300" w:lineRule="auto"/>
    </w:pPr>
    <w:rPr>
      <w:rFonts w:ascii="Calibri" w:hAnsi="Calibri" w:eastAsia="宋体"/>
      <w:b w:val="0"/>
      <w:color w:val="auto"/>
      <w:kern w:val="2"/>
      <w:sz w:val="21"/>
    </w:rPr>
  </w:style>
  <w:style w:type="paragraph" w:customStyle="1" w:styleId="182">
    <w:name w:val="内文正文"/>
    <w:basedOn w:val="22"/>
    <w:qFormat/>
    <w:uiPriority w:val="99"/>
    <w:pPr>
      <w:adjustRightInd w:val="0"/>
      <w:snapToGrid w:val="0"/>
      <w:spacing w:line="400" w:lineRule="exact"/>
      <w:ind w:firstLine="200" w:firstLineChars="200"/>
    </w:pPr>
    <w:rPr>
      <w:rFonts w:ascii="Arial" w:hAnsi="Arial" w:eastAsia="宋体" w:cs="Courier New"/>
      <w:b w:val="0"/>
      <w:szCs w:val="21"/>
    </w:rPr>
  </w:style>
  <w:style w:type="paragraph" w:customStyle="1" w:styleId="183">
    <w:name w:val="条文1"/>
    <w:basedOn w:val="1"/>
    <w:qFormat/>
    <w:uiPriority w:val="99"/>
    <w:pPr>
      <w:tabs>
        <w:tab w:val="left" w:pos="720"/>
      </w:tabs>
      <w:snapToGrid w:val="0"/>
      <w:spacing w:line="360" w:lineRule="auto"/>
    </w:pPr>
    <w:rPr>
      <w:rFonts w:ascii="MS UI Gothic" w:hAnsi="MS UI Gothic" w:eastAsia="宋体"/>
      <w:b w:val="0"/>
      <w:color w:val="auto"/>
      <w:kern w:val="44"/>
      <w:sz w:val="24"/>
    </w:rPr>
  </w:style>
  <w:style w:type="paragraph" w:customStyle="1" w:styleId="184">
    <w:name w:val="样式 样式 标题 3 + (符号) 宋体 四号 加粗 黑色 段前: 0 磅 段后: 0 磅 行距: 固定值 22 磅 + 段前:..."/>
    <w:basedOn w:val="1"/>
    <w:qFormat/>
    <w:uiPriority w:val="99"/>
    <w:pPr>
      <w:keepNext/>
      <w:keepLines/>
      <w:snapToGrid w:val="0"/>
      <w:spacing w:beforeLines="50" w:afterLines="50" w:line="580" w:lineRule="exact"/>
      <w:jc w:val="left"/>
      <w:outlineLvl w:val="2"/>
    </w:pPr>
    <w:rPr>
      <w:rFonts w:ascii="宋体" w:eastAsia="宋体"/>
      <w:bCs/>
      <w:kern w:val="24"/>
      <w:sz w:val="28"/>
    </w:rPr>
  </w:style>
  <w:style w:type="paragraph" w:customStyle="1" w:styleId="185">
    <w:name w:val="默认段落字体 Para Char"/>
    <w:basedOn w:val="1"/>
    <w:qFormat/>
    <w:uiPriority w:val="99"/>
    <w:pPr>
      <w:tabs>
        <w:tab w:val="left" w:pos="454"/>
      </w:tabs>
      <w:snapToGrid w:val="0"/>
      <w:spacing w:line="300" w:lineRule="auto"/>
      <w:ind w:firstLine="420"/>
    </w:pPr>
    <w:rPr>
      <w:rFonts w:ascii="Calibri" w:hAnsi="Calibri" w:eastAsia="宋体"/>
      <w:b w:val="0"/>
      <w:color w:val="auto"/>
      <w:kern w:val="2"/>
      <w:szCs w:val="24"/>
    </w:rPr>
  </w:style>
  <w:style w:type="paragraph" w:customStyle="1" w:styleId="186">
    <w:name w:val="1"/>
    <w:basedOn w:val="1"/>
    <w:next w:val="36"/>
    <w:qFormat/>
    <w:uiPriority w:val="99"/>
    <w:pPr>
      <w:widowControl/>
      <w:snapToGrid w:val="0"/>
      <w:spacing w:line="440" w:lineRule="atLeast"/>
      <w:ind w:firstLine="480"/>
    </w:pPr>
    <w:rPr>
      <w:rFonts w:ascii="Calibri" w:hAnsi="Calibri" w:eastAsia="宋体"/>
      <w:b w:val="0"/>
      <w:color w:val="auto"/>
      <w:sz w:val="24"/>
    </w:rPr>
  </w:style>
  <w:style w:type="paragraph" w:customStyle="1" w:styleId="187">
    <w:name w:val="普通(网站)1"/>
    <w:basedOn w:val="1"/>
    <w:qFormat/>
    <w:uiPriority w:val="99"/>
    <w:pPr>
      <w:widowControl/>
      <w:snapToGrid w:val="0"/>
      <w:spacing w:line="300" w:lineRule="auto"/>
      <w:jc w:val="left"/>
    </w:pPr>
    <w:rPr>
      <w:rFonts w:ascii="??" w:hAnsi="??" w:eastAsia="宋体" w:cs="宋体"/>
      <w:b w:val="0"/>
      <w:sz w:val="13"/>
      <w:szCs w:val="13"/>
    </w:rPr>
  </w:style>
  <w:style w:type="paragraph" w:customStyle="1" w:styleId="188">
    <w:name w:val="_Style 74"/>
    <w:basedOn w:val="2"/>
    <w:next w:val="1"/>
    <w:qFormat/>
    <w:uiPriority w:val="99"/>
    <w:pPr>
      <w:widowControl/>
      <w:snapToGrid w:val="0"/>
      <w:spacing w:before="480" w:after="0" w:line="276" w:lineRule="auto"/>
      <w:jc w:val="left"/>
      <w:outlineLvl w:val="9"/>
    </w:pPr>
    <w:rPr>
      <w:rFonts w:ascii="Cambria" w:hAnsi="Cambria" w:eastAsia="黑体" w:cs="Calibri"/>
      <w:b w:val="0"/>
      <w:color w:val="365F91"/>
      <w:kern w:val="0"/>
      <w:sz w:val="28"/>
      <w:szCs w:val="28"/>
    </w:rPr>
  </w:style>
  <w:style w:type="paragraph" w:customStyle="1" w:styleId="189">
    <w:name w:val="Char4"/>
    <w:qFormat/>
    <w:uiPriority w:val="99"/>
    <w:pPr>
      <w:spacing w:afterLines="50" w:line="360" w:lineRule="auto"/>
      <w:ind w:firstLine="480"/>
    </w:pPr>
    <w:rPr>
      <w:rFonts w:ascii="Times New Roman" w:hAnsi="Times New Roman" w:eastAsia="宋体" w:cs="Times New Roman"/>
      <w:lang w:val="en-US" w:eastAsia="zh-CN" w:bidi="ar-SA"/>
    </w:rPr>
  </w:style>
  <w:style w:type="paragraph" w:customStyle="1" w:styleId="190">
    <w:name w:val="Char3"/>
    <w:basedOn w:val="29"/>
    <w:next w:val="29"/>
    <w:qFormat/>
    <w:uiPriority w:val="99"/>
    <w:pPr>
      <w:snapToGrid/>
      <w:spacing w:line="300" w:lineRule="auto"/>
      <w:jc w:val="right"/>
    </w:pPr>
    <w:rPr>
      <w:rFonts w:ascii="宋体" w:eastAsia="宋体"/>
      <w:color w:val="auto"/>
      <w:kern w:val="2"/>
      <w:sz w:val="21"/>
      <w:szCs w:val="21"/>
    </w:rPr>
  </w:style>
  <w:style w:type="paragraph" w:customStyle="1" w:styleId="191">
    <w:name w:val="正文－恩普"/>
    <w:qFormat/>
    <w:uiPriority w:val="99"/>
    <w:pPr>
      <w:spacing w:afterLines="50" w:line="360" w:lineRule="auto"/>
      <w:ind w:firstLine="480"/>
    </w:pPr>
    <w:rPr>
      <w:rFonts w:ascii="Times New Roman" w:hAnsi="Times New Roman" w:eastAsia="宋体" w:cs="Times New Roman"/>
      <w:sz w:val="24"/>
      <w:lang w:val="en-US" w:eastAsia="zh-CN" w:bidi="ar-SA"/>
    </w:rPr>
  </w:style>
  <w:style w:type="paragraph" w:customStyle="1" w:styleId="192">
    <w:name w:val="g11"/>
    <w:basedOn w:val="1"/>
    <w:qFormat/>
    <w:uiPriority w:val="99"/>
    <w:pPr>
      <w:widowControl/>
      <w:snapToGrid w:val="0"/>
      <w:spacing w:before="100" w:beforeAutospacing="1" w:after="100" w:afterAutospacing="1" w:line="900" w:lineRule="atLeast"/>
      <w:jc w:val="left"/>
    </w:pPr>
    <w:rPr>
      <w:rFonts w:ascii="华文中宋" w:hAnsi="华文中宋" w:eastAsia="华文中宋"/>
      <w:bCs/>
      <w:color w:val="FF0000"/>
      <w:sz w:val="60"/>
      <w:szCs w:val="60"/>
    </w:rPr>
  </w:style>
  <w:style w:type="paragraph" w:customStyle="1" w:styleId="193">
    <w:name w:val="正文文字缩进 2"/>
    <w:basedOn w:val="1"/>
    <w:qFormat/>
    <w:uiPriority w:val="99"/>
    <w:pPr>
      <w:widowControl/>
      <w:snapToGrid w:val="0"/>
      <w:spacing w:line="351" w:lineRule="atLeast"/>
      <w:ind w:firstLine="481"/>
      <w:textAlignment w:val="baseline"/>
    </w:pPr>
    <w:rPr>
      <w:rFonts w:hAnsi="Calibri"/>
      <w:b w:val="0"/>
      <w:sz w:val="24"/>
      <w:u w:color="000000"/>
    </w:rPr>
  </w:style>
  <w:style w:type="paragraph" w:customStyle="1" w:styleId="194">
    <w:name w:val="表格"/>
    <w:basedOn w:val="1"/>
    <w:qFormat/>
    <w:uiPriority w:val="99"/>
    <w:pPr>
      <w:keepNext/>
      <w:wordWrap w:val="0"/>
      <w:autoSpaceDE w:val="0"/>
      <w:autoSpaceDN w:val="0"/>
      <w:adjustRightInd w:val="0"/>
      <w:snapToGrid w:val="0"/>
      <w:spacing w:line="400" w:lineRule="exact"/>
      <w:jc w:val="center"/>
      <w:textAlignment w:val="center"/>
    </w:pPr>
    <w:rPr>
      <w:rFonts w:ascii="Calibri" w:hAnsi="Calibri"/>
      <w:b w:val="0"/>
      <w:color w:val="auto"/>
      <w:spacing w:val="-20"/>
      <w:sz w:val="24"/>
    </w:rPr>
  </w:style>
  <w:style w:type="paragraph" w:customStyle="1" w:styleId="195">
    <w:name w:val="Char2"/>
    <w:basedOn w:val="1"/>
    <w:qFormat/>
    <w:uiPriority w:val="99"/>
    <w:pPr>
      <w:snapToGrid w:val="0"/>
      <w:spacing w:line="300" w:lineRule="auto"/>
    </w:pPr>
    <w:rPr>
      <w:rFonts w:hAnsi="Calibri"/>
      <w:color w:val="auto"/>
      <w:kern w:val="2"/>
      <w:sz w:val="32"/>
      <w:szCs w:val="32"/>
    </w:rPr>
  </w:style>
  <w:style w:type="paragraph" w:customStyle="1" w:styleId="196">
    <w:name w:val="列出段落11"/>
    <w:basedOn w:val="1"/>
    <w:qFormat/>
    <w:uiPriority w:val="99"/>
    <w:pPr>
      <w:snapToGrid w:val="0"/>
      <w:spacing w:line="300" w:lineRule="auto"/>
      <w:ind w:firstLine="420" w:firstLineChars="200"/>
    </w:pPr>
    <w:rPr>
      <w:rFonts w:ascii="Cambria" w:hAnsi="Cambria" w:eastAsia="宋体"/>
      <w:b w:val="0"/>
      <w:color w:val="auto"/>
      <w:kern w:val="2"/>
      <w:sz w:val="24"/>
      <w:szCs w:val="24"/>
    </w:rPr>
  </w:style>
  <w:style w:type="paragraph" w:customStyle="1" w:styleId="197">
    <w:name w:val="偏离表字体"/>
    <w:basedOn w:val="1"/>
    <w:qFormat/>
    <w:uiPriority w:val="99"/>
    <w:pPr>
      <w:tabs>
        <w:tab w:val="left" w:pos="4212"/>
      </w:tabs>
      <w:snapToGrid w:val="0"/>
      <w:spacing w:line="300" w:lineRule="auto"/>
      <w:ind w:left="1" w:right="71" w:rightChars="34"/>
      <w:jc w:val="left"/>
    </w:pPr>
    <w:rPr>
      <w:rFonts w:ascii="宋体" w:eastAsia="宋体"/>
      <w:b w:val="0"/>
      <w:color w:val="auto"/>
      <w:kern w:val="2"/>
      <w:szCs w:val="21"/>
    </w:rPr>
  </w:style>
  <w:style w:type="paragraph" w:customStyle="1" w:styleId="198">
    <w:name w:val="p0"/>
    <w:basedOn w:val="1"/>
    <w:qFormat/>
    <w:uiPriority w:val="99"/>
    <w:pPr>
      <w:snapToGrid w:val="0"/>
      <w:spacing w:line="300" w:lineRule="auto"/>
      <w:ind w:firstLine="480" w:firstLineChars="200"/>
    </w:pPr>
    <w:rPr>
      <w:rFonts w:ascii="宋体" w:eastAsia="仿宋"/>
      <w:b w:val="0"/>
      <w:color w:val="auto"/>
      <w:sz w:val="24"/>
      <w:szCs w:val="21"/>
    </w:rPr>
  </w:style>
  <w:style w:type="character" w:customStyle="1" w:styleId="199">
    <w:name w:val="样式1 Char Char Char"/>
    <w:qFormat/>
    <w:uiPriority w:val="99"/>
    <w:rPr>
      <w:rFonts w:ascii="Arial" w:hAnsi="Arial" w:eastAsia="宋体"/>
      <w:kern w:val="2"/>
      <w:sz w:val="24"/>
      <w:lang w:val="en-US" w:eastAsia="zh-CN"/>
    </w:rPr>
  </w:style>
  <w:style w:type="character" w:customStyle="1" w:styleId="200">
    <w:name w:val="zbggmain style9"/>
    <w:qFormat/>
    <w:uiPriority w:val="99"/>
    <w:rPr>
      <w:rFonts w:cs="Times New Roman"/>
    </w:rPr>
  </w:style>
  <w:style w:type="character" w:customStyle="1" w:styleId="201">
    <w:name w:val="样式1 Char"/>
    <w:qFormat/>
    <w:uiPriority w:val="0"/>
    <w:rPr>
      <w:rFonts w:ascii="Arial" w:hAnsi="Arial" w:eastAsia="宋体"/>
      <w:kern w:val="2"/>
      <w:sz w:val="24"/>
      <w:lang w:val="en-US" w:eastAsia="zh-CN"/>
    </w:rPr>
  </w:style>
  <w:style w:type="character" w:customStyle="1" w:styleId="202">
    <w:name w:val="WW8Num11z0"/>
    <w:qFormat/>
    <w:uiPriority w:val="99"/>
    <w:rPr>
      <w:rFonts w:ascii="Symbol" w:hAnsi="Symbol"/>
      <w:lang w:val="en-GB"/>
    </w:rPr>
  </w:style>
  <w:style w:type="character" w:customStyle="1" w:styleId="203">
    <w:name w:val="apple-style-span"/>
    <w:qFormat/>
    <w:uiPriority w:val="99"/>
    <w:rPr>
      <w:rFonts w:cs="Times New Roman"/>
    </w:rPr>
  </w:style>
  <w:style w:type="character" w:customStyle="1" w:styleId="204">
    <w:name w:val="font01"/>
    <w:qFormat/>
    <w:uiPriority w:val="99"/>
    <w:rPr>
      <w:rFonts w:ascii="STHeiti" w:hAnsi="STHeiti" w:eastAsia="STHeiti" w:cs="STHeiti"/>
      <w:color w:val="000000"/>
      <w:sz w:val="22"/>
      <w:szCs w:val="22"/>
      <w:u w:val="none"/>
    </w:rPr>
  </w:style>
  <w:style w:type="character" w:customStyle="1" w:styleId="205">
    <w:name w:val="style8"/>
    <w:qFormat/>
    <w:uiPriority w:val="99"/>
    <w:rPr>
      <w:rFonts w:cs="Times New Roman"/>
    </w:rPr>
  </w:style>
  <w:style w:type="character" w:customStyle="1" w:styleId="206">
    <w:name w:val="列出段落 Char"/>
    <w:link w:val="179"/>
    <w:qFormat/>
    <w:locked/>
    <w:uiPriority w:val="99"/>
    <w:rPr>
      <w:rFonts w:ascii="Calibri" w:hAnsi="Calibri" w:eastAsia="宋体" w:cs="Times New Roman"/>
      <w:kern w:val="2"/>
      <w:sz w:val="21"/>
      <w:szCs w:val="24"/>
    </w:rPr>
  </w:style>
  <w:style w:type="character" w:customStyle="1" w:styleId="207">
    <w:name w:val="fontstyle01"/>
    <w:basedOn w:val="47"/>
    <w:qFormat/>
    <w:uiPriority w:val="99"/>
    <w:rPr>
      <w:rFonts w:ascii="宋体" w:hAnsi="宋体" w:eastAsia="宋体"/>
      <w:color w:val="000000"/>
      <w:sz w:val="22"/>
    </w:rPr>
  </w:style>
  <w:style w:type="character" w:customStyle="1" w:styleId="208">
    <w:name w:val="style10"/>
    <w:qFormat/>
    <w:uiPriority w:val="99"/>
    <w:rPr>
      <w:rFonts w:cs="Times New Roman"/>
    </w:rPr>
  </w:style>
  <w:style w:type="character" w:customStyle="1" w:styleId="209">
    <w:name w:val="font61"/>
    <w:basedOn w:val="47"/>
    <w:qFormat/>
    <w:uiPriority w:val="0"/>
    <w:rPr>
      <w:rFonts w:hint="eastAsia" w:ascii="宋体" w:hAnsi="宋体" w:eastAsia="宋体" w:cs="宋体"/>
      <w:color w:val="C00000"/>
      <w:sz w:val="18"/>
      <w:szCs w:val="18"/>
      <w:u w:val="none"/>
    </w:rPr>
  </w:style>
  <w:style w:type="character" w:customStyle="1" w:styleId="210">
    <w:name w:val="font81"/>
    <w:basedOn w:val="47"/>
    <w:qFormat/>
    <w:uiPriority w:val="0"/>
    <w:rPr>
      <w:rFonts w:hint="eastAsia" w:ascii="宋体" w:hAnsi="宋体" w:eastAsia="宋体" w:cs="宋体"/>
      <w:color w:val="000000"/>
      <w:sz w:val="18"/>
      <w:szCs w:val="18"/>
      <w:u w:val="none"/>
    </w:rPr>
  </w:style>
  <w:style w:type="paragraph" w:customStyle="1" w:styleId="211">
    <w:name w:val="GP正文(无首行缩进)"/>
    <w:basedOn w:val="1"/>
    <w:qFormat/>
    <w:uiPriority w:val="0"/>
    <w:pPr>
      <w:snapToGrid w:val="0"/>
      <w:spacing w:line="360" w:lineRule="auto"/>
      <w:ind w:firstLine="480" w:firstLineChars="200"/>
    </w:pPr>
    <w:rPr>
      <w:rFonts w:ascii="Calibri" w:eastAsia="宋体"/>
      <w:b w:val="0"/>
      <w:color w:val="auto"/>
      <w:kern w:val="2"/>
      <w:sz w:val="24"/>
      <w:szCs w:val="24"/>
    </w:rPr>
  </w:style>
  <w:style w:type="paragraph" w:customStyle="1" w:styleId="212">
    <w:name w:val="*正文"/>
    <w:basedOn w:val="1"/>
    <w:qFormat/>
    <w:uiPriority w:val="0"/>
    <w:pPr>
      <w:snapToGrid w:val="0"/>
      <w:spacing w:line="360" w:lineRule="auto"/>
      <w:ind w:firstLine="200" w:firstLineChars="200"/>
      <w:jc w:val="left"/>
    </w:pPr>
    <w:rPr>
      <w:rFonts w:ascii="宋体" w:eastAsia="宋体"/>
      <w:b w:val="0"/>
      <w:color w:val="auto"/>
      <w:kern w:val="2"/>
      <w:sz w:val="24"/>
      <w:szCs w:val="24"/>
    </w:rPr>
  </w:style>
  <w:style w:type="paragraph" w:customStyle="1" w:styleId="213">
    <w:name w:val="纯文本3"/>
    <w:basedOn w:val="1"/>
    <w:qFormat/>
    <w:uiPriority w:val="0"/>
    <w:pPr>
      <w:snapToGrid w:val="0"/>
      <w:spacing w:line="300" w:lineRule="auto"/>
    </w:pPr>
    <w:rPr>
      <w:rFonts w:ascii="宋体" w:hAnsi="Courier New" w:eastAsia="宋体"/>
      <w:b w:val="0"/>
      <w:color w:val="auto"/>
      <w:kern w:val="2"/>
      <w:szCs w:val="24"/>
    </w:rPr>
  </w:style>
  <w:style w:type="table" w:customStyle="1" w:styleId="214">
    <w:name w:val="Table Normal"/>
    <w:unhideWhenUsed/>
    <w:qFormat/>
    <w:uiPriority w:val="2"/>
    <w:pPr>
      <w:widowControl w:val="0"/>
      <w:autoSpaceDE w:val="0"/>
      <w:autoSpaceDN w:val="0"/>
    </w:pPr>
    <w:rPr>
      <w:rFonts w:ascii="Times New Roman" w:hAnsi="Times New Roman" w:eastAsia="宋体" w:cs="Times New Roman"/>
      <w:sz w:val="22"/>
      <w:szCs w:val="22"/>
      <w:lang w:eastAsia="en-US"/>
    </w:rPr>
    <w:tblPr>
      <w:tblCellMar>
        <w:top w:w="0" w:type="dxa"/>
        <w:left w:w="0" w:type="dxa"/>
        <w:bottom w:w="0" w:type="dxa"/>
        <w:right w:w="0" w:type="dxa"/>
      </w:tblCellMar>
    </w:tblPr>
  </w:style>
  <w:style w:type="character" w:customStyle="1" w:styleId="215">
    <w:name w:val="fontborder"/>
    <w:basedOn w:val="47"/>
    <w:qFormat/>
    <w:uiPriority w:val="0"/>
    <w:rPr>
      <w:bdr w:val="single" w:color="000000" w:sz="6" w:space="0"/>
    </w:rPr>
  </w:style>
  <w:style w:type="character" w:customStyle="1" w:styleId="216">
    <w:name w:val="fontstrikethrough"/>
    <w:basedOn w:val="47"/>
    <w:qFormat/>
    <w:uiPriority w:val="0"/>
    <w:rPr>
      <w:strike/>
    </w:rPr>
  </w:style>
  <w:style w:type="paragraph" w:customStyle="1" w:styleId="217">
    <w:name w:val="正文2"/>
    <w:basedOn w:val="1"/>
    <w:qFormat/>
    <w:uiPriority w:val="0"/>
    <w:pPr>
      <w:snapToGrid w:val="0"/>
      <w:spacing w:before="156" w:line="360" w:lineRule="auto"/>
      <w:ind w:firstLine="510" w:firstLineChars="200"/>
    </w:pPr>
    <w:rPr>
      <w:rFonts w:ascii="Calibri" w:hAnsi="Calibri" w:eastAsia="宋体"/>
      <w:b w:val="0"/>
      <w:color w:val="auto"/>
      <w:kern w:val="2"/>
      <w:sz w:val="24"/>
    </w:rPr>
  </w:style>
  <w:style w:type="character" w:customStyle="1" w:styleId="218">
    <w:name w:val="font131"/>
    <w:basedOn w:val="47"/>
    <w:qFormat/>
    <w:uiPriority w:val="0"/>
    <w:rPr>
      <w:rFonts w:hint="eastAsia" w:ascii="宋体" w:hAnsi="宋体" w:eastAsia="宋体" w:cs="宋体"/>
      <w:color w:val="000000"/>
      <w:sz w:val="24"/>
      <w:szCs w:val="24"/>
      <w:u w:val="none"/>
    </w:rPr>
  </w:style>
  <w:style w:type="character" w:customStyle="1" w:styleId="219">
    <w:name w:val="font122"/>
    <w:basedOn w:val="47"/>
    <w:qFormat/>
    <w:uiPriority w:val="0"/>
    <w:rPr>
      <w:rFonts w:ascii="Calibri" w:hAnsi="Calibri" w:cs="Calibri"/>
      <w:color w:val="000000"/>
      <w:sz w:val="24"/>
      <w:szCs w:val="24"/>
      <w:u w:val="none"/>
    </w:rPr>
  </w:style>
  <w:style w:type="character" w:customStyle="1" w:styleId="220">
    <w:name w:val="font111"/>
    <w:basedOn w:val="47"/>
    <w:qFormat/>
    <w:uiPriority w:val="0"/>
    <w:rPr>
      <w:rFonts w:hint="eastAsia" w:ascii="宋体" w:hAnsi="宋体" w:eastAsia="宋体" w:cs="宋体"/>
      <w:color w:val="000000"/>
      <w:sz w:val="24"/>
      <w:szCs w:val="24"/>
      <w:u w:val="none"/>
      <w:vertAlign w:val="subscript"/>
    </w:rPr>
  </w:style>
  <w:style w:type="character" w:customStyle="1" w:styleId="221">
    <w:name w:val="font31"/>
    <w:basedOn w:val="47"/>
    <w:qFormat/>
    <w:uiPriority w:val="0"/>
    <w:rPr>
      <w:rFonts w:hint="eastAsia" w:ascii="宋体" w:hAnsi="宋体" w:eastAsia="宋体" w:cs="宋体"/>
      <w:color w:val="000000"/>
      <w:sz w:val="24"/>
      <w:szCs w:val="24"/>
      <w:u w:val="none"/>
    </w:rPr>
  </w:style>
  <w:style w:type="character" w:customStyle="1" w:styleId="222">
    <w:name w:val="font101"/>
    <w:basedOn w:val="47"/>
    <w:qFormat/>
    <w:uiPriority w:val="0"/>
    <w:rPr>
      <w:rFonts w:hint="default" w:ascii="Times New Roman" w:hAnsi="Times New Roman" w:cs="Times New Roman"/>
      <w:color w:val="000000"/>
      <w:sz w:val="22"/>
      <w:szCs w:val="22"/>
      <w:u w:val="none"/>
    </w:rPr>
  </w:style>
  <w:style w:type="character" w:customStyle="1" w:styleId="223">
    <w:name w:val="font91"/>
    <w:basedOn w:val="47"/>
    <w:qFormat/>
    <w:uiPriority w:val="0"/>
    <w:rPr>
      <w:rFonts w:hint="default" w:ascii="Times New Roman" w:hAnsi="Times New Roman" w:cs="Times New Roman"/>
      <w:color w:val="000000"/>
      <w:sz w:val="21"/>
      <w:szCs w:val="21"/>
      <w:u w:val="none"/>
    </w:rPr>
  </w:style>
  <w:style w:type="character" w:customStyle="1" w:styleId="224">
    <w:name w:val="font121"/>
    <w:basedOn w:val="47"/>
    <w:qFormat/>
    <w:uiPriority w:val="0"/>
    <w:rPr>
      <w:rFonts w:hint="eastAsia" w:ascii="宋体" w:hAnsi="宋体" w:eastAsia="宋体" w:cs="宋体"/>
      <w:color w:val="000000"/>
      <w:sz w:val="22"/>
      <w:szCs w:val="22"/>
      <w:u w:val="none"/>
    </w:rPr>
  </w:style>
  <w:style w:type="character" w:customStyle="1" w:styleId="225">
    <w:name w:val="font13"/>
    <w:basedOn w:val="47"/>
    <w:qFormat/>
    <w:uiPriority w:val="0"/>
    <w:rPr>
      <w:rFonts w:hint="eastAsia" w:ascii="宋体" w:hAnsi="宋体" w:eastAsia="宋体" w:cs="宋体"/>
      <w:color w:val="000000"/>
      <w:sz w:val="21"/>
      <w:szCs w:val="21"/>
      <w:u w:val="none"/>
    </w:rPr>
  </w:style>
  <w:style w:type="paragraph" w:customStyle="1" w:styleId="226">
    <w:name w:val="paragraph1"/>
    <w:basedOn w:val="1"/>
    <w:qFormat/>
    <w:uiPriority w:val="0"/>
    <w:pPr>
      <w:snapToGrid w:val="0"/>
      <w:spacing w:afterLines="30" w:line="360" w:lineRule="auto"/>
      <w:ind w:firstLine="480" w:firstLineChars="200"/>
    </w:pPr>
    <w:rPr>
      <w:rFonts w:ascii="Calibri" w:hAnsi="Calibri" w:eastAsia="宋体"/>
      <w:b w:val="0"/>
      <w:kern w:val="2"/>
      <w:sz w:val="24"/>
      <w:szCs w:val="21"/>
    </w:rPr>
  </w:style>
  <w:style w:type="paragraph" w:customStyle="1" w:styleId="227">
    <w:name w:val="GP正文(首行缩进)"/>
    <w:basedOn w:val="1"/>
    <w:qFormat/>
    <w:uiPriority w:val="0"/>
    <w:pPr>
      <w:snapToGrid w:val="0"/>
      <w:spacing w:line="360" w:lineRule="auto"/>
      <w:ind w:firstLine="200" w:firstLineChars="200"/>
      <w:jc w:val="left"/>
    </w:pPr>
    <w:rPr>
      <w:rFonts w:ascii="Times New Roman" w:hAnsi="Times New Roman" w:eastAsia="宋体"/>
      <w:b w:val="0"/>
      <w:color w:val="auto"/>
      <w:kern w:val="2"/>
      <w:sz w:val="24"/>
      <w:szCs w:val="21"/>
    </w:rPr>
  </w:style>
  <w:style w:type="paragraph" w:customStyle="1" w:styleId="228">
    <w:name w:val="number1"/>
    <w:basedOn w:val="1"/>
    <w:qFormat/>
    <w:uiPriority w:val="0"/>
    <w:pPr>
      <w:snapToGrid w:val="0"/>
      <w:spacing w:line="360" w:lineRule="auto"/>
    </w:pPr>
    <w:rPr>
      <w:rFonts w:ascii="宋体" w:eastAsia="宋体"/>
      <w:b w:val="0"/>
      <w:color w:val="auto"/>
      <w:kern w:val="2"/>
      <w:sz w:val="24"/>
      <w:szCs w:val="24"/>
    </w:rPr>
  </w:style>
  <w:style w:type="paragraph" w:customStyle="1" w:styleId="229">
    <w:name w:val="投标书正文"/>
    <w:qFormat/>
    <w:uiPriority w:val="0"/>
    <w:pPr>
      <w:autoSpaceDE w:val="0"/>
      <w:spacing w:line="360" w:lineRule="auto"/>
      <w:ind w:firstLine="200" w:firstLineChars="200"/>
    </w:pPr>
    <w:rPr>
      <w:rFonts w:ascii="宋体" w:hAnsi="宋体" w:eastAsia="宋体" w:cstheme="minorBidi"/>
      <w:kern w:val="2"/>
      <w:sz w:val="24"/>
      <w:szCs w:val="24"/>
      <w:lang w:val="en-US" w:eastAsia="zh-CN" w:bidi="ar-SA"/>
    </w:rPr>
  </w:style>
  <w:style w:type="paragraph" w:customStyle="1" w:styleId="230">
    <w:name w:val="我的正文"/>
    <w:basedOn w:val="1"/>
    <w:qFormat/>
    <w:uiPriority w:val="0"/>
    <w:pPr>
      <w:autoSpaceDE w:val="0"/>
      <w:snapToGrid w:val="0"/>
      <w:spacing w:line="300" w:lineRule="auto"/>
    </w:pPr>
    <w:rPr>
      <w:rFonts w:ascii="Arial" w:hAnsi="Arial" w:eastAsia="宋体"/>
      <w:b w:val="0"/>
      <w:color w:val="auto"/>
      <w:kern w:val="2"/>
      <w:sz w:val="24"/>
      <w:szCs w:val="24"/>
    </w:rPr>
  </w:style>
  <w:style w:type="paragraph" w:customStyle="1" w:styleId="231">
    <w:name w:val="纯文本11"/>
    <w:basedOn w:val="1"/>
    <w:qFormat/>
    <w:uiPriority w:val="0"/>
    <w:pPr>
      <w:adjustRightInd w:val="0"/>
      <w:snapToGrid w:val="0"/>
      <w:spacing w:line="300" w:lineRule="auto"/>
      <w:textAlignment w:val="baseline"/>
    </w:pPr>
    <w:rPr>
      <w:rFonts w:ascii="宋体" w:hAnsi="Courier New" w:eastAsia="宋体"/>
      <w:b w:val="0"/>
      <w:color w:val="auto"/>
      <w:kern w:val="2"/>
    </w:rPr>
  </w:style>
  <w:style w:type="paragraph" w:customStyle="1" w:styleId="232">
    <w:name w:val="纯文本4"/>
    <w:basedOn w:val="1"/>
    <w:qFormat/>
    <w:uiPriority w:val="0"/>
    <w:pPr>
      <w:snapToGrid w:val="0"/>
      <w:spacing w:line="300" w:lineRule="auto"/>
    </w:pPr>
    <w:rPr>
      <w:rFonts w:ascii="宋体" w:hAnsi="Courier New" w:eastAsia="宋体"/>
      <w:b w:val="0"/>
      <w:color w:val="auto"/>
      <w:kern w:val="2"/>
      <w:szCs w:val="24"/>
    </w:rPr>
  </w:style>
  <w:style w:type="paragraph" w:customStyle="1" w:styleId="233">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character" w:customStyle="1" w:styleId="234">
    <w:name w:val="ql-font-songti"/>
    <w:basedOn w:val="47"/>
    <w:qFormat/>
    <w:uiPriority w:val="0"/>
  </w:style>
  <w:style w:type="paragraph" w:customStyle="1" w:styleId="235">
    <w:name w:val="纯文本41"/>
    <w:basedOn w:val="1"/>
    <w:qFormat/>
    <w:uiPriority w:val="0"/>
    <w:pPr>
      <w:snapToGrid w:val="0"/>
      <w:spacing w:line="300" w:lineRule="auto"/>
    </w:pPr>
    <w:rPr>
      <w:rFonts w:ascii="宋体" w:hAnsi="Courier New" w:eastAsia="宋体"/>
      <w:b w:val="0"/>
      <w:color w:val="auto"/>
      <w:kern w:val="2"/>
      <w:szCs w:val="24"/>
    </w:rPr>
  </w:style>
  <w:style w:type="paragraph" w:customStyle="1" w:styleId="236">
    <w:name w:val="A4-正文"/>
    <w:basedOn w:val="1"/>
    <w:qFormat/>
    <w:uiPriority w:val="99"/>
    <w:pPr>
      <w:snapToGrid w:val="0"/>
      <w:spacing w:line="500" w:lineRule="exact"/>
      <w:ind w:left="1000" w:leftChars="1000" w:right="400" w:rightChars="400" w:firstLine="200" w:firstLineChars="200"/>
    </w:pPr>
    <w:rPr>
      <w:rFonts w:ascii="Times New Roman" w:hAnsi="Calibri" w:eastAsia="宋体" w:cs="宋体"/>
      <w:b w:val="0"/>
      <w:color w:val="auto"/>
      <w:kern w:val="2"/>
      <w:sz w:val="28"/>
      <w:szCs w:val="28"/>
    </w:rPr>
  </w:style>
  <w:style w:type="character" w:customStyle="1" w:styleId="237">
    <w:name w:val="页码1"/>
    <w:basedOn w:val="47"/>
    <w:qFormat/>
    <w:uiPriority w:val="0"/>
  </w:style>
  <w:style w:type="paragraph" w:customStyle="1" w:styleId="238">
    <w:name w:val="其他"/>
    <w:basedOn w:val="1"/>
    <w:qFormat/>
    <w:uiPriority w:val="0"/>
    <w:pPr>
      <w:shd w:val="clear" w:color="auto" w:fill="FFFFFF"/>
      <w:snapToGrid w:val="0"/>
      <w:spacing w:line="300" w:lineRule="auto"/>
      <w:jc w:val="left"/>
    </w:pPr>
    <w:rPr>
      <w:rFonts w:ascii="MingLiU" w:hAnsi="MingLiU" w:eastAsia="MingLiU" w:cs="MingLiU"/>
      <w:b w:val="0"/>
      <w:color w:val="auto"/>
      <w:sz w:val="20"/>
      <w:szCs w:val="24"/>
      <w:lang w:val="zh-CN" w:bidi="zh-CN"/>
    </w:rPr>
  </w:style>
  <w:style w:type="paragraph" w:customStyle="1" w:styleId="239">
    <w:name w:val="_Style 30"/>
    <w:basedOn w:val="1"/>
    <w:qFormat/>
    <w:uiPriority w:val="0"/>
    <w:pPr>
      <w:snapToGrid w:val="0"/>
      <w:spacing w:after="160" w:line="240" w:lineRule="exact"/>
    </w:pPr>
    <w:rPr>
      <w:rFonts w:ascii="Calibri" w:hAnsi="Calibri" w:eastAsia="宋体"/>
      <w:b w:val="0"/>
      <w:color w:val="auto"/>
      <w:kern w:val="2"/>
      <w:szCs w:val="24"/>
    </w:rPr>
  </w:style>
  <w:style w:type="character" w:customStyle="1" w:styleId="240">
    <w:name w:val="font41"/>
    <w:basedOn w:val="47"/>
    <w:qFormat/>
    <w:uiPriority w:val="0"/>
    <w:rPr>
      <w:rFonts w:hint="eastAsia" w:ascii="宋体" w:hAnsi="宋体" w:eastAsia="宋体" w:cs="宋体"/>
      <w:color w:val="000000"/>
      <w:sz w:val="28"/>
      <w:szCs w:val="28"/>
      <w:u w:val="none"/>
    </w:rPr>
  </w:style>
  <w:style w:type="character" w:customStyle="1" w:styleId="241">
    <w:name w:val="font71"/>
    <w:basedOn w:val="47"/>
    <w:qFormat/>
    <w:uiPriority w:val="0"/>
    <w:rPr>
      <w:rFonts w:hint="default" w:ascii="Times New Roman" w:hAnsi="Times New Roman" w:cs="Times New Roman"/>
      <w:color w:val="000000"/>
      <w:sz w:val="28"/>
      <w:szCs w:val="28"/>
      <w:u w:val="none"/>
    </w:rPr>
  </w:style>
  <w:style w:type="paragraph" w:customStyle="1" w:styleId="242">
    <w:name w:val="缩2字"/>
    <w:basedOn w:val="1"/>
    <w:qFormat/>
    <w:uiPriority w:val="0"/>
    <w:pPr>
      <w:spacing w:line="360" w:lineRule="auto"/>
      <w:ind w:firstLine="560" w:firstLineChars="200"/>
    </w:pPr>
    <w:rPr>
      <w:rFonts w:ascii="宋体" w:eastAsia="宋体"/>
      <w:snapToGrid w:val="0"/>
      <w:sz w:val="28"/>
      <w:szCs w:val="24"/>
    </w:rPr>
  </w:style>
  <w:style w:type="paragraph" w:customStyle="1" w:styleId="243">
    <w:name w:val="缩1）"/>
    <w:basedOn w:val="242"/>
    <w:qFormat/>
    <w:uiPriority w:val="0"/>
    <w:pPr>
      <w:tabs>
        <w:tab w:val="left" w:pos="0"/>
      </w:tabs>
      <w:ind w:firstLine="0" w:firstLineChars="0"/>
    </w:pPr>
  </w:style>
  <w:style w:type="paragraph" w:customStyle="1" w:styleId="244">
    <w:name w:val="缩2-"/>
    <w:basedOn w:val="242"/>
    <w:qFormat/>
    <w:uiPriority w:val="0"/>
    <w:pPr>
      <w:numPr>
        <w:ilvl w:val="0"/>
        <w:numId w:val="4"/>
      </w:numPr>
      <w:ind w:left="0" w:firstLine="480"/>
    </w:pPr>
  </w:style>
  <w:style w:type="paragraph" w:customStyle="1" w:styleId="245">
    <w:name w:val="设备参数"/>
    <w:basedOn w:val="1"/>
    <w:qFormat/>
    <w:uiPriority w:val="0"/>
    <w:pPr>
      <w:tabs>
        <w:tab w:val="left" w:pos="4410"/>
      </w:tabs>
      <w:spacing w:line="360" w:lineRule="auto"/>
      <w:ind w:left="420" w:leftChars="200" w:right="420" w:rightChars="200" w:firstLine="480" w:firstLineChars="200"/>
    </w:pPr>
    <w:rPr>
      <w:rFonts w:ascii="宋体" w:eastAsia="宋体" w:cs="宋体"/>
      <w:sz w:val="24"/>
      <w:szCs w:val="24"/>
    </w:rPr>
  </w:style>
  <w:style w:type="paragraph" w:customStyle="1" w:styleId="246">
    <w:name w:val="正文缩2字"/>
    <w:basedOn w:val="1"/>
    <w:qFormat/>
    <w:uiPriority w:val="0"/>
    <w:pPr>
      <w:spacing w:line="360" w:lineRule="auto"/>
      <w:ind w:left="420" w:leftChars="200" w:right="420" w:rightChars="200" w:firstLine="480" w:firstLineChars="200"/>
    </w:pPr>
    <w:rPr>
      <w:rFonts w:ascii="宋体" w:eastAsia="宋体"/>
      <w:snapToGrid w:val="0"/>
      <w:sz w:val="24"/>
      <w:szCs w:val="24"/>
    </w:rPr>
  </w:style>
  <w:style w:type="paragraph" w:customStyle="1" w:styleId="247">
    <w:name w:val="缩(1)"/>
    <w:basedOn w:val="1"/>
    <w:qFormat/>
    <w:uiPriority w:val="0"/>
    <w:pPr>
      <w:numPr>
        <w:ilvl w:val="0"/>
        <w:numId w:val="5"/>
      </w:numPr>
      <w:spacing w:line="360" w:lineRule="auto"/>
    </w:pPr>
    <w:rPr>
      <w:rFonts w:ascii="宋体" w:eastAsia="宋体"/>
      <w:snapToGrid w:val="0"/>
      <w:sz w:val="28"/>
      <w:szCs w:val="24"/>
    </w:rPr>
  </w:style>
  <w:style w:type="paragraph" w:customStyle="1" w:styleId="248">
    <w:name w:val="正文参数右对齐"/>
    <w:basedOn w:val="1"/>
    <w:qFormat/>
    <w:uiPriority w:val="0"/>
    <w:pPr>
      <w:tabs>
        <w:tab w:val="right" w:pos="4620"/>
      </w:tabs>
      <w:spacing w:line="360" w:lineRule="auto"/>
      <w:ind w:left="420" w:leftChars="200" w:right="420" w:rightChars="200"/>
    </w:pPr>
    <w:rPr>
      <w:rFonts w:ascii="宋体" w:eastAsia="宋体"/>
      <w:sz w:val="24"/>
      <w:szCs w:val="24"/>
    </w:rPr>
  </w:style>
  <w:style w:type="paragraph" w:customStyle="1" w:styleId="249">
    <w:name w:val="样式 表格正文 + 两端对齐"/>
    <w:basedOn w:val="1"/>
    <w:qFormat/>
    <w:uiPriority w:val="0"/>
    <w:pPr>
      <w:spacing w:line="300" w:lineRule="auto"/>
    </w:pPr>
    <w:rPr>
      <w:rFonts w:ascii="Times New Roman" w:hAnsi="Times New Roman" w:eastAsia="宋体"/>
      <w:b w:val="0"/>
      <w:color w:val="auto"/>
      <w:kern w:val="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B713A-30C1-4588-BC8F-CC8D5B545E68}">
  <ds:schemaRefs/>
</ds:datastoreItem>
</file>

<file path=docProps/app.xml><?xml version="1.0" encoding="utf-8"?>
<Properties xmlns="http://schemas.openxmlformats.org/officeDocument/2006/extended-properties" xmlns:vt="http://schemas.openxmlformats.org/officeDocument/2006/docPropsVTypes">
  <Template>Normal</Template>
  <Pages>69</Pages>
  <Words>43273</Words>
  <Characters>45428</Characters>
  <Lines>311</Lines>
  <Paragraphs>87</Paragraphs>
  <TotalTime>2</TotalTime>
  <ScaleCrop>false</ScaleCrop>
  <LinksUpToDate>false</LinksUpToDate>
  <CharactersWithSpaces>47817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2020-11-06T14:37:00Z</dcterms:created>
  <dc:creator>HUAWEI1</dc:creator>
  <cp:lastModifiedBy>郑金</cp:lastModifiedBy>
  <cp:lastPrinted>2021-03-04T04:48:00Z</cp:lastPrinted>
  <dcterms:modified xsi:type="dcterms:W3CDTF">2024-10-15T11:15:41Z</dcterms:modified>
  <cp:revision>1446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4E2E8E5A6F3F48118339DF3978C63FFB_12</vt:lpwstr>
  </property>
</Properties>
</file>