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4B4D3">
      <w:pPr>
        <w:spacing w:line="360" w:lineRule="auto"/>
        <w:jc w:val="center"/>
        <w:rPr>
          <w:rFonts w:cs="仿宋_GB2312" w:asciiTheme="minorEastAsia" w:hAnsiTheme="minorEastAsia" w:eastAsiaTheme="minorEastAsia"/>
          <w:b/>
          <w:color w:val="auto"/>
          <w:sz w:val="24"/>
        </w:rPr>
      </w:pPr>
    </w:p>
    <w:p w14:paraId="3BD8DDC0">
      <w:pPr>
        <w:spacing w:line="360" w:lineRule="auto"/>
        <w:jc w:val="center"/>
        <w:rPr>
          <w:rFonts w:cs="仿宋_GB2312" w:asciiTheme="minorEastAsia" w:hAnsiTheme="minorEastAsia" w:eastAsiaTheme="minorEastAsia"/>
          <w:b/>
          <w:color w:val="auto"/>
          <w:sz w:val="24"/>
        </w:rPr>
      </w:pPr>
    </w:p>
    <w:p w14:paraId="7962DC7F">
      <w:pPr>
        <w:adjustRightInd/>
        <w:spacing w:line="360" w:lineRule="auto"/>
        <w:jc w:val="center"/>
        <w:rPr>
          <w:rFonts w:cs="仿宋_GB2312" w:asciiTheme="minorEastAsia" w:hAnsiTheme="minorEastAsia" w:eastAsiaTheme="minorEastAsia"/>
          <w:b/>
          <w:color w:val="auto"/>
          <w:sz w:val="44"/>
          <w:szCs w:val="44"/>
        </w:rPr>
      </w:pPr>
    </w:p>
    <w:p w14:paraId="36915E26">
      <w:pPr>
        <w:adjustRightInd/>
        <w:spacing w:line="360" w:lineRule="auto"/>
        <w:jc w:val="center"/>
        <w:rPr>
          <w:rFonts w:cs="仿宋_GB2312" w:asciiTheme="minorEastAsia" w:hAnsiTheme="minorEastAsia" w:eastAsiaTheme="minorEastAsia"/>
          <w:b/>
          <w:color w:val="auto"/>
          <w:sz w:val="44"/>
          <w:szCs w:val="44"/>
        </w:rPr>
      </w:pPr>
    </w:p>
    <w:p w14:paraId="052C3D7D">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蒋村街道平安办采购非警务警情综合治理服务</w:t>
      </w:r>
    </w:p>
    <w:p w14:paraId="45D644DA">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CA51ABA">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2A76241B">
      <w:pPr>
        <w:snapToGrid w:val="0"/>
        <w:spacing w:line="360" w:lineRule="auto"/>
        <w:jc w:val="center"/>
        <w:rPr>
          <w:rFonts w:cs="仿宋_GB2312" w:asciiTheme="minorEastAsia" w:hAnsiTheme="minorEastAsia" w:eastAsiaTheme="minorEastAsia"/>
          <w:color w:val="auto"/>
          <w:sz w:val="30"/>
          <w:szCs w:val="30"/>
        </w:rPr>
      </w:pPr>
    </w:p>
    <w:p w14:paraId="30AA2D35">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DFJW2024-XH-023</w:t>
      </w:r>
    </w:p>
    <w:p w14:paraId="023A2E82">
      <w:pPr>
        <w:adjustRightInd/>
        <w:spacing w:line="360" w:lineRule="auto"/>
        <w:rPr>
          <w:rFonts w:cs="仿宋_GB2312" w:asciiTheme="minorEastAsia" w:hAnsiTheme="minorEastAsia" w:eastAsiaTheme="minorEastAsia"/>
          <w:color w:val="auto"/>
          <w:sz w:val="28"/>
          <w:szCs w:val="20"/>
        </w:rPr>
      </w:pPr>
    </w:p>
    <w:p w14:paraId="3E421209">
      <w:pPr>
        <w:spacing w:line="360" w:lineRule="auto"/>
        <w:jc w:val="center"/>
        <w:rPr>
          <w:rFonts w:cs="仿宋_GB2312" w:asciiTheme="minorEastAsia" w:hAnsiTheme="minorEastAsia" w:eastAsiaTheme="minorEastAsia"/>
          <w:color w:val="auto"/>
          <w:sz w:val="24"/>
        </w:rPr>
      </w:pPr>
    </w:p>
    <w:p w14:paraId="77E01C67">
      <w:pPr>
        <w:spacing w:line="360" w:lineRule="auto"/>
        <w:jc w:val="center"/>
        <w:rPr>
          <w:rFonts w:cs="仿宋_GB2312" w:asciiTheme="minorEastAsia" w:hAnsiTheme="minorEastAsia" w:eastAsiaTheme="minorEastAsia"/>
          <w:color w:val="auto"/>
          <w:sz w:val="24"/>
        </w:rPr>
      </w:pPr>
    </w:p>
    <w:p w14:paraId="6BC905F5">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FA8D13A">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31A9F293">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024DB1CA">
      <w:pPr>
        <w:snapToGrid w:val="0"/>
        <w:spacing w:line="360" w:lineRule="auto"/>
        <w:jc w:val="center"/>
        <w:rPr>
          <w:rFonts w:cs="仿宋_GB2312" w:asciiTheme="minorEastAsia" w:hAnsiTheme="minorEastAsia" w:eastAsiaTheme="minorEastAsia"/>
          <w:color w:val="auto"/>
          <w:sz w:val="32"/>
          <w:szCs w:val="32"/>
        </w:rPr>
      </w:pPr>
    </w:p>
    <w:p w14:paraId="0AD6B364">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杭州市西湖区人民政府蒋村街道办事处</w:t>
      </w:r>
    </w:p>
    <w:p w14:paraId="00E9C569">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东方经纬项目管理有限公司</w:t>
      </w:r>
    </w:p>
    <w:p w14:paraId="06B4AE2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日</w:t>
      </w:r>
    </w:p>
    <w:p w14:paraId="6EB6DFF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357E0A91">
      <w:pPr>
        <w:tabs>
          <w:tab w:val="left" w:pos="2268"/>
        </w:tabs>
        <w:spacing w:line="360" w:lineRule="auto"/>
        <w:jc w:val="center"/>
        <w:rPr>
          <w:rFonts w:cs="仿宋_GB2312" w:asciiTheme="minorEastAsia" w:hAnsiTheme="minorEastAsia" w:eastAsiaTheme="minorEastAsia"/>
          <w:color w:val="auto"/>
          <w:sz w:val="24"/>
        </w:rPr>
      </w:pPr>
    </w:p>
    <w:p w14:paraId="1C84F44C">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3B341562">
      <w:pPr>
        <w:spacing w:line="360" w:lineRule="auto"/>
        <w:rPr>
          <w:rFonts w:cs="仿宋_GB2312" w:asciiTheme="minorEastAsia" w:hAnsiTheme="minorEastAsia" w:eastAsiaTheme="minorEastAsia"/>
          <w:color w:val="auto"/>
          <w:sz w:val="32"/>
          <w:szCs w:val="32"/>
        </w:rPr>
      </w:pPr>
    </w:p>
    <w:p w14:paraId="13079E4F">
      <w:pPr>
        <w:spacing w:line="360" w:lineRule="auto"/>
        <w:rPr>
          <w:rFonts w:cs="仿宋_GB2312" w:asciiTheme="minorEastAsia" w:hAnsiTheme="minorEastAsia" w:eastAsiaTheme="minorEastAsia"/>
          <w:color w:val="auto"/>
          <w:sz w:val="32"/>
          <w:szCs w:val="32"/>
        </w:rPr>
      </w:pPr>
    </w:p>
    <w:p w14:paraId="198686B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785058C3">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1E6306B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16BAA8D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59214AF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7B2243E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6A51BF2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355F933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EA7A92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9F40311">
      <w:pPr>
        <w:spacing w:line="360" w:lineRule="auto"/>
        <w:ind w:firstLine="549" w:firstLineChars="229"/>
        <w:rPr>
          <w:rFonts w:cs="仿宋_GB2312" w:asciiTheme="minorEastAsia" w:hAnsiTheme="minorEastAsia" w:eastAsiaTheme="minorEastAsia"/>
          <w:color w:val="auto"/>
          <w:sz w:val="24"/>
        </w:rPr>
      </w:pPr>
    </w:p>
    <w:p w14:paraId="779740B5">
      <w:pPr>
        <w:spacing w:line="360" w:lineRule="auto"/>
        <w:ind w:firstLine="549" w:firstLineChars="229"/>
        <w:rPr>
          <w:rFonts w:cs="仿宋_GB2312" w:asciiTheme="minorEastAsia" w:hAnsiTheme="minorEastAsia" w:eastAsiaTheme="minorEastAsia"/>
          <w:color w:val="auto"/>
          <w:sz w:val="24"/>
        </w:rPr>
      </w:pPr>
    </w:p>
    <w:p w14:paraId="72F1BB8F">
      <w:pPr>
        <w:spacing w:line="360" w:lineRule="auto"/>
        <w:ind w:firstLine="549" w:firstLineChars="229"/>
        <w:rPr>
          <w:rFonts w:cs="仿宋_GB2312" w:asciiTheme="minorEastAsia" w:hAnsiTheme="minorEastAsia" w:eastAsiaTheme="minorEastAsia"/>
          <w:color w:val="auto"/>
          <w:sz w:val="24"/>
        </w:rPr>
      </w:pPr>
    </w:p>
    <w:p w14:paraId="364F883D">
      <w:pPr>
        <w:spacing w:line="360" w:lineRule="auto"/>
        <w:ind w:firstLine="549" w:firstLineChars="229"/>
        <w:rPr>
          <w:rFonts w:cs="仿宋_GB2312" w:asciiTheme="minorEastAsia" w:hAnsiTheme="minorEastAsia" w:eastAsiaTheme="minorEastAsia"/>
          <w:color w:val="auto"/>
          <w:sz w:val="24"/>
        </w:rPr>
      </w:pPr>
    </w:p>
    <w:p w14:paraId="50FD5E95">
      <w:pPr>
        <w:spacing w:line="360" w:lineRule="auto"/>
        <w:ind w:firstLine="549" w:firstLineChars="229"/>
        <w:rPr>
          <w:rFonts w:cs="仿宋_GB2312" w:asciiTheme="minorEastAsia" w:hAnsiTheme="minorEastAsia" w:eastAsiaTheme="minorEastAsia"/>
          <w:color w:val="auto"/>
          <w:sz w:val="24"/>
        </w:rPr>
      </w:pPr>
    </w:p>
    <w:p w14:paraId="74E1617E">
      <w:pPr>
        <w:spacing w:line="360" w:lineRule="auto"/>
        <w:ind w:firstLine="549" w:firstLineChars="229"/>
        <w:rPr>
          <w:rFonts w:cs="仿宋_GB2312" w:asciiTheme="minorEastAsia" w:hAnsiTheme="minorEastAsia" w:eastAsiaTheme="minorEastAsia"/>
          <w:color w:val="auto"/>
          <w:sz w:val="24"/>
        </w:rPr>
      </w:pPr>
    </w:p>
    <w:p w14:paraId="11846D5E">
      <w:pPr>
        <w:spacing w:line="360" w:lineRule="auto"/>
        <w:ind w:firstLine="549" w:firstLineChars="229"/>
        <w:rPr>
          <w:rFonts w:cs="仿宋_GB2312" w:asciiTheme="minorEastAsia" w:hAnsiTheme="minorEastAsia" w:eastAsiaTheme="minorEastAsia"/>
          <w:color w:val="auto"/>
          <w:sz w:val="24"/>
        </w:rPr>
      </w:pPr>
    </w:p>
    <w:p w14:paraId="4BA28291">
      <w:pPr>
        <w:spacing w:line="360" w:lineRule="auto"/>
        <w:ind w:firstLine="549" w:firstLineChars="229"/>
        <w:rPr>
          <w:rFonts w:cs="仿宋_GB2312" w:asciiTheme="minorEastAsia" w:hAnsiTheme="minorEastAsia" w:eastAsiaTheme="minorEastAsia"/>
          <w:color w:val="auto"/>
          <w:sz w:val="24"/>
        </w:rPr>
      </w:pPr>
    </w:p>
    <w:p w14:paraId="04FB637F">
      <w:pPr>
        <w:spacing w:line="360" w:lineRule="auto"/>
        <w:ind w:firstLine="549" w:firstLineChars="229"/>
        <w:rPr>
          <w:rFonts w:cs="仿宋_GB2312" w:asciiTheme="minorEastAsia" w:hAnsiTheme="minorEastAsia" w:eastAsiaTheme="minorEastAsia"/>
          <w:color w:val="auto"/>
          <w:sz w:val="24"/>
        </w:rPr>
      </w:pPr>
    </w:p>
    <w:p w14:paraId="2B90D237">
      <w:pPr>
        <w:spacing w:line="360" w:lineRule="auto"/>
        <w:ind w:firstLine="549" w:firstLineChars="229"/>
        <w:rPr>
          <w:rFonts w:cs="仿宋_GB2312" w:asciiTheme="minorEastAsia" w:hAnsiTheme="minorEastAsia" w:eastAsiaTheme="minorEastAsia"/>
          <w:color w:val="auto"/>
          <w:sz w:val="24"/>
        </w:rPr>
      </w:pPr>
    </w:p>
    <w:p w14:paraId="088506DE">
      <w:pPr>
        <w:spacing w:line="360" w:lineRule="auto"/>
        <w:ind w:firstLine="549" w:firstLineChars="229"/>
        <w:rPr>
          <w:rFonts w:cs="仿宋_GB2312" w:asciiTheme="minorEastAsia" w:hAnsiTheme="minorEastAsia" w:eastAsiaTheme="minorEastAsia"/>
          <w:color w:val="auto"/>
          <w:sz w:val="24"/>
        </w:rPr>
      </w:pPr>
    </w:p>
    <w:p w14:paraId="15454525">
      <w:pPr>
        <w:spacing w:line="360" w:lineRule="auto"/>
        <w:ind w:firstLine="549" w:firstLineChars="229"/>
        <w:rPr>
          <w:rFonts w:cs="仿宋_GB2312" w:asciiTheme="minorEastAsia" w:hAnsiTheme="minorEastAsia" w:eastAsiaTheme="minorEastAsia"/>
          <w:color w:val="auto"/>
          <w:sz w:val="24"/>
        </w:rPr>
      </w:pPr>
    </w:p>
    <w:p w14:paraId="64063FA4">
      <w:pPr>
        <w:spacing w:line="360" w:lineRule="auto"/>
        <w:rPr>
          <w:rFonts w:cs="仿宋_GB2312" w:asciiTheme="minorEastAsia" w:hAnsiTheme="minorEastAsia" w:eastAsiaTheme="minorEastAsia"/>
          <w:color w:val="auto"/>
          <w:sz w:val="24"/>
        </w:rPr>
      </w:pPr>
    </w:p>
    <w:p w14:paraId="3026B52D">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56838DC0">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32ACF123">
      <w:pPr>
        <w:spacing w:line="360" w:lineRule="auto"/>
        <w:rPr>
          <w:rFonts w:asciiTheme="minorEastAsia" w:hAnsiTheme="minorEastAsia" w:eastAsiaTheme="minorEastAsia"/>
          <w:color w:val="auto"/>
          <w:sz w:val="24"/>
        </w:rPr>
      </w:pPr>
    </w:p>
    <w:p w14:paraId="5DD8317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589F3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蒋村街道平安办采购非警务警情综合治理服务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4AB75791">
      <w:pPr>
        <w:spacing w:line="360" w:lineRule="auto"/>
        <w:rPr>
          <w:rFonts w:asciiTheme="minorEastAsia" w:hAnsiTheme="minorEastAsia" w:eastAsiaTheme="minorEastAsia"/>
          <w:color w:val="auto"/>
          <w:sz w:val="24"/>
        </w:rPr>
      </w:pPr>
    </w:p>
    <w:p w14:paraId="78C615CD">
      <w:pPr>
        <w:pStyle w:val="3"/>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52087ECD">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DFJW2024-XH-023</w:t>
      </w:r>
    </w:p>
    <w:p w14:paraId="2CC0D596">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蒋村街道平安办采购非警务警情综合治理服务</w:t>
      </w:r>
    </w:p>
    <w:p w14:paraId="6C5A8E98">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22C2D8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1200000</w:t>
      </w:r>
      <w:r>
        <w:rPr>
          <w:rFonts w:asciiTheme="minorEastAsia" w:hAnsiTheme="minorEastAsia" w:eastAsiaTheme="minorEastAsia"/>
          <w:b/>
          <w:color w:val="auto"/>
          <w:sz w:val="24"/>
        </w:rPr>
        <w:t xml:space="preserve"> </w:t>
      </w:r>
    </w:p>
    <w:p w14:paraId="47D7B01D">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1200000</w:t>
      </w:r>
    </w:p>
    <w:p w14:paraId="7174B394">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蒋村街道平安办采购非警务警情综合治理服务</w:t>
      </w:r>
      <w:r>
        <w:rPr>
          <w:rFonts w:hint="eastAsia" w:hAnsi="宋体" w:cs="宋体"/>
          <w:bCs/>
          <w:color w:val="auto"/>
          <w:sz w:val="24"/>
        </w:rPr>
        <w:t xml:space="preserve">主要内容： </w:t>
      </w:r>
      <w:r>
        <w:rPr>
          <w:rFonts w:hint="eastAsia" w:hAnsi="宋体" w:cs="宋体"/>
          <w:bCs/>
          <w:snapToGrid/>
          <w:color w:val="auto"/>
          <w:kern w:val="2"/>
          <w:sz w:val="24"/>
          <w:szCs w:val="24"/>
        </w:rPr>
        <w:t>蒋村街道平安办采购警源治理服务。</w:t>
      </w:r>
      <w:r>
        <w:rPr>
          <w:rFonts w:hint="eastAsia" w:cs="仿宋_GB2312" w:asciiTheme="minorEastAsia" w:hAnsiTheme="minorEastAsia" w:eastAsiaTheme="minorEastAsia"/>
          <w:b/>
          <w:color w:val="auto"/>
          <w:sz w:val="24"/>
        </w:rPr>
        <w:t>详见磋商文件。</w:t>
      </w:r>
    </w:p>
    <w:p w14:paraId="23F03F31">
      <w:pPr>
        <w:spacing w:line="360" w:lineRule="auto"/>
        <w:ind w:firstLine="482" w:firstLineChars="200"/>
        <w:rPr>
          <w:rFonts w:hint="eastAsia" w:ascii="宋体" w:hAnsi="宋体" w:eastAsia="宋体" w:cs="宋体"/>
          <w:color w:val="auto"/>
          <w:sz w:val="24"/>
          <w:szCs w:val="24"/>
          <w:u w:val="single"/>
        </w:rPr>
      </w:pPr>
      <w:r>
        <w:rPr>
          <w:rFonts w:hint="eastAsia" w:ascii="宋体" w:hAnsi="宋体" w:eastAsia="宋体" w:cs="宋体"/>
          <w:b/>
          <w:color w:val="auto"/>
          <w:sz w:val="24"/>
          <w:szCs w:val="24"/>
        </w:rPr>
        <w:t>合同履行期限</w:t>
      </w:r>
      <w:r>
        <w:rPr>
          <w:rFonts w:hint="eastAsia" w:ascii="宋体" w:hAnsi="宋体" w:eastAsia="宋体" w:cs="宋体"/>
          <w:color w:val="auto"/>
          <w:sz w:val="24"/>
          <w:szCs w:val="24"/>
        </w:rPr>
        <w:t>：</w:t>
      </w:r>
      <w:r>
        <w:rPr>
          <w:rFonts w:hint="eastAsia" w:ascii="宋体" w:hAnsi="宋体" w:eastAsia="宋体" w:cs="宋体"/>
          <w:b/>
          <w:color w:val="auto"/>
          <w:sz w:val="24"/>
          <w:szCs w:val="24"/>
          <w:highlight w:val="none"/>
        </w:rPr>
        <w:t>自合同签订之日起</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年。</w:t>
      </w:r>
    </w:p>
    <w:p w14:paraId="6EE4C60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p>
    <w:p w14:paraId="4A544948">
      <w:pPr>
        <w:spacing w:line="360" w:lineRule="auto"/>
        <w:ind w:firstLine="480" w:firstLineChars="200"/>
        <w:rPr>
          <w:rFonts w:cs="宋体" w:asciiTheme="minorEastAsia" w:hAnsiTheme="minorEastAsia" w:eastAsiaTheme="minorEastAsia"/>
          <w:color w:val="auto"/>
          <w:sz w:val="24"/>
        </w:rPr>
      </w:pPr>
      <w:bookmarkStart w:id="15" w:name="_Toc28359090"/>
      <w:bookmarkStart w:id="16" w:name="_Toc28359013"/>
      <w:bookmarkStart w:id="17" w:name="_Toc35393799"/>
      <w:bookmarkStart w:id="18" w:name="_Toc35393630"/>
      <w:r>
        <w:rPr>
          <w:rFonts w:hint="eastAsia" w:cs="宋体" w:asciiTheme="minorEastAsia" w:hAnsiTheme="minorEastAsia" w:eastAsiaTheme="minorEastAsia"/>
          <w:color w:val="auto"/>
          <w:sz w:val="24"/>
        </w:rPr>
        <w:t>二、申请人的资格要求：</w:t>
      </w:r>
      <w:bookmarkEnd w:id="15"/>
      <w:bookmarkEnd w:id="16"/>
      <w:bookmarkEnd w:id="17"/>
      <w:bookmarkEnd w:id="18"/>
    </w:p>
    <w:p w14:paraId="53D85124">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99B579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14:paraId="212E0574">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178B11DA">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5B836B99">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3E56CECF">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w:t>
      </w:r>
      <w:r>
        <w:rPr>
          <w:rFonts w:hint="eastAsia" w:ascii="宋体" w:hAnsi="宋体" w:cs="宋体"/>
          <w:sz w:val="24"/>
        </w:rPr>
        <w:t>具有公安机关核发</w:t>
      </w:r>
      <w:r>
        <w:rPr>
          <w:rFonts w:hint="eastAsia" w:ascii="宋体" w:hAnsi="宋体" w:cs="宋体"/>
          <w:sz w:val="24"/>
          <w:lang w:val="en-US" w:eastAsia="zh-CN"/>
        </w:rPr>
        <w:t>且在有效期内</w:t>
      </w:r>
      <w:r>
        <w:rPr>
          <w:rFonts w:hint="eastAsia" w:ascii="宋体" w:hAnsi="宋体" w:cs="宋体"/>
          <w:sz w:val="24"/>
        </w:rPr>
        <w:t>的《保安服务许可证》；</w:t>
      </w:r>
      <w:r>
        <w:rPr>
          <w:rFonts w:hint="eastAsia" w:cs="宋体" w:asciiTheme="minorEastAsia" w:hAnsiTheme="minorEastAsia" w:eastAsiaTheme="minorEastAsia"/>
          <w:color w:val="auto"/>
          <w:sz w:val="24"/>
        </w:rPr>
        <w:t>；</w:t>
      </w:r>
    </w:p>
    <w:p w14:paraId="040A3BF5">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133A1B">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2196C476">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12</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AC43273">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979A500">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1334D989">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19FC12D3">
      <w:pPr>
        <w:pStyle w:val="3"/>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28359015"/>
      <w:bookmarkStart w:id="25" w:name="_Toc35393632"/>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3AEEAF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873687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39BB6801">
      <w:pPr>
        <w:pStyle w:val="3"/>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28359016"/>
      <w:bookmarkStart w:id="29" w:name="_Toc35393802"/>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21F4B072">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33D7DBF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202D363">
      <w:pPr>
        <w:pStyle w:val="3"/>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40000A91">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bookmarkStart w:id="171" w:name="_GoBack"/>
      <w:bookmarkEnd w:id="171"/>
    </w:p>
    <w:p w14:paraId="3F4FFD00">
      <w:pPr>
        <w:pStyle w:val="3"/>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65ADCA5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EAD8B63">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94A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9CFC50">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p>
    <w:p w14:paraId="05F126D0">
      <w:pPr>
        <w:pStyle w:val="3"/>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4A639F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A33C5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杭州市西湖区人民政府蒋村街道办事处</w:t>
      </w:r>
      <w:r>
        <w:rPr>
          <w:rFonts w:hint="eastAsia" w:ascii="宋体" w:hAnsi="宋体"/>
          <w:color w:val="auto"/>
          <w:sz w:val="24"/>
          <w:highlight w:val="none"/>
        </w:rPr>
        <w:t xml:space="preserve"> </w:t>
      </w:r>
    </w:p>
    <w:p w14:paraId="50801D3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 xml:space="preserve">浙江省杭州市西湖区文二西路818号‌‌   </w:t>
      </w:r>
    </w:p>
    <w:p w14:paraId="1E8C41FD">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朱先生</w:t>
      </w:r>
    </w:p>
    <w:p w14:paraId="1DEA1AD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项目联系方式（询问）：</w:t>
      </w:r>
      <w:r>
        <w:rPr>
          <w:rFonts w:hint="eastAsia" w:ascii="宋体" w:hAnsi="宋体"/>
          <w:color w:val="auto"/>
          <w:sz w:val="24"/>
          <w:highlight w:val="none"/>
          <w:lang w:val="en-US" w:eastAsia="zh-CN"/>
        </w:rPr>
        <w:t>0571-89930020</w:t>
      </w:r>
      <w:r>
        <w:rPr>
          <w:rFonts w:hint="eastAsia" w:ascii="宋体" w:hAnsi="宋体"/>
          <w:color w:val="auto"/>
          <w:sz w:val="24"/>
          <w:highlight w:val="none"/>
        </w:rPr>
        <w:t xml:space="preserve">  </w:t>
      </w:r>
    </w:p>
    <w:p w14:paraId="08EF8045">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王女士</w:t>
      </w:r>
      <w:r>
        <w:rPr>
          <w:rFonts w:hint="eastAsia" w:ascii="宋体" w:hAnsi="宋体"/>
          <w:color w:val="auto"/>
          <w:sz w:val="24"/>
          <w:highlight w:val="none"/>
        </w:rPr>
        <w:t xml:space="preserve">  </w:t>
      </w:r>
    </w:p>
    <w:p w14:paraId="5CB789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w:t>
      </w:r>
      <w:r>
        <w:rPr>
          <w:rFonts w:hint="eastAsia" w:ascii="宋体" w:hAnsi="宋体"/>
          <w:color w:val="auto"/>
          <w:sz w:val="24"/>
          <w:highlight w:val="none"/>
          <w:lang w:val="en-US" w:eastAsia="zh-CN"/>
        </w:rPr>
        <w:t>0571-89930023</w:t>
      </w:r>
    </w:p>
    <w:p w14:paraId="1B65D48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54817B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东方经纬项目管理有限公司</w:t>
      </w:r>
    </w:p>
    <w:p w14:paraId="42146B8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41" w:name="OLE_LINK3"/>
      <w:r>
        <w:rPr>
          <w:rFonts w:hint="eastAsia" w:ascii="宋体" w:hAnsi="宋体" w:eastAsia="宋体" w:cs="宋体"/>
          <w:color w:val="auto"/>
          <w:sz w:val="24"/>
          <w:highlight w:val="none"/>
        </w:rPr>
        <w:t>杭州市上城区馆驿后2号泰地万新大厦1号楼9楼</w:t>
      </w:r>
      <w:bookmarkEnd w:id="41"/>
    </w:p>
    <w:p w14:paraId="123547D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14:paraId="5A8AF4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吴先生</w:t>
      </w:r>
      <w:r>
        <w:rPr>
          <w:rFonts w:hint="eastAsia" w:ascii="宋体" w:hAnsi="宋体" w:eastAsia="宋体" w:cs="宋体"/>
          <w:color w:val="auto"/>
          <w:sz w:val="24"/>
          <w:highlight w:val="none"/>
        </w:rPr>
        <w:t xml:space="preserve"> </w:t>
      </w:r>
    </w:p>
    <w:p w14:paraId="72A1367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13336125345</w:t>
      </w:r>
    </w:p>
    <w:p w14:paraId="2C3F2D9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单晓超</w:t>
      </w:r>
    </w:p>
    <w:p w14:paraId="703F19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质疑联系方式：0571-56783590</w:t>
      </w:r>
    </w:p>
    <w:p w14:paraId="19DC7343">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191EF09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w:t>
      </w:r>
      <w:r>
        <w:rPr>
          <w:rFonts w:hint="eastAsia" w:ascii="宋体" w:hAnsi="宋体"/>
          <w:color w:val="auto"/>
          <w:sz w:val="24"/>
          <w:highlight w:val="none"/>
        </w:rPr>
        <w:t>杭州市西湖区财政局</w:t>
      </w:r>
      <w:r>
        <w:rPr>
          <w:rFonts w:hint="eastAsia" w:ascii="宋体" w:hAnsi="宋体" w:cs="宋体"/>
          <w:color w:val="auto"/>
          <w:sz w:val="24"/>
        </w:rPr>
        <w:t>/浙江省政府采购行政裁决服务中心（杭州）</w:t>
      </w:r>
    </w:p>
    <w:p w14:paraId="6E26FE44">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w:t>
      </w:r>
    </w:p>
    <w:p w14:paraId="22A3363E">
      <w:pPr>
        <w:spacing w:line="360" w:lineRule="auto"/>
        <w:rPr>
          <w:rFonts w:ascii="宋体" w:hAnsi="宋体" w:cs="宋体"/>
          <w:color w:val="auto"/>
          <w:sz w:val="24"/>
        </w:rPr>
      </w:pPr>
      <w:r>
        <w:rPr>
          <w:rFonts w:hint="eastAsia" w:ascii="宋体" w:hAnsi="宋体" w:cs="宋体"/>
          <w:color w:val="auto"/>
          <w:sz w:val="24"/>
        </w:rPr>
        <w:t xml:space="preserve">    传    真： /</w:t>
      </w:r>
    </w:p>
    <w:p w14:paraId="6D4938E8">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C6D0C2B">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14:paraId="105EDE33">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542D86D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1A34B96C">
      <w:pPr>
        <w:spacing w:line="360" w:lineRule="auto"/>
        <w:ind w:firstLine="480" w:firstLineChars="200"/>
        <w:rPr>
          <w:rFonts w:asciiTheme="minorEastAsia" w:hAnsiTheme="minorEastAsia" w:eastAsiaTheme="minorEastAsia"/>
          <w:color w:val="auto"/>
          <w:sz w:val="24"/>
        </w:rPr>
      </w:pPr>
    </w:p>
    <w:p w14:paraId="03A548F7">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38DC1590">
      <w:pPr>
        <w:pStyle w:val="31"/>
        <w:spacing w:line="360" w:lineRule="auto"/>
        <w:ind w:firstLine="480" w:firstLineChars="200"/>
        <w:jc w:val="right"/>
        <w:rPr>
          <w:rFonts w:cs="仿宋_GB2312" w:asciiTheme="minorEastAsia" w:hAnsiTheme="minorEastAsia" w:eastAsiaTheme="minorEastAsia"/>
          <w:color w:val="auto"/>
          <w:sz w:val="24"/>
          <w:szCs w:val="24"/>
        </w:rPr>
      </w:pPr>
    </w:p>
    <w:p w14:paraId="5BEBF0A1">
      <w:pPr>
        <w:pStyle w:val="31"/>
        <w:spacing w:line="360" w:lineRule="auto"/>
        <w:ind w:firstLine="480" w:firstLineChars="200"/>
        <w:rPr>
          <w:rFonts w:cs="仿宋_GB2312" w:asciiTheme="minorEastAsia" w:hAnsiTheme="minorEastAsia" w:eastAsiaTheme="minorEastAsia"/>
          <w:color w:val="auto"/>
          <w:sz w:val="24"/>
          <w:szCs w:val="24"/>
        </w:rPr>
      </w:pPr>
    </w:p>
    <w:p w14:paraId="1045633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D71F9B9">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424F742B">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5109953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5BD4C780">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405B5535">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1DB9B8FE">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90916F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5EC61FC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51A96D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50D801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808391E">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31FB633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2C234D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69B12BAF">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A51BE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5D4C10F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2784205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6FACA31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6CFD515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0BF22D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0BC4566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D83560D">
      <w:pPr>
        <w:pStyle w:val="393"/>
        <w:spacing w:before="0"/>
        <w:ind w:firstLine="480"/>
        <w:rPr>
          <w:rFonts w:asciiTheme="minorEastAsia" w:hAnsiTheme="minorEastAsia" w:eastAsiaTheme="minorEastAsia"/>
          <w:color w:val="auto"/>
          <w:szCs w:val="24"/>
          <w:highlight w:val="yellow"/>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w:t>
      </w:r>
      <w:r>
        <w:rPr>
          <w:rFonts w:hint="eastAsia" w:asciiTheme="minorEastAsia" w:hAnsiTheme="minorEastAsia" w:eastAsiaTheme="minorEastAsia"/>
          <w:color w:val="auto"/>
          <w:szCs w:val="24"/>
          <w:highlight w:val="none"/>
        </w:rPr>
        <w:t>动。</w:t>
      </w:r>
    </w:p>
    <w:p w14:paraId="1CE0832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AD5032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FC308F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36515B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2C370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58D343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647D61B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311897B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0C492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57EC8748">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26585F6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4ED6DA4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DC7C99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5018869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87B13F3">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7870BCC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AA2C92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1AE6F0FF">
      <w:pPr>
        <w:rPr>
          <w:rFonts w:hint="eastAsia" w:asciiTheme="minorEastAsia" w:hAnsiTheme="minorEastAsia" w:eastAsiaTheme="minorEastAsia"/>
          <w:b/>
          <w:color w:val="auto"/>
        </w:rPr>
      </w:pPr>
      <w:r>
        <w:rPr>
          <w:rFonts w:hint="eastAsia" w:asciiTheme="minorEastAsia" w:hAnsiTheme="minorEastAsia" w:eastAsiaTheme="minorEastAsia"/>
          <w:b/>
          <w:color w:val="auto"/>
        </w:rPr>
        <w:br w:type="page"/>
      </w:r>
    </w:p>
    <w:p w14:paraId="6830AB56">
      <w:pPr>
        <w:pStyle w:val="393"/>
        <w:spacing w:before="0"/>
        <w:ind w:firstLine="0" w:firstLineChars="0"/>
        <w:rPr>
          <w:rFonts w:asciiTheme="minorEastAsia" w:hAnsiTheme="minorEastAsia" w:eastAsiaTheme="minorEastAsia"/>
          <w:color w:val="auto"/>
          <w:sz w:val="24"/>
        </w:rPr>
      </w:pPr>
      <w:r>
        <w:rPr>
          <w:rFonts w:hint="eastAsia" w:asciiTheme="minorEastAsia" w:hAnsiTheme="minorEastAsia" w:eastAsiaTheme="minorEastAsia"/>
          <w:b/>
          <w:color w:val="auto"/>
        </w:rPr>
        <w:t>6.竞争性磋商流程图</w:t>
      </w:r>
      <w:r>
        <w:rPr>
          <w:rFonts w:hint="eastAsia" w:asciiTheme="minorEastAsia" w:hAnsiTheme="minorEastAsia" w:eastAsiaTheme="minorEastAsia"/>
          <w:color w:val="auto"/>
          <w:sz w:val="24"/>
        </w:rPr>
        <w:t xml:space="preserve">  </w:t>
      </w:r>
    </w:p>
    <w:p w14:paraId="428B9360">
      <w:pPr>
        <w:widowControl/>
        <w:adjustRightInd/>
        <w:jc w:val="left"/>
        <w:rPr>
          <w:rFonts w:cs="仿宋_GB2312" w:asciiTheme="minorEastAsia" w:hAnsiTheme="minorEastAsia" w:eastAsiaTheme="minorEastAsia"/>
          <w:b/>
          <w:color w:val="auto"/>
          <w:sz w:val="36"/>
          <w:szCs w:val="20"/>
        </w:rPr>
      </w:pPr>
      <w:r>
        <w:rPr>
          <w:color w:val="auto"/>
          <w:sz w:val="36"/>
        </w:rPr>
        <mc:AlternateContent>
          <mc:Choice Requires="wpg">
            <w:drawing>
              <wp:anchor distT="0" distB="0" distL="114300" distR="114300" simplePos="0" relativeHeight="251661312" behindDoc="0" locked="0" layoutInCell="1" allowOverlap="1">
                <wp:simplePos x="0" y="0"/>
                <wp:positionH relativeFrom="column">
                  <wp:posOffset>1159510</wp:posOffset>
                </wp:positionH>
                <wp:positionV relativeFrom="paragraph">
                  <wp:posOffset>84455</wp:posOffset>
                </wp:positionV>
                <wp:extent cx="1581150" cy="6036310"/>
                <wp:effectExtent l="4445" t="4445" r="14605" b="7620"/>
                <wp:wrapNone/>
                <wp:docPr id="20" name="组合 20"/>
                <wp:cNvGraphicFramePr/>
                <a:graphic xmlns:a="http://schemas.openxmlformats.org/drawingml/2006/main">
                  <a:graphicData uri="http://schemas.microsoft.com/office/word/2010/wordprocessingGroup">
                    <wpg:wgp>
                      <wpg:cNvGrpSpPr/>
                      <wpg:grpSpPr>
                        <a:xfrm>
                          <a:off x="0" y="0"/>
                          <a:ext cx="1581150" cy="6036310"/>
                          <a:chOff x="7153" y="174118"/>
                          <a:chExt cx="2490" cy="9506"/>
                        </a:xfrm>
                      </wpg:grpSpPr>
                      <wps:wsp>
                        <wps:cNvPr id="21" name="文本框 21"/>
                        <wps:cNvSpPr txBox="1"/>
                        <wps:spPr>
                          <a:xfrm>
                            <a:off x="7540" y="174118"/>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5296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8327" y="181138"/>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950" y="18321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1502F">
                              <w:pPr>
                                <w:rPr>
                                  <w:rFonts w:asciiTheme="minorEastAsia" w:hAnsiTheme="minorEastAsia" w:eastAsiaTheme="minorEastAsia"/>
                                </w:rPr>
                              </w:pPr>
                              <w:r>
                                <w:rPr>
                                  <w:rFonts w:hint="eastAsia" w:asciiTheme="minorEastAsia" w:hAnsiTheme="minorEastAsia" w:eastAsiaTheme="minorEastAsia"/>
                                </w:rPr>
                                <w:t>验收</w:t>
                              </w:r>
                            </w:p>
                            <w:p w14:paraId="3F9D01CB">
                              <w:pPr>
                                <w:rPr>
                                  <w:rFonts w:ascii="仿宋_GB2312" w:eastAsia="仿宋_GB2312"/>
                                </w:rPr>
                              </w:pPr>
                              <w:r>
                                <w:rPr>
                                  <w:rFonts w:hint="eastAsia" w:ascii="仿宋_GB2312" w:eastAsia="仿宋_GB2312"/>
                                </w:rPr>
                                <w:t>立项</w:t>
                              </w:r>
                            </w:p>
                            <w:p w14:paraId="642F63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947" y="18238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06439">
                              <w:pPr>
                                <w:rPr>
                                  <w:rFonts w:asciiTheme="minorEastAsia" w:hAnsiTheme="minorEastAsia" w:eastAsiaTheme="minorEastAsia"/>
                                </w:rPr>
                              </w:pPr>
                              <w:r>
                                <w:rPr>
                                  <w:rFonts w:hint="eastAsia" w:asciiTheme="minorEastAsia" w:hAnsiTheme="minorEastAsia" w:eastAsiaTheme="minorEastAsia"/>
                                </w:rPr>
                                <w:t>履约</w:t>
                              </w:r>
                            </w:p>
                            <w:p w14:paraId="62CA11FD">
                              <w:pPr>
                                <w:rPr>
                                  <w:rFonts w:ascii="仿宋_GB2312" w:eastAsia="仿宋_GB2312"/>
                                </w:rPr>
                              </w:pPr>
                              <w:r>
                                <w:rPr>
                                  <w:rFonts w:hint="eastAsia" w:ascii="仿宋_GB2312" w:eastAsia="仿宋_GB2312"/>
                                </w:rPr>
                                <w:t>立项</w:t>
                              </w:r>
                            </w:p>
                            <w:p w14:paraId="3D3131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7530" y="17906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3F383">
                              <w:pPr>
                                <w:jc w:val="center"/>
                                <w:rPr>
                                  <w:rFonts w:asciiTheme="minorEastAsia" w:hAnsiTheme="minorEastAsia" w:eastAsiaTheme="minorEastAsia"/>
                                </w:rPr>
                              </w:pPr>
                              <w:r>
                                <w:rPr>
                                  <w:rFonts w:hint="eastAsia" w:asciiTheme="minorEastAsia" w:hAnsiTheme="minorEastAsia" w:eastAsiaTheme="minorEastAsia"/>
                                </w:rPr>
                                <w:t>评审打分</w:t>
                              </w:r>
                            </w:p>
                            <w:p w14:paraId="5439ECC4">
                              <w:pPr>
                                <w:rPr>
                                  <w:rFonts w:ascii="仿宋_GB2312" w:eastAsia="仿宋_GB2312"/>
                                </w:rPr>
                              </w:pPr>
                              <w:r>
                                <w:rPr>
                                  <w:rFonts w:hint="eastAsia" w:ascii="仿宋_GB2312" w:eastAsia="仿宋_GB2312"/>
                                </w:rPr>
                                <w:t>立项</w:t>
                              </w:r>
                            </w:p>
                            <w:p w14:paraId="72CDC5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7540" y="17577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B773F">
                              <w:pPr>
                                <w:jc w:val="center"/>
                                <w:rPr>
                                  <w:rFonts w:asciiTheme="minorEastAsia" w:hAnsiTheme="minorEastAsia" w:eastAsiaTheme="minorEastAsia"/>
                                </w:rPr>
                              </w:pPr>
                              <w:r>
                                <w:rPr>
                                  <w:rFonts w:hint="eastAsia" w:asciiTheme="minorEastAsia" w:hAnsiTheme="minorEastAsia" w:eastAsiaTheme="minorEastAsia"/>
                                </w:rPr>
                                <w:t>开启响应文件</w:t>
                              </w:r>
                            </w:p>
                            <w:p w14:paraId="0D86EF60">
                              <w:pPr>
                                <w:rPr>
                                  <w:rFonts w:ascii="仿宋_GB2312" w:eastAsia="仿宋_GB2312"/>
                                </w:rPr>
                              </w:pPr>
                              <w:r>
                                <w:rPr>
                                  <w:rFonts w:hint="eastAsia" w:ascii="仿宋_GB2312" w:eastAsia="仿宋_GB2312"/>
                                </w:rPr>
                                <w:t>立项</w:t>
                              </w:r>
                            </w:p>
                            <w:p w14:paraId="3285C3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7565" y="17494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BEA85">
                              <w:pPr>
                                <w:jc w:val="center"/>
                                <w:rPr>
                                  <w:rFonts w:asciiTheme="minorEastAsia" w:hAnsiTheme="minorEastAsia" w:eastAsiaTheme="minorEastAsia"/>
                                </w:rPr>
                              </w:pPr>
                              <w:r>
                                <w:rPr>
                                  <w:rFonts w:hint="eastAsia" w:asciiTheme="minorEastAsia" w:hAnsiTheme="minorEastAsia" w:eastAsiaTheme="minorEastAsia"/>
                                </w:rPr>
                                <w:t>邀请供应商</w:t>
                              </w:r>
                            </w:p>
                            <w:p w14:paraId="51BB3F09">
                              <w:pPr>
                                <w:rPr>
                                  <w:rFonts w:ascii="仿宋_GB2312" w:eastAsia="仿宋_GB2312"/>
                                </w:rPr>
                              </w:pPr>
                              <w:r>
                                <w:rPr>
                                  <w:rFonts w:hint="eastAsia" w:ascii="仿宋_GB2312" w:eastAsia="仿宋_GB2312"/>
                                </w:rPr>
                                <w:t>立项</w:t>
                              </w:r>
                            </w:p>
                            <w:p w14:paraId="3496C7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8366" y="17453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8366" y="17535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8329" y="17782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8329" y="17701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7505" y="177416"/>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6B32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7291" y="178243"/>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B0AC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7963E2D">
                              <w:pPr>
                                <w:rPr>
                                  <w:rFonts w:ascii="仿宋_GB2312" w:eastAsia="仿宋_GB2312"/>
                                </w:rPr>
                              </w:pPr>
                              <w:r>
                                <w:rPr>
                                  <w:rFonts w:hint="eastAsia" w:ascii="仿宋_GB2312" w:eastAsia="仿宋_GB2312"/>
                                </w:rPr>
                                <w:t>立项</w:t>
                              </w:r>
                            </w:p>
                            <w:p w14:paraId="6C955C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8329" y="17947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8329" y="17865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7153" y="180745"/>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FB2B0">
                              <w:pPr>
                                <w:rPr>
                                  <w:rFonts w:asciiTheme="minorEastAsia" w:hAnsiTheme="minorEastAsia" w:eastAsiaTheme="minorEastAsia"/>
                                </w:rPr>
                              </w:pPr>
                              <w:r>
                                <w:rPr>
                                  <w:rFonts w:hint="eastAsia" w:asciiTheme="minorEastAsia" w:hAnsiTheme="minorEastAsia" w:eastAsiaTheme="minorEastAsia"/>
                                </w:rPr>
                                <w:t>成交公告；成交通知书</w:t>
                              </w:r>
                            </w:p>
                            <w:p w14:paraId="27257449">
                              <w:pPr>
                                <w:rPr>
                                  <w:rFonts w:ascii="仿宋_GB2312" w:eastAsia="仿宋_GB2312"/>
                                </w:rPr>
                              </w:pPr>
                              <w:r>
                                <w:rPr>
                                  <w:rFonts w:hint="eastAsia" w:ascii="仿宋_GB2312" w:eastAsia="仿宋_GB2312"/>
                                </w:rPr>
                                <w:t>立项</w:t>
                              </w:r>
                            </w:p>
                            <w:p w14:paraId="4DF6EF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7506" y="179891"/>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FD7C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73B3D65">
                              <w:pPr>
                                <w:rPr>
                                  <w:rFonts w:ascii="仿宋_GB2312" w:eastAsia="仿宋_GB2312"/>
                                </w:rPr>
                              </w:pPr>
                              <w:r>
                                <w:rPr>
                                  <w:rFonts w:hint="eastAsia" w:ascii="仿宋_GB2312" w:eastAsia="仿宋_GB2312"/>
                                </w:rPr>
                                <w:t>立项</w:t>
                              </w:r>
                            </w:p>
                            <w:p w14:paraId="66C4B3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8329" y="18030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7501" y="181548"/>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CF019">
                              <w:pPr>
                                <w:jc w:val="center"/>
                                <w:rPr>
                                  <w:rFonts w:asciiTheme="minorEastAsia" w:hAnsiTheme="minorEastAsia" w:eastAsiaTheme="minorEastAsia"/>
                                </w:rPr>
                              </w:pPr>
                              <w:r>
                                <w:rPr>
                                  <w:rFonts w:hint="eastAsia" w:asciiTheme="minorEastAsia" w:hAnsiTheme="minorEastAsia" w:eastAsiaTheme="minorEastAsia"/>
                                </w:rPr>
                                <w:t>签订合同</w:t>
                              </w:r>
                            </w:p>
                            <w:p w14:paraId="663CC99B">
                              <w:pPr>
                                <w:rPr>
                                  <w:rFonts w:ascii="仿宋_GB2312" w:eastAsia="仿宋_GB2312"/>
                                </w:rPr>
                              </w:pPr>
                              <w:r>
                                <w:rPr>
                                  <w:rFonts w:hint="eastAsia" w:ascii="仿宋_GB2312" w:eastAsia="仿宋_GB2312"/>
                                </w:rPr>
                                <w:t>立项</w:t>
                              </w:r>
                            </w:p>
                            <w:p w14:paraId="621947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8329" y="181967"/>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7524" y="17661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C0C22">
                              <w:pPr>
                                <w:jc w:val="center"/>
                                <w:rPr>
                                  <w:rFonts w:asciiTheme="minorEastAsia" w:hAnsiTheme="minorEastAsia" w:eastAsiaTheme="minorEastAsia"/>
                                </w:rPr>
                              </w:pPr>
                              <w:r>
                                <w:rPr>
                                  <w:rFonts w:hint="eastAsia" w:asciiTheme="minorEastAsia" w:hAnsiTheme="minorEastAsia" w:eastAsiaTheme="minorEastAsia"/>
                                </w:rPr>
                                <w:t>资格审查</w:t>
                              </w:r>
                            </w:p>
                            <w:p w14:paraId="3083D98B">
                              <w:pPr>
                                <w:jc w:val="center"/>
                                <w:rPr>
                                  <w:rFonts w:ascii="仿宋_GB2312" w:eastAsia="仿宋_GB2312"/>
                                </w:rPr>
                              </w:pPr>
                            </w:p>
                            <w:p w14:paraId="4DDFB87D">
                              <w:pPr>
                                <w:rPr>
                                  <w:rFonts w:ascii="仿宋_GB2312" w:eastAsia="仿宋_GB2312"/>
                                </w:rPr>
                              </w:pPr>
                              <w:r>
                                <w:rPr>
                                  <w:rFonts w:hint="eastAsia" w:ascii="仿宋_GB2312" w:eastAsia="仿宋_GB2312"/>
                                </w:rPr>
                                <w:t>立项</w:t>
                              </w:r>
                            </w:p>
                            <w:p w14:paraId="4F849D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8317" y="18279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1.3pt;margin-top:6.65pt;height:475.3pt;width:124.5pt;z-index:251661312;mso-width-relative:page;mso-height-relative:page;" coordorigin="7153,174118" coordsize="2490,9506" o:gfxdata="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LSe1AfaAAAACgEAAA8AAAAA&#10;AAAAAQAgAAAAIgAAAGRycy9kb3ducmV2LnhtbFBLAQIUABQAAAAIAIdO4kA3qh69TQYAAEs+AAAO&#10;AAAAAAAAAAEAIAAAACkBAABkcnMvZTJvRG9jLnhtbFBLBQYAAAAABgAGAFkBAADoCQAAAAA=&#10;">
                <o:lock v:ext="edit" aspectratio="f"/>
                <v:shape id="_x0000_s1026" o:spid="_x0000_s1026" o:spt="202" type="#_x0000_t202" style="position:absolute;left:7540;top:174118;height:413;width:1715;" fillcolor="#DBEEF4 [664]" filled="t" stroked="t" coordsize="21600,21600" o:gfxdata="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3405296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v:shape id="_x0000_s1026" o:spid="_x0000_s1026" o:spt="32" type="#_x0000_t32" style="position:absolute;left:8327;top:181138;height:412;width:0;" filled="f" stroked="t" coordsize="21600,21600" o:gfxdata="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VXb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950;top:183212;height:412;width:775;" fillcolor="#DBEEF4 [664]" filled="t" stroked="t" coordsize="21600,21600" o:gfxdata="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Uy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0611502F">
                        <w:pPr>
                          <w:rPr>
                            <w:rFonts w:asciiTheme="minorEastAsia" w:hAnsiTheme="minorEastAsia" w:eastAsiaTheme="minorEastAsia"/>
                          </w:rPr>
                        </w:pPr>
                        <w:r>
                          <w:rPr>
                            <w:rFonts w:hint="eastAsia" w:asciiTheme="minorEastAsia" w:hAnsiTheme="minorEastAsia" w:eastAsiaTheme="minorEastAsia"/>
                          </w:rPr>
                          <w:t>验收</w:t>
                        </w:r>
                      </w:p>
                      <w:p w14:paraId="3F9D01CB">
                        <w:pPr>
                          <w:rPr>
                            <w:rFonts w:ascii="仿宋_GB2312" w:eastAsia="仿宋_GB2312"/>
                          </w:rPr>
                        </w:pPr>
                        <w:r>
                          <w:rPr>
                            <w:rFonts w:hint="eastAsia" w:ascii="仿宋_GB2312" w:eastAsia="仿宋_GB2312"/>
                          </w:rPr>
                          <w:t>立项</w:t>
                        </w:r>
                      </w:p>
                      <w:p w14:paraId="642F632B">
                        <w:pPr>
                          <w:rPr>
                            <w:rFonts w:ascii="仿宋_GB2312" w:eastAsia="仿宋_GB2312"/>
                          </w:rPr>
                        </w:pPr>
                      </w:p>
                    </w:txbxContent>
                  </v:textbox>
                </v:shape>
                <v:shape id="_x0000_s1026" o:spid="_x0000_s1026" o:spt="202" type="#_x0000_t202" style="position:absolute;left:7947;top:182382;height:412;width:775;" fillcolor="#DBEEF4 [664]" filled="t" stroked="t" coordsize="21600,21600" o:gfxdata="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Ss9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23C06439">
                        <w:pPr>
                          <w:rPr>
                            <w:rFonts w:asciiTheme="minorEastAsia" w:hAnsiTheme="minorEastAsia" w:eastAsiaTheme="minorEastAsia"/>
                          </w:rPr>
                        </w:pPr>
                        <w:r>
                          <w:rPr>
                            <w:rFonts w:hint="eastAsia" w:asciiTheme="minorEastAsia" w:hAnsiTheme="minorEastAsia" w:eastAsiaTheme="minorEastAsia"/>
                          </w:rPr>
                          <w:t>履约</w:t>
                        </w:r>
                      </w:p>
                      <w:p w14:paraId="62CA11FD">
                        <w:pPr>
                          <w:rPr>
                            <w:rFonts w:ascii="仿宋_GB2312" w:eastAsia="仿宋_GB2312"/>
                          </w:rPr>
                        </w:pPr>
                        <w:r>
                          <w:rPr>
                            <w:rFonts w:hint="eastAsia" w:ascii="仿宋_GB2312" w:eastAsia="仿宋_GB2312"/>
                          </w:rPr>
                          <w:t>立项</w:t>
                        </w:r>
                      </w:p>
                      <w:p w14:paraId="3D31316C">
                        <w:pPr>
                          <w:rPr>
                            <w:rFonts w:ascii="仿宋_GB2312" w:eastAsia="仿宋_GB2312"/>
                          </w:rPr>
                        </w:pPr>
                      </w:p>
                    </w:txbxContent>
                  </v:textbox>
                </v:shape>
                <v:shape id="_x0000_s1026" o:spid="_x0000_s1026" o:spt="202" type="#_x0000_t202" style="position:absolute;left:7530;top:179065;height:413;width:1690;" fillcolor="#DBEEF4 [664]" filled="t" stroked="t" coordsize="21600,21600" o:gfxdata="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O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C43F383">
                        <w:pPr>
                          <w:jc w:val="center"/>
                          <w:rPr>
                            <w:rFonts w:asciiTheme="minorEastAsia" w:hAnsiTheme="minorEastAsia" w:eastAsiaTheme="minorEastAsia"/>
                          </w:rPr>
                        </w:pPr>
                        <w:r>
                          <w:rPr>
                            <w:rFonts w:hint="eastAsia" w:asciiTheme="minorEastAsia" w:hAnsiTheme="minorEastAsia" w:eastAsiaTheme="minorEastAsia"/>
                          </w:rPr>
                          <w:t>评审打分</w:t>
                        </w:r>
                      </w:p>
                      <w:p w14:paraId="5439ECC4">
                        <w:pPr>
                          <w:rPr>
                            <w:rFonts w:ascii="仿宋_GB2312" w:eastAsia="仿宋_GB2312"/>
                          </w:rPr>
                        </w:pPr>
                        <w:r>
                          <w:rPr>
                            <w:rFonts w:hint="eastAsia" w:ascii="仿宋_GB2312" w:eastAsia="仿宋_GB2312"/>
                          </w:rPr>
                          <w:t>立项</w:t>
                        </w:r>
                      </w:p>
                      <w:p w14:paraId="72CDC500">
                        <w:pPr>
                          <w:rPr>
                            <w:rFonts w:ascii="仿宋_GB2312" w:eastAsia="仿宋_GB2312"/>
                          </w:rPr>
                        </w:pPr>
                      </w:p>
                    </w:txbxContent>
                  </v:textbox>
                </v:shape>
                <v:shape id="_x0000_s1026" o:spid="_x0000_s1026" o:spt="202" type="#_x0000_t202" style="position:absolute;left:7540;top:175771;height:413;width:1714;" fillcolor="#DBEEF4 [664]" filled="t" stroked="t" coordsize="21600,21600" o:gfxdata="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r/J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14BB773F">
                        <w:pPr>
                          <w:jc w:val="center"/>
                          <w:rPr>
                            <w:rFonts w:asciiTheme="minorEastAsia" w:hAnsiTheme="minorEastAsia" w:eastAsiaTheme="minorEastAsia"/>
                          </w:rPr>
                        </w:pPr>
                        <w:r>
                          <w:rPr>
                            <w:rFonts w:hint="eastAsia" w:asciiTheme="minorEastAsia" w:hAnsiTheme="minorEastAsia" w:eastAsiaTheme="minorEastAsia"/>
                          </w:rPr>
                          <w:t>开启响应文件</w:t>
                        </w:r>
                      </w:p>
                      <w:p w14:paraId="0D86EF60">
                        <w:pPr>
                          <w:rPr>
                            <w:rFonts w:ascii="仿宋_GB2312" w:eastAsia="仿宋_GB2312"/>
                          </w:rPr>
                        </w:pPr>
                        <w:r>
                          <w:rPr>
                            <w:rFonts w:hint="eastAsia" w:ascii="仿宋_GB2312" w:eastAsia="仿宋_GB2312"/>
                          </w:rPr>
                          <w:t>立项</w:t>
                        </w:r>
                      </w:p>
                      <w:p w14:paraId="3285C36E">
                        <w:pPr>
                          <w:rPr>
                            <w:rFonts w:ascii="仿宋_GB2312" w:eastAsia="仿宋_GB2312"/>
                          </w:rPr>
                        </w:pPr>
                      </w:p>
                    </w:txbxContent>
                  </v:textbox>
                </v:shape>
                <v:shape id="_x0000_s1026" o:spid="_x0000_s1026" o:spt="202" type="#_x0000_t202" style="position:absolute;left:7565;top:174945;height:413;width:1690;" fillcolor="#DBEEF4 [664]" filled="t" stroked="t" coordsize="21600,21600" o:gfxdata="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Zav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299BEA85">
                        <w:pPr>
                          <w:jc w:val="center"/>
                          <w:rPr>
                            <w:rFonts w:asciiTheme="minorEastAsia" w:hAnsiTheme="minorEastAsia" w:eastAsiaTheme="minorEastAsia"/>
                          </w:rPr>
                        </w:pPr>
                        <w:r>
                          <w:rPr>
                            <w:rFonts w:hint="eastAsia" w:asciiTheme="minorEastAsia" w:hAnsiTheme="minorEastAsia" w:eastAsiaTheme="minorEastAsia"/>
                          </w:rPr>
                          <w:t>邀请供应商</w:t>
                        </w:r>
                      </w:p>
                      <w:p w14:paraId="51BB3F09">
                        <w:pPr>
                          <w:rPr>
                            <w:rFonts w:ascii="仿宋_GB2312" w:eastAsia="仿宋_GB2312"/>
                          </w:rPr>
                        </w:pPr>
                        <w:r>
                          <w:rPr>
                            <w:rFonts w:hint="eastAsia" w:ascii="仿宋_GB2312" w:eastAsia="仿宋_GB2312"/>
                          </w:rPr>
                          <w:t>立项</w:t>
                        </w:r>
                      </w:p>
                      <w:p w14:paraId="3496C75C">
                        <w:pPr>
                          <w:rPr>
                            <w:rFonts w:ascii="仿宋_GB2312" w:eastAsia="仿宋_GB2312"/>
                          </w:rPr>
                        </w:pPr>
                      </w:p>
                    </w:txbxContent>
                  </v:textbox>
                </v:shape>
                <v:shape id="_x0000_s1026" o:spid="_x0000_s1026" o:spt="32" type="#_x0000_t32" style="position:absolute;left:8366;top:174531;height:413;width: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8366;top:175358;height:413;width:0;" filled="f" stroked="t" coordsize="21600,21600" o:gfxdata="UEsDBAoAAAAAAIdO4kAAAAAAAAAAAAAAAAAEAAAAZHJzL1BLAwQUAAAACACHTuJAfj5NLL4AAADb&#10;AAAADwAAAGRycy9kb3ducmV2LnhtbEWPQWvCQBSE7wX/w/IEb80mWkR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NL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7824;height:413;width:0;"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8329;top:177011;height:413;width:0;" filled="f" stroked="t" coordsize="21600,21600" o:gfxdata="UEsDBAoAAAAAAIdO4kAAAAAAAAAAAAAAAAAEAAAAZHJzL1BLAwQUAAAACACHTuJAnptww74AAADb&#10;AAAADwAAAGRycy9kb3ducmV2LnhtbEWPQWvCQBSE7wX/w/IEb80mY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tww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5;top:177416;height:413;width:1715;" fillcolor="#DBEEF4 [664]" filled="t" stroked="t" coordsize="21600,21600" o:gfxdata="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02F6B32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7291;top:178243;height:412;width:2289;" fillcolor="#DBEEF4 [664]" filled="t" stroked="t" coordsize="21600,21600" o:gfxdata="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LW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79B0AC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7963E2D">
                        <w:pPr>
                          <w:rPr>
                            <w:rFonts w:ascii="仿宋_GB2312" w:eastAsia="仿宋_GB2312"/>
                          </w:rPr>
                        </w:pPr>
                        <w:r>
                          <w:rPr>
                            <w:rFonts w:hint="eastAsia" w:ascii="仿宋_GB2312" w:eastAsia="仿宋_GB2312"/>
                          </w:rPr>
                          <w:t>立项</w:t>
                        </w:r>
                      </w:p>
                      <w:p w14:paraId="6C955C3D">
                        <w:pPr>
                          <w:rPr>
                            <w:rFonts w:ascii="仿宋_GB2312" w:eastAsia="仿宋_GB2312"/>
                          </w:rPr>
                        </w:pPr>
                      </w:p>
                    </w:txbxContent>
                  </v:textbox>
                </v:shape>
                <v:shape id="_x0000_s1026" o:spid="_x0000_s1026" o:spt="32" type="#_x0000_t32" style="position:absolute;left:8329;top:179477;height:413;width:0;"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8651;height:413;width: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7153;top:180745;height:412;width:2491;" fillcolor="#DBEEF4 [664]" filled="t" stroked="t" coordsize="21600,21600" o:gfxdata="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V1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0CFB2B0">
                        <w:pPr>
                          <w:rPr>
                            <w:rFonts w:asciiTheme="minorEastAsia" w:hAnsiTheme="minorEastAsia" w:eastAsiaTheme="minorEastAsia"/>
                          </w:rPr>
                        </w:pPr>
                        <w:r>
                          <w:rPr>
                            <w:rFonts w:hint="eastAsia" w:asciiTheme="minorEastAsia" w:hAnsiTheme="minorEastAsia" w:eastAsiaTheme="minorEastAsia"/>
                          </w:rPr>
                          <w:t>成交公告；成交通知书</w:t>
                        </w:r>
                      </w:p>
                      <w:p w14:paraId="27257449">
                        <w:pPr>
                          <w:rPr>
                            <w:rFonts w:ascii="仿宋_GB2312" w:eastAsia="仿宋_GB2312"/>
                          </w:rPr>
                        </w:pPr>
                        <w:r>
                          <w:rPr>
                            <w:rFonts w:hint="eastAsia" w:ascii="仿宋_GB2312" w:eastAsia="仿宋_GB2312"/>
                          </w:rPr>
                          <w:t>立项</w:t>
                        </w:r>
                      </w:p>
                      <w:p w14:paraId="4DF6EF42">
                        <w:pPr>
                          <w:rPr>
                            <w:rFonts w:ascii="仿宋_GB2312" w:eastAsia="仿宋_GB2312"/>
                          </w:rPr>
                        </w:pPr>
                      </w:p>
                    </w:txbxContent>
                  </v:textbox>
                </v:shape>
                <v:shape id="_x0000_s1026" o:spid="_x0000_s1026" o:spt="202" type="#_x0000_t202" style="position:absolute;left:7506;top:179891;height:413;width:1689;" fillcolor="#DBEEF4 [664]" filled="t" stroked="t" coordsize="21600,21600" o:gfxdata="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fr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8CFD7C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73B3D65">
                        <w:pPr>
                          <w:rPr>
                            <w:rFonts w:ascii="仿宋_GB2312" w:eastAsia="仿宋_GB2312"/>
                          </w:rPr>
                        </w:pPr>
                        <w:r>
                          <w:rPr>
                            <w:rFonts w:hint="eastAsia" w:ascii="仿宋_GB2312" w:eastAsia="仿宋_GB2312"/>
                          </w:rPr>
                          <w:t>立项</w:t>
                        </w:r>
                      </w:p>
                      <w:p w14:paraId="66C4B318">
                        <w:pPr>
                          <w:rPr>
                            <w:rFonts w:ascii="仿宋_GB2312" w:eastAsia="仿宋_GB2312"/>
                          </w:rPr>
                        </w:pPr>
                      </w:p>
                    </w:txbxContent>
                  </v:textbox>
                </v:shape>
                <v:shape id="_x0000_s1026" o:spid="_x0000_s1026" o:spt="32" type="#_x0000_t32" style="position:absolute;left:8329;top:180304;height:413;width:0;" filled="f" stroked="t" coordsize="21600,21600" o:gfxdata="UEsDBAoAAAAAAIdO4kAAAAAAAAAAAAAAAAAEAAAAZHJzL1BLAwQUAAAACACHTuJAH9Z6xr4AAADb&#10;AAAADwAAAGRycy9kb3ducmV2LnhtbEWPQWvCQBSE74X+h+UVequbhBJ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Z6x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1;top:181548;height:413;width:1689;" fillcolor="#DBEEF4 [664]" filled="t" stroked="t" coordsize="21600,21600" o:gfxdata="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O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085CF019">
                        <w:pPr>
                          <w:jc w:val="center"/>
                          <w:rPr>
                            <w:rFonts w:asciiTheme="minorEastAsia" w:hAnsiTheme="minorEastAsia" w:eastAsiaTheme="minorEastAsia"/>
                          </w:rPr>
                        </w:pPr>
                        <w:r>
                          <w:rPr>
                            <w:rFonts w:hint="eastAsia" w:asciiTheme="minorEastAsia" w:hAnsiTheme="minorEastAsia" w:eastAsiaTheme="minorEastAsia"/>
                          </w:rPr>
                          <w:t>签订合同</w:t>
                        </w:r>
                      </w:p>
                      <w:p w14:paraId="663CC99B">
                        <w:pPr>
                          <w:rPr>
                            <w:rFonts w:ascii="仿宋_GB2312" w:eastAsia="仿宋_GB2312"/>
                          </w:rPr>
                        </w:pPr>
                        <w:r>
                          <w:rPr>
                            <w:rFonts w:hint="eastAsia" w:ascii="仿宋_GB2312" w:eastAsia="仿宋_GB2312"/>
                          </w:rPr>
                          <w:t>立项</w:t>
                        </w:r>
                      </w:p>
                      <w:p w14:paraId="621947C3">
                        <w:pPr>
                          <w:rPr>
                            <w:rFonts w:ascii="仿宋_GB2312" w:eastAsia="仿宋_GB2312"/>
                          </w:rPr>
                        </w:pPr>
                      </w:p>
                    </w:txbxContent>
                  </v:textbox>
                </v:shape>
                <v:shape id="_x0000_s1026" o:spid="_x0000_s1026" o:spt="32" type="#_x0000_t32" style="position:absolute;left:8329;top:181967;height:412;width:0;" filled="f" stroked="t" coordsize="21600,21600" o:gfxdata="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mQy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524;top:176611;height:413;width:1714;" fillcolor="#DBEEF4 [664]" filled="t" stroked="t" coordsize="21600,21600" o:gfxdata="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zt1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5EDC0C22">
                        <w:pPr>
                          <w:jc w:val="center"/>
                          <w:rPr>
                            <w:rFonts w:asciiTheme="minorEastAsia" w:hAnsiTheme="minorEastAsia" w:eastAsiaTheme="minorEastAsia"/>
                          </w:rPr>
                        </w:pPr>
                        <w:r>
                          <w:rPr>
                            <w:rFonts w:hint="eastAsia" w:asciiTheme="minorEastAsia" w:hAnsiTheme="minorEastAsia" w:eastAsiaTheme="minorEastAsia"/>
                          </w:rPr>
                          <w:t>资格审查</w:t>
                        </w:r>
                      </w:p>
                      <w:p w14:paraId="3083D98B">
                        <w:pPr>
                          <w:jc w:val="center"/>
                          <w:rPr>
                            <w:rFonts w:ascii="仿宋_GB2312" w:eastAsia="仿宋_GB2312"/>
                          </w:rPr>
                        </w:pPr>
                      </w:p>
                      <w:p w14:paraId="4DDFB87D">
                        <w:pPr>
                          <w:rPr>
                            <w:rFonts w:ascii="仿宋_GB2312" w:eastAsia="仿宋_GB2312"/>
                          </w:rPr>
                        </w:pPr>
                        <w:r>
                          <w:rPr>
                            <w:rFonts w:hint="eastAsia" w:ascii="仿宋_GB2312" w:eastAsia="仿宋_GB2312"/>
                          </w:rPr>
                          <w:t>立项</w:t>
                        </w:r>
                      </w:p>
                      <w:p w14:paraId="4F849D23">
                        <w:pPr>
                          <w:rPr>
                            <w:rFonts w:ascii="仿宋_GB2312" w:eastAsia="仿宋_GB2312"/>
                          </w:rPr>
                        </w:pPr>
                      </w:p>
                    </w:txbxContent>
                  </v:textbox>
                </v:shape>
                <v:shape id="_x0000_s1026" o:spid="_x0000_s1026" o:spt="32" type="#_x0000_t32" style="position:absolute;left:8317;top:182797;height:413;width:0;" filled="f" stroked="t" coordsize="21600,21600" o:gfxdata="UEsDBAoAAAAAAIdO4kAAAAAAAAAAAAAAAAAEAAAAZHJzL1BLAwQUAAAACACHTuJAZgi2Sr0AAADa&#10;AAAADwAAAGRycy9kb3ducmV2LnhtbEWPQWvCQBSE7wX/w/IEb80mC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LZK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group>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6028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3B13918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3F00A581">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BAB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451972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B14B5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0F7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25777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D9B47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EC338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7889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F69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rPr>
        <w:tc>
          <w:tcPr>
            <w:tcW w:w="629" w:type="dxa"/>
            <w:tcBorders>
              <w:top w:val="single" w:color="auto" w:sz="4" w:space="0"/>
              <w:left w:val="single" w:color="auto" w:sz="4" w:space="0"/>
              <w:bottom w:val="single" w:color="auto" w:sz="4" w:space="0"/>
              <w:right w:val="single" w:color="auto" w:sz="4" w:space="0"/>
            </w:tcBorders>
            <w:vAlign w:val="center"/>
          </w:tcPr>
          <w:p w14:paraId="0EDBEA2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4229F3">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A5983">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蒋村街道平安办采购非警务警情综合治理服务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kern w:val="0"/>
                <w:sz w:val="24"/>
                <w:u w:val="single"/>
              </w:rPr>
              <w:t>租赁和商务服务</w:t>
            </w:r>
            <w:r>
              <w:rPr>
                <w:rFonts w:hint="eastAsia" w:ascii="宋体" w:hAnsi="宋体" w:cs="宋体"/>
                <w:color w:val="auto"/>
                <w:kern w:val="0"/>
                <w:sz w:val="24"/>
              </w:rPr>
              <w:t>行业；</w:t>
            </w:r>
          </w:p>
          <w:p w14:paraId="595C9457">
            <w:pPr>
              <w:pStyle w:val="3"/>
              <w:keepNext/>
              <w:keepLines/>
              <w:pageBreakBefore w:val="0"/>
              <w:widowControl w:val="0"/>
              <w:numPr>
                <w:ilvl w:val="0"/>
                <w:numId w:val="0"/>
              </w:numPr>
              <w:kinsoku/>
              <w:wordWrap/>
              <w:overflowPunct/>
              <w:topLinePunct w:val="0"/>
              <w:autoSpaceDE/>
              <w:autoSpaceDN/>
              <w:bidi w:val="0"/>
              <w:adjustRightInd/>
              <w:snapToGrid/>
              <w:ind w:left="0"/>
              <w:jc w:val="both"/>
              <w:textAlignment w:val="auto"/>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color w:val="auto"/>
                <w:sz w:val="24"/>
                <w:szCs w:val="24"/>
                <w:lang w:val="en-US" w:eastAsia="zh-CN"/>
              </w:rPr>
              <w:t>划分标准：</w:t>
            </w:r>
            <w:r>
              <w:rPr>
                <w:rFonts w:hint="eastAsia" w:ascii="宋体" w:hAnsi="宋体" w:eastAsia="宋体" w:cs="宋体"/>
                <w:b/>
                <w:bCs/>
                <w:sz w:val="24"/>
                <w:szCs w:val="24"/>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485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C4A9A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DA068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6FEEC6">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tc>
      </w:tr>
      <w:tr w14:paraId="4CD7C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trPr>
        <w:tc>
          <w:tcPr>
            <w:tcW w:w="629" w:type="dxa"/>
            <w:tcBorders>
              <w:top w:val="single" w:color="auto" w:sz="4" w:space="0"/>
              <w:left w:val="single" w:color="auto" w:sz="4" w:space="0"/>
              <w:bottom w:val="single" w:color="auto" w:sz="4" w:space="0"/>
              <w:right w:val="single" w:color="auto" w:sz="4" w:space="0"/>
            </w:tcBorders>
            <w:vAlign w:val="center"/>
          </w:tcPr>
          <w:p w14:paraId="7504774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F2DE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1FC0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w:t>
            </w:r>
          </w:p>
          <w:p w14:paraId="7C3DD45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4BDA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 w:hRule="atLeast"/>
        </w:trPr>
        <w:tc>
          <w:tcPr>
            <w:tcW w:w="629" w:type="dxa"/>
            <w:tcBorders>
              <w:top w:val="single" w:color="auto" w:sz="4" w:space="0"/>
              <w:left w:val="single" w:color="auto" w:sz="4" w:space="0"/>
              <w:bottom w:val="single" w:color="auto" w:sz="4" w:space="0"/>
              <w:right w:val="single" w:color="auto" w:sz="4" w:space="0"/>
            </w:tcBorders>
            <w:vAlign w:val="center"/>
          </w:tcPr>
          <w:p w14:paraId="5CE3728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9B48A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59D0C">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75A52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3198A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EB614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754267">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05377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04DFED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56993A">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791C3">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2A23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D616AC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389463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61857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14:paraId="7FA77C2B">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3CDC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4A00A72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2617E67">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78A0E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0040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0738E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88ECE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C6CD1">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46A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71AFA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8344E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D83D8">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1F142414">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7E1D746D">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38D9A47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2455F71">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26FE08A3">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6B6D8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rPr>
        <w:tc>
          <w:tcPr>
            <w:tcW w:w="629" w:type="dxa"/>
            <w:tcBorders>
              <w:top w:val="single" w:color="auto" w:sz="4" w:space="0"/>
              <w:left w:val="single" w:color="000000" w:sz="8" w:space="0"/>
              <w:right w:val="single" w:color="000000" w:sz="2" w:space="0"/>
            </w:tcBorders>
            <w:vAlign w:val="center"/>
          </w:tcPr>
          <w:p w14:paraId="3682FB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29159C0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A3E9C0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913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F0989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0E803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ADEAA">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ascii="宋体" w:hAnsi="宋体" w:eastAsia="宋体" w:cs="宋体"/>
                <w:color w:val="auto"/>
                <w:sz w:val="24"/>
                <w:highlight w:val="none"/>
                <w:u w:val="single"/>
              </w:rPr>
              <w:t xml:space="preserve">杭州市上城区馆驿后2号泰地万新大厦1号楼9楼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吴先生  </w:t>
            </w:r>
            <w:r>
              <w:rPr>
                <w:rFonts w:hint="eastAsia" w:hAnsi="宋体" w:cs="宋体"/>
                <w:color w:val="auto"/>
                <w:sz w:val="24"/>
                <w:szCs w:val="24"/>
                <w:highlight w:val="none"/>
                <w:u w:val="single"/>
                <w:lang w:val="en-US" w:eastAsia="zh-CN"/>
              </w:rPr>
              <w:t>13336125345</w:t>
            </w:r>
            <w:r>
              <w:rPr>
                <w:rFonts w:hint="eastAsia" w:ascii="宋体" w:hAnsi="宋体" w:eastAsia="宋体" w:cs="宋体"/>
                <w:color w:val="auto"/>
                <w:sz w:val="24"/>
                <w:highlight w:val="none"/>
                <w:u w:val="single"/>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CEF6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rPr>
        <w:tc>
          <w:tcPr>
            <w:tcW w:w="629" w:type="dxa"/>
            <w:vMerge w:val="restart"/>
            <w:tcBorders>
              <w:top w:val="single" w:color="auto" w:sz="4" w:space="0"/>
              <w:left w:val="single" w:color="000000" w:sz="8" w:space="0"/>
              <w:right w:val="single" w:color="000000" w:sz="2" w:space="0"/>
            </w:tcBorders>
            <w:vAlign w:val="center"/>
          </w:tcPr>
          <w:p w14:paraId="1DA35A2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8C6B09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CD8609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7095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7A39909C">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67DC1AC8">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AC6214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16FEFBC0">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48D46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5A807F65">
            <w:pPr>
              <w:snapToGrid w:val="0"/>
              <w:spacing w:line="360" w:lineRule="auto"/>
              <w:jc w:val="center"/>
              <w:rPr>
                <w:rFonts w:cs="宋体" w:asciiTheme="minorEastAsia" w:hAnsiTheme="minorEastAsia" w:eastAsiaTheme="minorEastAsia"/>
                <w:color w:val="auto"/>
                <w:sz w:val="24"/>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EE9A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b/>
                <w:color w:val="auto"/>
                <w:sz w:val="24"/>
              </w:rPr>
            </w:pPr>
            <w:r>
              <w:rPr>
                <w:rFonts w:hint="eastAsia" w:ascii="宋体" w:hAnsi="宋体" w:cs="宋体"/>
                <w:b/>
                <w:color w:val="auto"/>
                <w:sz w:val="24"/>
                <w:lang w:val="en-US" w:eastAsia="zh-CN"/>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21EC14A">
            <w:pPr>
              <w:spacing w:line="360" w:lineRule="auto"/>
              <w:rPr>
                <w:rFonts w:ascii="宋体" w:hAnsi="宋体" w:cs="宋体"/>
                <w:color w:val="auto"/>
                <w:kern w:val="0"/>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成交单位须在领取成交通知书的同时，提供与线上递交的“电子加密响应文件”一致的纸质响应文件并装订成册一正三副给采购人（采购代理机构）。</w:t>
            </w:r>
          </w:p>
          <w:p w14:paraId="5FD8CC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2、代理服务费金额：</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代理</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费按《招标代理服务收费管理暂行办法》计价格[2002]1980号文标准收取。</w:t>
            </w:r>
          </w:p>
          <w:p w14:paraId="7016EDE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采购代理服务费交纳形式：汇票/支票/电汇/现金</w:t>
            </w:r>
          </w:p>
          <w:p w14:paraId="47A549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采购代理服务费由中标人在领取中标通知书时以人民币方式向采购代理机构支付。汇入以下账户：</w:t>
            </w:r>
          </w:p>
          <w:p w14:paraId="6FC255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户名：东方经纬项目管理有限公司</w:t>
            </w:r>
          </w:p>
          <w:p w14:paraId="56F77F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：中信银行庆春支行</w:t>
            </w:r>
          </w:p>
          <w:p w14:paraId="57709DE2">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rPr>
              <w:t>账号：7332610182600025935</w:t>
            </w:r>
          </w:p>
        </w:tc>
      </w:tr>
    </w:tbl>
    <w:p w14:paraId="4A7FB9FE">
      <w:pPr>
        <w:snapToGrid w:val="0"/>
        <w:jc w:val="center"/>
        <w:rPr>
          <w:rFonts w:cs="仿宋_GB2312" w:asciiTheme="minorEastAsia" w:hAnsiTheme="minorEastAsia" w:eastAsiaTheme="minorEastAsia"/>
          <w:b/>
          <w:color w:val="auto"/>
          <w:sz w:val="32"/>
          <w:szCs w:val="20"/>
        </w:rPr>
      </w:pPr>
    </w:p>
    <w:p w14:paraId="4766E7DF">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30AD3835">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7EB5A72E">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979F5C5">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607B211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1193FF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043256E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32B50E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27C4232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10F4235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20AD178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57F1B0D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6776714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BE45CBE">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“▲”系指实质性要求条款，“※”系指磋商过程中可能实质性变动的内容，</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”系指不适用本项目的要求。</w:t>
      </w:r>
    </w:p>
    <w:p w14:paraId="589B8CEB">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6C11A3D4">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52CC7BD9">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19CC6F6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5A84B1D9">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60F5FAB">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5AF4DF70">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C13DACC">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B7BB2F0">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29EE491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1EDAC7B4">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46BDA63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222C4CBD">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B304D62">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050BADE">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0E0C08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F14E0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38436603">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7862A4E">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2C5ABA1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F11BD5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0141395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54DA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7425FD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F2CF88D">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420A169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2FCBFB1B">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11F08F">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F668DC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45535AD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F0C32BB">
      <w:pPr>
        <w:adjustRightInd/>
        <w:spacing w:line="360" w:lineRule="auto"/>
        <w:jc w:val="center"/>
        <w:outlineLvl w:val="0"/>
        <w:rPr>
          <w:rFonts w:cs="仿宋_GB2312" w:asciiTheme="minorEastAsia" w:hAnsiTheme="minorEastAsia" w:eastAsiaTheme="minorEastAsia"/>
          <w:b/>
          <w:bCs w:val="0"/>
          <w:color w:val="auto"/>
          <w:sz w:val="32"/>
          <w:szCs w:val="20"/>
        </w:rPr>
      </w:pPr>
      <w:r>
        <w:rPr>
          <w:rFonts w:hint="eastAsia" w:cs="仿宋_GB2312" w:asciiTheme="minorEastAsia" w:hAnsiTheme="minorEastAsia" w:eastAsiaTheme="minorEastAsia"/>
          <w:b/>
          <w:bCs w:val="0"/>
          <w:color w:val="auto"/>
          <w:sz w:val="32"/>
          <w:szCs w:val="20"/>
        </w:rPr>
        <w:t>四、询问、质疑与投诉</w:t>
      </w:r>
      <w:r>
        <w:rPr>
          <w:rFonts w:hint="eastAsia" w:ascii="宋体" w:hAnsi="宋体" w:cs="仿宋"/>
          <w:b/>
          <w:bCs w:val="0"/>
          <w:color w:val="auto"/>
          <w:sz w:val="32"/>
          <w:szCs w:val="32"/>
        </w:rPr>
        <w:t>、补偿救济</w:t>
      </w:r>
    </w:p>
    <w:p w14:paraId="1661C3DA">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1DC36F4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02F00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1DC40762">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2BBCF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7DBD7B0">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2A0771D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66624EA">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34A65F70">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F3AD03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6CA9568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5C02E69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7EC394B1">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7A1A4B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7CE23288">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D23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2023A4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081BEA1">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17E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231141">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057C434">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04456653">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398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D73758B">
            <w:pPr>
              <w:pStyle w:val="31"/>
              <w:spacing w:line="360" w:lineRule="auto"/>
              <w:jc w:val="center"/>
              <w:rPr>
                <w:rFonts w:asciiTheme="minorEastAsia" w:hAnsiTheme="minorEastAsia" w:eastAsiaTheme="minorEastAsia"/>
                <w:color w:val="auto"/>
                <w:sz w:val="24"/>
              </w:rPr>
            </w:pPr>
          </w:p>
        </w:tc>
        <w:tc>
          <w:tcPr>
            <w:tcW w:w="4536" w:type="dxa"/>
            <w:vAlign w:val="center"/>
          </w:tcPr>
          <w:p w14:paraId="5E692CA7">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0F1CE9BC">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1E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543F48E">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2BE56C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8900BA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2A0C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20515F">
            <w:pPr>
              <w:pStyle w:val="31"/>
              <w:spacing w:line="360" w:lineRule="auto"/>
              <w:jc w:val="center"/>
              <w:rPr>
                <w:rFonts w:asciiTheme="minorEastAsia" w:hAnsiTheme="minorEastAsia" w:eastAsiaTheme="minorEastAsia"/>
                <w:color w:val="auto"/>
                <w:sz w:val="24"/>
              </w:rPr>
            </w:pPr>
          </w:p>
        </w:tc>
        <w:tc>
          <w:tcPr>
            <w:tcW w:w="4536" w:type="dxa"/>
            <w:vAlign w:val="center"/>
          </w:tcPr>
          <w:p w14:paraId="2291209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787E1685">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6F03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A3E1DD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73FBAD6E">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7D388DAA">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20B84D0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31024D4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5EFED1A2">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410F8B5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3B505D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6900C8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628696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2E2DB05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629C94D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C1B5AD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1378657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463C8EF5">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1E066D2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7025103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4BE6707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32112FE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8F2A81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4604E9FB">
      <w:pPr>
        <w:adjustRightInd w:val="0"/>
        <w:snapToGrid w:val="0"/>
        <w:spacing w:line="360" w:lineRule="auto"/>
        <w:ind w:firstLine="0" w:firstLineChars="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1F20CFD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524135D8">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550700D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BA5585C">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745B1D6C">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7D506CB4">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7CFD88E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7ECA5A0D">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13DA7F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8AD36D6">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19A57A6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017C16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0BB4C651">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54AE9FF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30126DE8">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080D9E2">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4D5EE5D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322BFA8">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82870F3">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47BFD7C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758A05A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4B52D01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BDDE417">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7AFEB82F">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9A0B12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5AA9472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4293389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30AFEAE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640D68F0">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lang w:eastAsia="zh-CN"/>
        </w:rPr>
        <w:t>：</w:t>
      </w:r>
      <w:r>
        <w:rPr>
          <w:rFonts w:hint="eastAsia" w:cs="宋体" w:asciiTheme="minorEastAsia" w:hAnsiTheme="minorEastAsia" w:eastAsiaTheme="minorEastAsia"/>
          <w:color w:val="auto"/>
          <w:sz w:val="24"/>
        </w:rPr>
        <w:t>服务全部由符合政策要求的中小企业承接，提供中小企业声明函</w:t>
      </w:r>
      <w:r>
        <w:rPr>
          <w:rFonts w:hint="eastAsia" w:cs="宋体" w:asciiTheme="minorEastAsia" w:hAnsiTheme="minorEastAsia" w:eastAsiaTheme="minorEastAsia"/>
          <w:snapToGrid w:val="0"/>
          <w:color w:val="auto"/>
          <w:kern w:val="28"/>
          <w:sz w:val="24"/>
        </w:rPr>
        <w:t>；</w:t>
      </w:r>
    </w:p>
    <w:p w14:paraId="6061ED07">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53E3717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16929E35">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76EDE7BF">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70A4630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E9B9E5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41095EC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1A6DD97B">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7D5C8BC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39A481C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E35D1E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09CF45A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02E11E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1A87893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16E94CC">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0FE6E44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43AEDD7">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1ED06EEE">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3ADCD7A7">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D41CA95">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24E186D">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2D67856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1C173317">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15087135">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AB49929">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0A6EEC8">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E39801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9277D2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1EF03EF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6F7F7A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498FE29C">
      <w:pPr>
        <w:pStyle w:val="3"/>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14:paraId="6B502CEC">
      <w:pPr>
        <w:pStyle w:val="630"/>
        <w:numPr>
          <w:ins w:id="0" w:author="Administrator" w:date=""/>
        </w:numPr>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5D8C5553">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3DCEEBF2">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F03265E">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356EE60">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222EECBD">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4ACCD70C">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BE2AA1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1B77A0A">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982709A">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1A0C4825">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4C939E14">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C4A6B3C">
      <w:pPr>
        <w:pStyle w:val="393"/>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C058639">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185F361">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1171B0A5">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41E7F25">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594AAC0F">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A3C6CF">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12FC8F2D">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7D0C8F3A">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1C893A78">
      <w:pPr>
        <w:pStyle w:val="31"/>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1.2 报价情况说明（如果有）。</w:t>
      </w:r>
    </w:p>
    <w:p w14:paraId="0853604F">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FEFC021">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62ACEFD0">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74F06937">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6A111D47">
      <w:pPr>
        <w:adjustRightInd/>
        <w:spacing w:line="360" w:lineRule="auto"/>
        <w:jc w:val="center"/>
        <w:outlineLvl w:val="0"/>
        <w:rPr>
          <w:rFonts w:cs="仿宋_GB2312" w:asciiTheme="minorEastAsia" w:hAnsiTheme="minorEastAsia" w:eastAsiaTheme="minorEastAsia"/>
          <w:color w:val="auto"/>
          <w:sz w:val="24"/>
        </w:rPr>
      </w:pPr>
    </w:p>
    <w:p w14:paraId="5A04008F">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02C7D0B7">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61BEF76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973E118">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34F6B83B">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Cs w:val="24"/>
        </w:rPr>
        <w:t>，为提高政府采购效率，一般在收到评审报告当天确定中标或者成交供应商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4E2AE81C">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73071363">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3F183B62">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2" w:name="_Hlk101184471"/>
      <w:r>
        <w:rPr>
          <w:rFonts w:hint="eastAsia" w:cs="宋体" w:asciiTheme="minorEastAsia" w:hAnsiTheme="minorEastAsia" w:eastAsiaTheme="minorEastAsia"/>
          <w:color w:val="auto"/>
          <w:sz w:val="24"/>
        </w:rPr>
        <w:t>资格审查情况、评审专家抽取规则、符合性审查情况、</w:t>
      </w:r>
      <w:bookmarkEnd w:id="42"/>
      <w:r>
        <w:rPr>
          <w:rFonts w:hint="eastAsia" w:cs="宋体" w:asciiTheme="minorEastAsia" w:hAnsiTheme="minorEastAsia" w:eastAsiaTheme="minorEastAsia"/>
          <w:color w:val="auto"/>
          <w:sz w:val="24"/>
        </w:rPr>
        <w:t>未成交情况说明、成交公告期限以及评审专家名单、评分汇总及明细。</w:t>
      </w:r>
    </w:p>
    <w:p w14:paraId="59F745FC">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5D4864A1">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146BF1F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6FF780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30DD4EE7">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7CE0DD37">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AF20ED9">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2981DD0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5A98A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45437F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0DFDB44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6943AD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0B848256">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7BD5750A">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DB8794">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C85EC51">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19478B08">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27684B6">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2225FEA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CE8AD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2979F23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5B4309">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lang w:val="en-US" w:eastAsia="zh-CN"/>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F9728A">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lang w:val="en-US"/>
        </w:rPr>
      </w:pPr>
      <w:r>
        <w:rPr>
          <w:rFonts w:hint="eastAsia" w:cs="Helvetica" w:asciiTheme="minorEastAsia" w:hAnsiTheme="minorEastAsia" w:eastAsiaTheme="minorEastAsia"/>
          <w:b w:val="0"/>
          <w:bCs w:val="0"/>
          <w:color w:val="auto"/>
          <w:kern w:val="0"/>
          <w:sz w:val="24"/>
          <w:szCs w:val="24"/>
          <w:lang w:val="en-US" w:eastAsia="zh-CN"/>
        </w:rPr>
        <w:t>1</w:t>
      </w:r>
      <w:r>
        <w:rPr>
          <w:rFonts w:hint="eastAsia" w:cs="Helvetica" w:asciiTheme="minorEastAsia" w:hAnsiTheme="minorEastAsia" w:eastAsiaTheme="minorEastAsia"/>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cs="Helvetica" w:asciiTheme="minorEastAsia" w:hAnsiTheme="minorEastAsia" w:eastAsiaTheme="minorEastAsia"/>
          <w:b w:val="0"/>
          <w:bCs w:val="0"/>
          <w:color w:val="auto"/>
          <w:kern w:val="0"/>
          <w:sz w:val="24"/>
          <w:szCs w:val="24"/>
          <w:lang w:val="en-US" w:eastAsia="zh-CN"/>
        </w:rPr>
        <w:t>合同管理</w:t>
      </w:r>
      <w:r>
        <w:rPr>
          <w:rFonts w:hint="eastAsia" w:cs="Helvetica" w:asciiTheme="minorEastAsia" w:hAnsiTheme="minorEastAsia" w:eastAsiaTheme="minorEastAsia"/>
          <w:b w:val="0"/>
          <w:bCs w:val="0"/>
          <w:color w:val="auto"/>
          <w:kern w:val="0"/>
          <w:sz w:val="24"/>
          <w:szCs w:val="24"/>
          <w:lang w:val="en-US"/>
        </w:rPr>
        <w:t>-支付管理。对于供应商提起在线支付申请的，采购</w:t>
      </w:r>
      <w:r>
        <w:rPr>
          <w:rFonts w:hint="eastAsia" w:cs="Helvetica" w:asciiTheme="minorEastAsia" w:hAnsiTheme="minorEastAsia" w:eastAsiaTheme="minorEastAsia"/>
          <w:b w:val="0"/>
          <w:bCs w:val="0"/>
          <w:color w:val="auto"/>
          <w:kern w:val="0"/>
          <w:sz w:val="24"/>
          <w:szCs w:val="24"/>
          <w:lang w:val="en-US" w:eastAsia="zh-CN"/>
        </w:rPr>
        <w:t>人</w:t>
      </w:r>
      <w:r>
        <w:rPr>
          <w:rFonts w:hint="eastAsia" w:cs="Helvetica" w:asciiTheme="minorEastAsia" w:hAnsiTheme="minorEastAsia" w:eastAsiaTheme="minorEastAsia"/>
          <w:b w:val="0"/>
          <w:bCs w:val="0"/>
          <w:color w:val="auto"/>
          <w:kern w:val="0"/>
          <w:sz w:val="24"/>
          <w:szCs w:val="24"/>
          <w:lang w:val="en-US"/>
        </w:rPr>
        <w:t>应当</w:t>
      </w:r>
      <w:r>
        <w:rPr>
          <w:rFonts w:hint="eastAsia" w:cs="Helvetica" w:asciiTheme="minorEastAsia" w:hAnsiTheme="minorEastAsia" w:eastAsiaTheme="minorEastAsia"/>
          <w:b w:val="0"/>
          <w:bCs w:val="0"/>
          <w:color w:val="auto"/>
          <w:kern w:val="0"/>
          <w:sz w:val="24"/>
          <w:szCs w:val="24"/>
          <w:lang w:val="en-US" w:eastAsia="zh-CN"/>
        </w:rPr>
        <w:t>按规定</w:t>
      </w:r>
      <w:r>
        <w:rPr>
          <w:rFonts w:hint="eastAsia" w:cs="Helvetica" w:asciiTheme="minorEastAsia" w:hAnsiTheme="minorEastAsia" w:eastAsiaTheme="minorEastAsia"/>
          <w:b w:val="0"/>
          <w:bCs w:val="0"/>
          <w:color w:val="auto"/>
          <w:kern w:val="0"/>
          <w:sz w:val="24"/>
          <w:szCs w:val="24"/>
          <w:lang w:val="en-US"/>
        </w:rPr>
        <w:t>做好审核并完成支付。</w:t>
      </w:r>
    </w:p>
    <w:p w14:paraId="16E81838">
      <w:pPr>
        <w:tabs>
          <w:tab w:val="left" w:pos="0"/>
        </w:tabs>
        <w:ind w:firstLine="480"/>
        <w:rPr>
          <w:rFonts w:hint="eastAsia" w:cs="Helvetica" w:asciiTheme="minorEastAsia" w:hAnsiTheme="minorEastAsia" w:eastAsiaTheme="minorEastAsia"/>
          <w:color w:val="auto"/>
          <w:kern w:val="0"/>
          <w:sz w:val="24"/>
        </w:rPr>
      </w:pPr>
    </w:p>
    <w:p w14:paraId="2A6A098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4E14581">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45DC524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13974A1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FDCB0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2227D57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1C75BE3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4B96ACB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32FC47B3">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3" w:name="_Hlt74714665"/>
      <w:bookmarkEnd w:id="43"/>
      <w:bookmarkStart w:id="44" w:name="_Hlt68072990"/>
      <w:bookmarkEnd w:id="44"/>
      <w:bookmarkStart w:id="45" w:name="_Hlt75236011"/>
      <w:bookmarkEnd w:id="45"/>
      <w:bookmarkStart w:id="46" w:name="_Hlt74707468"/>
      <w:bookmarkEnd w:id="46"/>
      <w:bookmarkStart w:id="47" w:name="_Hlt75236290"/>
      <w:bookmarkEnd w:id="47"/>
      <w:bookmarkStart w:id="48" w:name="_Hlt75236101"/>
      <w:bookmarkEnd w:id="48"/>
      <w:bookmarkStart w:id="49" w:name="_Hlt74730295"/>
      <w:bookmarkEnd w:id="49"/>
      <w:bookmarkStart w:id="50" w:name="_Hlt68057669"/>
      <w:bookmarkEnd w:id="50"/>
      <w:bookmarkStart w:id="51" w:name="_Hlt74729768"/>
      <w:bookmarkEnd w:id="51"/>
      <w:bookmarkStart w:id="52" w:name="_Toc164416483"/>
      <w:bookmarkStart w:id="53" w:name="第三部分"/>
      <w:r>
        <w:rPr>
          <w:rFonts w:cs="仿宋_GB2312" w:asciiTheme="minorEastAsia" w:hAnsiTheme="minorEastAsia" w:eastAsiaTheme="minorEastAsia"/>
          <w:b/>
          <w:color w:val="auto"/>
          <w:sz w:val="36"/>
          <w:szCs w:val="36"/>
        </w:rPr>
        <w:br w:type="page"/>
      </w:r>
    </w:p>
    <w:p w14:paraId="7A6DEEEA">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FF23A5A">
      <w:pPr>
        <w:spacing w:line="360" w:lineRule="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一、项目要求</w:t>
      </w:r>
    </w:p>
    <w:p w14:paraId="4AB557E6">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为全面提升蒋村街道社会治理水平，加强辖区内的非警务类警情的处置和化解能力，强化三源治理，保障辖区社会治安环境稳定，通过政府购买服务的形式，现需聘用治安管理人员11名。</w:t>
      </w:r>
    </w:p>
    <w:p w14:paraId="29F9FE27">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（1）服务场所：</w:t>
      </w:r>
      <w:r>
        <w:rPr>
          <w:rFonts w:hint="eastAsia" w:ascii="宋体" w:hAnsi="宋体" w:eastAsia="宋体" w:cs="宋体"/>
          <w:bCs/>
          <w:sz w:val="24"/>
          <w:szCs w:val="24"/>
          <w:lang w:eastAsia="zh-CN"/>
        </w:rPr>
        <w:t>蒋村</w:t>
      </w:r>
      <w:r>
        <w:rPr>
          <w:rFonts w:hint="eastAsia" w:ascii="宋体" w:hAnsi="宋体" w:eastAsia="宋体" w:cs="宋体"/>
          <w:bCs/>
          <w:sz w:val="24"/>
          <w:szCs w:val="24"/>
        </w:rPr>
        <w:t>街道办事处辖区管辖范围。</w:t>
      </w:r>
    </w:p>
    <w:p w14:paraId="7697F1B6">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（2）采购人向供应商聘用</w:t>
      </w:r>
      <w:r>
        <w:rPr>
          <w:rFonts w:hint="eastAsia" w:ascii="宋体" w:hAnsi="宋体" w:eastAsia="宋体" w:cs="宋体"/>
          <w:bCs/>
          <w:sz w:val="24"/>
          <w:szCs w:val="24"/>
          <w:lang w:eastAsia="zh-CN"/>
        </w:rPr>
        <w:t>治安管理人员</w:t>
      </w: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名，除正常休假人员外，确保岗位人员不缺岗。</w:t>
      </w:r>
    </w:p>
    <w:p w14:paraId="3E20C143">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（3）供应商提供的人员要求：男性年龄在 18—38 周岁，身高 175cm 以上；队长及骨干年龄可适当放宽。</w:t>
      </w:r>
    </w:p>
    <w:p w14:paraId="1E1BD5FB">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所有人员都要求持证上岗，有岗位所需的工作技能，身体健康，没有传染病及精神病等不能控制自己行为能力的疾病病史，体貌端正，无不良嗜好，政治上可靠，没有犯罪记录，退伍军人为佳。能够协助街道、主管部门做好企业商铺信息收集、政策落实、风险企业排查等相关工作；协助做好辖区企业维稳工作；能够协助综治、城管、派出所部门依法妥善处理责任范围内的其他各类事件，确保服务区域治安管控、城市管理情况良好；能够配合街道、主管部门做好辖区内中小学、幼儿园等安园护校工作。能够完成采购人交办的其他任务。</w:t>
      </w:r>
    </w:p>
    <w:p w14:paraId="45A56D40">
      <w:pPr>
        <w:numPr>
          <w:ilvl w:val="0"/>
          <w:numId w:val="8"/>
        </w:numPr>
        <w:tabs>
          <w:tab w:val="left" w:pos="0"/>
        </w:tabs>
        <w:adjustRightIn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项目负责人</w:t>
      </w:r>
      <w:r>
        <w:rPr>
          <w:rFonts w:hint="eastAsia" w:ascii="宋体" w:hAnsi="宋体" w:eastAsia="宋体" w:cs="宋体"/>
          <w:bCs/>
          <w:color w:val="auto"/>
          <w:sz w:val="24"/>
          <w:szCs w:val="24"/>
        </w:rPr>
        <w:t>设置：供应商指派一名</w:t>
      </w:r>
      <w:r>
        <w:rPr>
          <w:rFonts w:hint="eastAsia" w:ascii="宋体" w:hAnsi="宋体" w:eastAsia="宋体" w:cs="宋体"/>
          <w:bCs/>
          <w:color w:val="auto"/>
          <w:sz w:val="24"/>
          <w:szCs w:val="24"/>
          <w:lang w:eastAsia="zh-CN"/>
        </w:rPr>
        <w:t>项目负责人</w:t>
      </w:r>
      <w:r>
        <w:rPr>
          <w:rFonts w:hint="eastAsia" w:ascii="宋体" w:hAnsi="宋体" w:eastAsia="宋体" w:cs="宋体"/>
          <w:bCs/>
          <w:color w:val="auto"/>
          <w:sz w:val="24"/>
          <w:szCs w:val="24"/>
        </w:rPr>
        <w:t>代表公司</w:t>
      </w:r>
      <w:r>
        <w:rPr>
          <w:rFonts w:hint="eastAsia" w:ascii="宋体" w:hAnsi="宋体" w:eastAsia="宋体" w:cs="宋体"/>
          <w:color w:val="auto"/>
          <w:kern w:val="0"/>
          <w:sz w:val="24"/>
          <w:szCs w:val="24"/>
        </w:rPr>
        <w:t>积极主动与采购人协调做好安全防范等相关工作</w:t>
      </w:r>
      <w:r>
        <w:rPr>
          <w:rFonts w:hint="eastAsia" w:ascii="宋体" w:hAnsi="宋体" w:eastAsia="宋体" w:cs="宋体"/>
          <w:color w:val="auto"/>
          <w:kern w:val="0"/>
          <w:sz w:val="24"/>
          <w:szCs w:val="24"/>
          <w:lang w:eastAsia="zh-CN"/>
        </w:rPr>
        <w:t>，</w:t>
      </w:r>
      <w:r>
        <w:rPr>
          <w:rFonts w:hint="eastAsia" w:ascii="宋体" w:hAnsi="宋体" w:eastAsia="宋体" w:cs="宋体"/>
          <w:bCs/>
          <w:color w:val="auto"/>
          <w:sz w:val="24"/>
          <w:szCs w:val="24"/>
        </w:rPr>
        <w:t>应具有五年以上的</w:t>
      </w:r>
      <w:r>
        <w:rPr>
          <w:rFonts w:hint="eastAsia" w:ascii="宋体" w:hAnsi="宋体" w:eastAsia="宋体" w:cs="宋体"/>
          <w:bCs/>
          <w:color w:val="auto"/>
          <w:sz w:val="24"/>
          <w:szCs w:val="24"/>
          <w:lang w:eastAsia="zh-CN"/>
        </w:rPr>
        <w:t>类似</w:t>
      </w:r>
      <w:r>
        <w:rPr>
          <w:rFonts w:hint="eastAsia" w:ascii="宋体" w:hAnsi="宋体" w:eastAsia="宋体" w:cs="宋体"/>
          <w:bCs/>
          <w:color w:val="auto"/>
          <w:sz w:val="24"/>
          <w:szCs w:val="24"/>
        </w:rPr>
        <w:t>管理服务工作经验，</w:t>
      </w:r>
      <w:r>
        <w:rPr>
          <w:rFonts w:hint="eastAsia" w:ascii="宋体" w:hAnsi="宋体" w:eastAsia="宋体" w:cs="宋体"/>
          <w:bCs/>
          <w:color w:val="auto"/>
          <w:sz w:val="24"/>
          <w:szCs w:val="24"/>
          <w:lang w:eastAsia="zh-CN"/>
        </w:rPr>
        <w:t>具有本科及以上学历，</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中国</w:t>
      </w:r>
      <w:r>
        <w:rPr>
          <w:rFonts w:hint="eastAsia" w:ascii="宋体" w:hAnsi="宋体" w:eastAsia="宋体" w:cs="宋体"/>
          <w:color w:val="auto"/>
          <w:sz w:val="24"/>
          <w:szCs w:val="24"/>
        </w:rPr>
        <w:t>共产</w:t>
      </w:r>
      <w:r>
        <w:rPr>
          <w:rFonts w:hint="eastAsia" w:ascii="宋体" w:hAnsi="宋体" w:eastAsia="宋体" w:cs="宋体"/>
          <w:color w:val="auto"/>
          <w:sz w:val="24"/>
          <w:szCs w:val="24"/>
          <w:lang w:eastAsia="zh-CN"/>
        </w:rPr>
        <w:t>党</w:t>
      </w:r>
      <w:r>
        <w:rPr>
          <w:rFonts w:hint="eastAsia" w:ascii="宋体" w:hAnsi="宋体" w:eastAsia="宋体" w:cs="宋体"/>
          <w:color w:val="auto"/>
          <w:sz w:val="24"/>
          <w:szCs w:val="24"/>
        </w:rPr>
        <w:t>党员</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具有保安员一级证书，获得过市级及以上政府行政部门授予的荣誉，</w:t>
      </w:r>
      <w:r>
        <w:rPr>
          <w:rFonts w:hint="eastAsia" w:ascii="宋体" w:hAnsi="宋体" w:eastAsia="宋体" w:cs="宋体"/>
          <w:bCs/>
          <w:color w:val="auto"/>
          <w:sz w:val="24"/>
          <w:szCs w:val="24"/>
        </w:rPr>
        <w:t>具有较强的责任心和管理能力，较高的政治思想素养和业务水平，较好的语言、文字表达能力和一定的沟通、协调、组织、指挥能力；</w:t>
      </w:r>
      <w:bookmarkStart w:id="54" w:name="OLE_LINK1"/>
    </w:p>
    <w:p w14:paraId="2CECCECF">
      <w:pPr>
        <w:numPr>
          <w:ilvl w:val="0"/>
          <w:numId w:val="8"/>
        </w:numPr>
        <w:tabs>
          <w:tab w:val="left" w:pos="0"/>
        </w:tabs>
        <w:adjustRightIn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项目</w:t>
      </w:r>
      <w:r>
        <w:rPr>
          <w:rFonts w:hint="eastAsia" w:ascii="宋体" w:hAnsi="宋体" w:eastAsia="宋体" w:cs="宋体"/>
          <w:bCs/>
          <w:color w:val="auto"/>
          <w:sz w:val="24"/>
          <w:szCs w:val="24"/>
        </w:rPr>
        <w:t>队长设置：供应商指派的一名队长代表公司全面负责队伍的日常管理事务，</w:t>
      </w:r>
      <w:r>
        <w:rPr>
          <w:rFonts w:hint="eastAsia" w:ascii="宋体" w:hAnsi="宋体" w:eastAsia="宋体" w:cs="宋体"/>
          <w:bCs/>
          <w:color w:val="auto"/>
          <w:sz w:val="24"/>
          <w:szCs w:val="24"/>
          <w:lang w:eastAsia="zh-CN"/>
        </w:rPr>
        <w:t>年龄在</w:t>
      </w:r>
      <w:r>
        <w:rPr>
          <w:rFonts w:hint="eastAsia" w:ascii="宋体" w:hAnsi="宋体" w:eastAsia="宋体" w:cs="宋体"/>
          <w:bCs/>
          <w:color w:val="auto"/>
          <w:sz w:val="24"/>
          <w:szCs w:val="24"/>
          <w:lang w:val="en-US" w:eastAsia="zh-CN"/>
        </w:rPr>
        <w:t>38周岁及以下，</w:t>
      </w:r>
      <w:r>
        <w:rPr>
          <w:rFonts w:hint="eastAsia" w:ascii="宋体" w:hAnsi="宋体" w:eastAsia="宋体" w:cs="宋体"/>
          <w:bCs/>
          <w:color w:val="auto"/>
          <w:sz w:val="24"/>
          <w:szCs w:val="24"/>
        </w:rPr>
        <w:t>具有</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年以上的</w:t>
      </w:r>
      <w:r>
        <w:rPr>
          <w:rFonts w:hint="eastAsia" w:ascii="宋体" w:hAnsi="宋体" w:eastAsia="宋体" w:cs="宋体"/>
          <w:bCs/>
          <w:color w:val="auto"/>
          <w:sz w:val="24"/>
          <w:szCs w:val="24"/>
          <w:lang w:eastAsia="zh-CN"/>
        </w:rPr>
        <w:t>类似</w:t>
      </w:r>
      <w:r>
        <w:rPr>
          <w:rFonts w:hint="eastAsia" w:ascii="宋体" w:hAnsi="宋体" w:eastAsia="宋体" w:cs="宋体"/>
          <w:bCs/>
          <w:color w:val="auto"/>
          <w:sz w:val="24"/>
          <w:szCs w:val="24"/>
        </w:rPr>
        <w:t>管理服务工作经验，</w:t>
      </w:r>
      <w:bookmarkStart w:id="55" w:name="OLE_LINK2"/>
      <w:r>
        <w:rPr>
          <w:rFonts w:hint="eastAsia" w:ascii="宋体" w:hAnsi="宋体" w:eastAsia="宋体" w:cs="宋体"/>
          <w:bCs/>
          <w:color w:val="auto"/>
          <w:sz w:val="24"/>
          <w:szCs w:val="24"/>
          <w:lang w:eastAsia="zh-CN"/>
        </w:rPr>
        <w:t>具有保安员三级及以上证书</w:t>
      </w:r>
      <w:bookmarkEnd w:id="55"/>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具有较强的责任心和管理能力，较高的政治思想素养和业务水平，较好的语言、文字表达能力和一定的沟通、协调、组织、指挥能力；负责对服务队伍的管理，并要求保证工作相对稳定。</w:t>
      </w:r>
    </w:p>
    <w:bookmarkEnd w:id="54"/>
    <w:p w14:paraId="13C69FC3">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）人员待遇要求：</w:t>
      </w:r>
    </w:p>
    <w:p w14:paraId="45EBB708">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ED99AC6">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2）每人必须按照相关规定缴纳社会保险（五险）。</w:t>
      </w:r>
    </w:p>
    <w:p w14:paraId="7D139B35">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3）人员福利：按照国家标准发放国家法定节假日加班费、高温补贴和国定节假日的慰问品、配备服装（一年不少于四套）、通讯器材、个人防护装备、器材等必要装备，防暑防雨用品等。</w:t>
      </w:r>
    </w:p>
    <w:p w14:paraId="74363510">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4）所有人员均需持证上岗，专业知识培训课时不少于 10 课时/每人/年。</w:t>
      </w:r>
    </w:p>
    <w:p w14:paraId="5E9EADE8">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（6）服务内容：</w:t>
      </w:r>
    </w:p>
    <w:p w14:paraId="08828A4E">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1）做好各类保障工作，如上级领导视察调研走访等活动保障任务；街道拆违现场保障和维稳工作；配合街道、主管部门做好重大社会活动现场安全保障工作；其他上级交办的保障任务。</w:t>
      </w:r>
    </w:p>
    <w:p w14:paraId="130090D4">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2）做好治安管理工作，重点对该区域的街面治安管理。及时发现治安隐患，并报告</w:t>
      </w:r>
      <w:r>
        <w:rPr>
          <w:rFonts w:hint="eastAsia" w:ascii="宋体" w:hAnsi="宋体" w:eastAsia="宋体" w:cs="宋体"/>
          <w:bCs/>
          <w:sz w:val="24"/>
          <w:szCs w:val="24"/>
          <w:lang w:eastAsia="zh-CN"/>
        </w:rPr>
        <w:t>蒋村</w:t>
      </w:r>
      <w:r>
        <w:rPr>
          <w:rFonts w:hint="eastAsia" w:ascii="宋体" w:hAnsi="宋体" w:eastAsia="宋体" w:cs="宋体"/>
          <w:bCs/>
          <w:sz w:val="24"/>
          <w:szCs w:val="24"/>
        </w:rPr>
        <w:t>街道综合勤务指挥室，配合</w:t>
      </w:r>
      <w:r>
        <w:rPr>
          <w:rFonts w:hint="eastAsia" w:ascii="宋体" w:hAnsi="宋体" w:eastAsia="宋体" w:cs="宋体"/>
          <w:bCs/>
          <w:sz w:val="24"/>
          <w:szCs w:val="24"/>
          <w:lang w:eastAsia="zh-CN"/>
        </w:rPr>
        <w:t>蒋村</w:t>
      </w:r>
      <w:r>
        <w:rPr>
          <w:rFonts w:hint="eastAsia" w:ascii="宋体" w:hAnsi="宋体" w:eastAsia="宋体" w:cs="宋体"/>
          <w:bCs/>
          <w:sz w:val="24"/>
          <w:szCs w:val="24"/>
        </w:rPr>
        <w:t>派出所民警联合处置，排除隐患，维护辖区公共治安秩序。</w:t>
      </w:r>
    </w:p>
    <w:p w14:paraId="17C0DB3A">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（7）违约责任及监督机制考核：</w:t>
      </w:r>
    </w:p>
    <w:p w14:paraId="5CA6FB1D">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1）社会监督及上级检查考核：采购人成立综合考评小组，结合领导交办、群众举报及日常巡查情况，每月考核一次。</w:t>
      </w:r>
    </w:p>
    <w:p w14:paraId="0CFC6679">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2）供应商</w:t>
      </w:r>
      <w:r>
        <w:rPr>
          <w:rFonts w:hint="eastAsia" w:ascii="宋体" w:hAnsi="宋体" w:eastAsia="宋体" w:cs="宋体"/>
          <w:bCs/>
          <w:sz w:val="24"/>
          <w:szCs w:val="24"/>
          <w:lang w:eastAsia="zh-CN"/>
        </w:rPr>
        <w:t>人员</w:t>
      </w:r>
      <w:r>
        <w:rPr>
          <w:rFonts w:hint="eastAsia" w:ascii="宋体" w:hAnsi="宋体" w:eastAsia="宋体" w:cs="宋体"/>
          <w:bCs/>
          <w:sz w:val="24"/>
          <w:szCs w:val="24"/>
        </w:rPr>
        <w:t>因工作失职造成采购人损失，经公安机关查证属实，确认</w:t>
      </w:r>
      <w:r>
        <w:rPr>
          <w:rFonts w:hint="eastAsia" w:ascii="宋体" w:hAnsi="宋体" w:eastAsia="宋体" w:cs="宋体"/>
          <w:bCs/>
          <w:sz w:val="24"/>
          <w:szCs w:val="24"/>
          <w:lang w:eastAsia="zh-CN"/>
        </w:rPr>
        <w:t>员工</w:t>
      </w:r>
      <w:r>
        <w:rPr>
          <w:rFonts w:hint="eastAsia" w:ascii="宋体" w:hAnsi="宋体" w:eastAsia="宋体" w:cs="宋体"/>
          <w:bCs/>
          <w:sz w:val="24"/>
          <w:szCs w:val="24"/>
        </w:rPr>
        <w:t>失职：一是追究直接责任人的行政、法律责任；二是由双方协商解决所造成的损失。</w:t>
      </w:r>
    </w:p>
    <w:p w14:paraId="49F3E8C1">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3）双方均应忠实履行合同。供应商在未能或无法履行职责时，采购人有权中途解除合同。</w:t>
      </w:r>
    </w:p>
    <w:p w14:paraId="2D3501D1">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因不可抗力或采购人自身原因造成的经济损失，供应商不承担责任；如合同执行期间因国家、地方政策或其他情况等因素需变更相应条款、费用的，由双方友好协商解决后签订的补充协议与原合同具有同等的法律效力。</w:t>
      </w:r>
    </w:p>
    <w:p w14:paraId="65937043">
      <w:pPr>
        <w:tabs>
          <w:tab w:val="left" w:pos="0"/>
        </w:tabs>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（9）服务外包方式</w:t>
      </w:r>
    </w:p>
    <w:p w14:paraId="6446A32A">
      <w:pPr>
        <w:tabs>
          <w:tab w:val="left" w:pos="0"/>
        </w:tabs>
        <w:adjustRightInd w:val="0"/>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1）本服务项目总价包括但不限于人员工资、加班费、各种社会保险、劳保、福利、食宿、交通、设备、利润、税金等为完成承包期内服务需要发生的全部费用。</w:t>
      </w:r>
    </w:p>
    <w:p w14:paraId="04EE6086">
      <w:pPr>
        <w:pStyle w:val="632"/>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bCs/>
          <w:color w:val="auto"/>
          <w:sz w:val="24"/>
          <w:szCs w:val="24"/>
        </w:rPr>
        <w:t>2）供应商负责人员的招聘、使用、管理、调配和辞退。若有违反相关规定对工作不负责的人员，甲方有权进行退回处理。</w:t>
      </w:r>
    </w:p>
    <w:p w14:paraId="47F99520">
      <w:pPr>
        <w:pStyle w:val="632"/>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bCs/>
          <w:color w:val="auto"/>
          <w:sz w:val="24"/>
          <w:szCs w:val="24"/>
        </w:rPr>
        <w:t>3）人员的健康状况（包括操作不规范等因素造成的安全责任事故）全部费用由供应商承担，采购人不承担任何责任；供应商必须根据国家《劳动法》合法用工，依法为每位员工支付各类社会保险；如用工不当，给采购人造成损失由供应商承担。</w:t>
      </w:r>
    </w:p>
    <w:p w14:paraId="4CDAB90D">
      <w:pPr>
        <w:pStyle w:val="632"/>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4）供应商在承包期间内与外界发生的一切债权、债务等纠纷均与采购人无关。</w:t>
      </w:r>
    </w:p>
    <w:p w14:paraId="7DFA0C0C">
      <w:pPr>
        <w:pStyle w:val="632"/>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bCs/>
          <w:color w:val="auto"/>
          <w:sz w:val="24"/>
          <w:szCs w:val="24"/>
        </w:rPr>
        <w:t>5）服务中使用的技术防范产品，应当符合有关的产品质量要求。</w:t>
      </w:r>
    </w:p>
    <w:p w14:paraId="7CAD30E0">
      <w:pPr>
        <w:pStyle w:val="632"/>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bCs/>
          <w:color w:val="auto"/>
          <w:sz w:val="24"/>
          <w:szCs w:val="24"/>
        </w:rPr>
        <w:t>6）服务中形成的监控影像资料、报警记录，应当至少留存 30 日备查，服务单位不得删改或者扩散。</w:t>
      </w:r>
    </w:p>
    <w:p w14:paraId="5E4D5B98">
      <w:pPr>
        <w:widowControl/>
        <w:spacing w:line="360" w:lineRule="auto"/>
        <w:ind w:firstLine="723" w:firstLineChars="300"/>
        <w:jc w:val="left"/>
        <w:rPr>
          <w:rFonts w:hint="default"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二、付款方式</w:t>
      </w:r>
    </w:p>
    <w:p w14:paraId="0242FF23">
      <w:pPr>
        <w:widowControl/>
        <w:adjustRightInd/>
        <w:spacing w:line="360" w:lineRule="auto"/>
        <w:ind w:firstLine="480" w:firstLineChars="200"/>
        <w:jc w:val="left"/>
        <w:rPr>
          <w:rFonts w:cs="仿宋_GB2312" w:asciiTheme="minorEastAsia" w:hAnsiTheme="minorEastAsia" w:eastAsiaTheme="minorEastAsia"/>
          <w:b/>
          <w:color w:val="auto"/>
          <w:sz w:val="36"/>
          <w:szCs w:val="36"/>
        </w:rPr>
      </w:pPr>
      <w:r>
        <w:rPr>
          <w:rFonts w:hint="eastAsia" w:ascii="宋体" w:hAnsi="宋体" w:cs="宋体"/>
          <w:snapToGrid w:val="0"/>
          <w:kern w:val="0"/>
          <w:sz w:val="24"/>
        </w:rPr>
        <w:t>合同签订后</w:t>
      </w:r>
      <w:r>
        <w:rPr>
          <w:rFonts w:hint="eastAsia" w:ascii="宋体" w:hAnsi="宋体" w:cs="宋体"/>
          <w:snapToGrid w:val="0"/>
          <w:kern w:val="0"/>
          <w:sz w:val="24"/>
          <w:lang w:val="en-US" w:eastAsia="zh-CN"/>
        </w:rPr>
        <w:t>采购人</w:t>
      </w:r>
      <w:r>
        <w:rPr>
          <w:rFonts w:hint="eastAsia" w:ascii="宋体" w:hAnsi="宋体" w:cs="宋体"/>
          <w:snapToGrid w:val="0"/>
          <w:kern w:val="0"/>
          <w:sz w:val="24"/>
        </w:rPr>
        <w:t>支付合同总价的40%，</w:t>
      </w:r>
      <w:r>
        <w:rPr>
          <w:rFonts w:hint="eastAsia" w:ascii="宋体" w:hAnsi="宋体" w:cs="宋体"/>
          <w:snapToGrid w:val="0"/>
          <w:kern w:val="0"/>
          <w:sz w:val="24"/>
          <w:lang w:val="en-US" w:eastAsia="zh-CN"/>
        </w:rPr>
        <w:t>合同签订后</w:t>
      </w:r>
      <w:r>
        <w:rPr>
          <w:rFonts w:hint="eastAsia" w:ascii="宋体" w:hAnsi="宋体" w:cs="宋体"/>
          <w:snapToGrid w:val="0"/>
          <w:kern w:val="0"/>
          <w:sz w:val="24"/>
        </w:rPr>
        <w:t>第七个月支付合同总价的40%，</w:t>
      </w:r>
      <w:r>
        <w:rPr>
          <w:rFonts w:hint="eastAsia" w:ascii="宋体" w:hAnsi="宋体" w:cs="宋体"/>
          <w:snapToGrid w:val="0"/>
          <w:kern w:val="0"/>
          <w:sz w:val="24"/>
          <w:lang w:val="en-US" w:eastAsia="zh-CN"/>
        </w:rPr>
        <w:t>合同签订后</w:t>
      </w:r>
      <w:r>
        <w:rPr>
          <w:rFonts w:hint="eastAsia" w:ascii="宋体" w:hAnsi="宋体" w:cs="宋体"/>
          <w:snapToGrid w:val="0"/>
          <w:kern w:val="0"/>
          <w:sz w:val="24"/>
        </w:rPr>
        <w:t>第十个月支付合同总价的20%。</w:t>
      </w:r>
      <w:r>
        <w:rPr>
          <w:rFonts w:cs="仿宋_GB2312" w:asciiTheme="minorEastAsia" w:hAnsiTheme="minorEastAsia" w:eastAsiaTheme="minorEastAsia"/>
          <w:b/>
          <w:color w:val="auto"/>
          <w:sz w:val="36"/>
          <w:szCs w:val="36"/>
        </w:rPr>
        <w:br w:type="page"/>
      </w:r>
    </w:p>
    <w:p w14:paraId="19472C7F">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2"/>
      <w:bookmarkEnd w:id="53"/>
      <w:bookmarkStart w:id="56" w:name="第四部分"/>
      <w:r>
        <w:rPr>
          <w:rFonts w:hint="eastAsia" w:cs="仿宋_GB2312" w:asciiTheme="minorEastAsia" w:hAnsiTheme="minorEastAsia" w:eastAsiaTheme="minorEastAsia"/>
          <w:b/>
          <w:color w:val="auto"/>
          <w:sz w:val="36"/>
          <w:szCs w:val="36"/>
        </w:rPr>
        <w:t>评审方法及评审标准</w:t>
      </w:r>
    </w:p>
    <w:p w14:paraId="4C222CA8">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pPr w:leftFromText="180" w:rightFromText="180" w:vertAnchor="text" w:horzAnchor="page" w:tblpXSpec="center" w:tblpY="605"/>
        <w:tblOverlap w:val="never"/>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29"/>
        <w:gridCol w:w="794"/>
        <w:gridCol w:w="1031"/>
        <w:gridCol w:w="1384"/>
      </w:tblGrid>
      <w:tr w14:paraId="4907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2E48303">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629" w:type="dxa"/>
            <w:noWrap w:val="0"/>
            <w:vAlign w:val="center"/>
          </w:tcPr>
          <w:p w14:paraId="30769460">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794" w:type="dxa"/>
            <w:noWrap w:val="0"/>
            <w:vAlign w:val="center"/>
          </w:tcPr>
          <w:p w14:paraId="0827B35B">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31" w:type="dxa"/>
            <w:noWrap w:val="0"/>
            <w:vAlign w:val="center"/>
          </w:tcPr>
          <w:p w14:paraId="03C7C94A">
            <w:pPr>
              <w:pStyle w:val="393"/>
              <w:spacing w:before="0"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84" w:type="dxa"/>
            <w:noWrap w:val="0"/>
            <w:vAlign w:val="center"/>
          </w:tcPr>
          <w:p w14:paraId="51558A9D">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4AD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61A2A8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5629" w:type="dxa"/>
            <w:noWrap w:val="0"/>
            <w:vAlign w:val="center"/>
          </w:tcPr>
          <w:p w14:paraId="0688C4C1">
            <w:pPr>
              <w:widowControl/>
              <w:adjustRightInd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具有有效期内的质量管理体系认证证书、环境管理体系认证证书、职业健康安全管理体系认证证书的每个得1分，最高得3分，提供有效证书复印件，证明材料未提供或证明材料不全不得分。（备注：评标委员会在评审阶段将在认证认可业务信息统一查询平台（http://cx.cnca.cn）查询该体系认证，证书查询“无效”的，该评分项不得分）</w:t>
            </w:r>
          </w:p>
        </w:tc>
        <w:tc>
          <w:tcPr>
            <w:tcW w:w="794" w:type="dxa"/>
            <w:noWrap w:val="0"/>
            <w:vAlign w:val="center"/>
          </w:tcPr>
          <w:p w14:paraId="1384F4DD">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4CC6F65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1D496FFF">
            <w:pPr>
              <w:snapToGrid w:val="0"/>
              <w:spacing w:line="360" w:lineRule="auto"/>
              <w:jc w:val="center"/>
              <w:rPr>
                <w:rFonts w:hint="eastAsia" w:ascii="宋体" w:hAnsi="宋体" w:eastAsia="宋体" w:cs="宋体"/>
                <w:color w:val="auto"/>
                <w:sz w:val="24"/>
                <w:szCs w:val="24"/>
                <w:highlight w:val="none"/>
              </w:rPr>
            </w:pPr>
          </w:p>
        </w:tc>
      </w:tr>
      <w:tr w14:paraId="07F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32FC9A4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5629" w:type="dxa"/>
            <w:noWrap w:val="0"/>
            <w:vAlign w:val="center"/>
          </w:tcPr>
          <w:p w14:paraId="77061E13">
            <w:pPr>
              <w:widowControl/>
              <w:adjustRightInd w:val="0"/>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投标人提交投标文件截止时间前三年内业绩，每提供一份得0.5分，满分1分。</w:t>
            </w:r>
          </w:p>
          <w:p w14:paraId="26E4E6CE">
            <w:pPr>
              <w:widowControl/>
              <w:adjustRightInd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合同或中标通知书扫描件，未提供</w:t>
            </w:r>
            <w:r>
              <w:rPr>
                <w:rFonts w:hint="eastAsia" w:ascii="宋体" w:hAnsi="宋体" w:eastAsia="宋体" w:cs="宋体"/>
                <w:color w:val="auto"/>
                <w:kern w:val="0"/>
                <w:sz w:val="24"/>
                <w:szCs w:val="24"/>
                <w:highlight w:val="none"/>
              </w:rPr>
              <w:t>不得分。</w:t>
            </w:r>
          </w:p>
        </w:tc>
        <w:tc>
          <w:tcPr>
            <w:tcW w:w="794" w:type="dxa"/>
            <w:noWrap w:val="0"/>
            <w:vAlign w:val="center"/>
          </w:tcPr>
          <w:p w14:paraId="10686D5D">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w:t>
            </w:r>
          </w:p>
        </w:tc>
        <w:tc>
          <w:tcPr>
            <w:tcW w:w="1031" w:type="dxa"/>
            <w:noWrap w:val="0"/>
            <w:vAlign w:val="center"/>
          </w:tcPr>
          <w:p w14:paraId="2F53E06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4E45E74D">
            <w:pPr>
              <w:snapToGrid w:val="0"/>
              <w:spacing w:line="360" w:lineRule="auto"/>
              <w:jc w:val="center"/>
              <w:rPr>
                <w:rFonts w:hint="eastAsia" w:ascii="宋体" w:hAnsi="宋体" w:eastAsia="宋体" w:cs="宋体"/>
                <w:color w:val="auto"/>
                <w:sz w:val="24"/>
                <w:szCs w:val="24"/>
                <w:highlight w:val="none"/>
              </w:rPr>
            </w:pPr>
          </w:p>
        </w:tc>
      </w:tr>
      <w:tr w14:paraId="57CE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3C55D6E">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629" w:type="dxa"/>
            <w:noWrap w:val="0"/>
            <w:vAlign w:val="center"/>
          </w:tcPr>
          <w:p w14:paraId="1FC3BC1D">
            <w:pPr>
              <w:widowControl/>
              <w:adjustRightInd w:val="0"/>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项目负责人持有二级保安管理师证书得1分；持有一级保安管理师证书得2分，本项最高分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49D7FDFF">
            <w:pPr>
              <w:widowControl/>
              <w:adjustRightInd w:val="0"/>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注：提供有效相关证书和社保证明材料扫描件加盖公章，否则不得分。</w:t>
            </w:r>
          </w:p>
        </w:tc>
        <w:tc>
          <w:tcPr>
            <w:tcW w:w="794" w:type="dxa"/>
            <w:noWrap w:val="0"/>
            <w:vAlign w:val="center"/>
          </w:tcPr>
          <w:p w14:paraId="44EAD62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noWrap w:val="0"/>
            <w:vAlign w:val="center"/>
          </w:tcPr>
          <w:p w14:paraId="6BE6E53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7EB53DDA">
            <w:pPr>
              <w:snapToGrid w:val="0"/>
              <w:spacing w:line="360" w:lineRule="auto"/>
              <w:jc w:val="center"/>
              <w:rPr>
                <w:rFonts w:hint="eastAsia" w:ascii="宋体" w:hAnsi="宋体" w:eastAsia="宋体" w:cs="宋体"/>
                <w:color w:val="auto"/>
                <w:sz w:val="24"/>
                <w:szCs w:val="24"/>
                <w:highlight w:val="none"/>
              </w:rPr>
            </w:pPr>
          </w:p>
        </w:tc>
      </w:tr>
      <w:tr w14:paraId="4A50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3793CC4">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p>
        </w:tc>
        <w:tc>
          <w:tcPr>
            <w:tcW w:w="5629" w:type="dxa"/>
            <w:noWrap w:val="0"/>
            <w:vAlign w:val="center"/>
          </w:tcPr>
          <w:p w14:paraId="18D66CB3">
            <w:pPr>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针对街道三源治理事项协同处理，实现多方融合联动，共同搭建有效平台，根据提供的总体建设方案的可行性、完整性、成熟性进行综合评价:</w:t>
            </w:r>
          </w:p>
        </w:tc>
        <w:tc>
          <w:tcPr>
            <w:tcW w:w="794" w:type="dxa"/>
            <w:noWrap w:val="0"/>
            <w:vAlign w:val="center"/>
          </w:tcPr>
          <w:p w14:paraId="419592C9">
            <w:pPr>
              <w:snapToGrid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1031" w:type="dxa"/>
            <w:noWrap w:val="0"/>
            <w:vAlign w:val="center"/>
          </w:tcPr>
          <w:p w14:paraId="03E390C9">
            <w:pPr>
              <w:snapToGrid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主观分</w:t>
            </w:r>
          </w:p>
        </w:tc>
        <w:tc>
          <w:tcPr>
            <w:tcW w:w="1384" w:type="dxa"/>
            <w:noWrap w:val="0"/>
            <w:vAlign w:val="center"/>
          </w:tcPr>
          <w:p w14:paraId="1FA00935">
            <w:pPr>
              <w:snapToGrid w:val="0"/>
              <w:spacing w:line="360" w:lineRule="auto"/>
              <w:jc w:val="center"/>
              <w:rPr>
                <w:rFonts w:hint="eastAsia" w:ascii="宋体" w:hAnsi="宋体" w:eastAsia="宋体" w:cs="宋体"/>
                <w:color w:val="auto"/>
                <w:sz w:val="24"/>
                <w:szCs w:val="24"/>
                <w:highlight w:val="none"/>
              </w:rPr>
            </w:pPr>
          </w:p>
        </w:tc>
      </w:tr>
      <w:tr w14:paraId="60A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D29861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w:t>
            </w:r>
          </w:p>
        </w:tc>
        <w:tc>
          <w:tcPr>
            <w:tcW w:w="5629" w:type="dxa"/>
            <w:noWrap w:val="0"/>
            <w:vAlign w:val="center"/>
          </w:tcPr>
          <w:p w14:paraId="3D06ECE3">
            <w:pPr>
              <w:spacing w:line="360" w:lineRule="auto"/>
              <w:jc w:val="left"/>
              <w:rPr>
                <w:rFonts w:hint="eastAsia" w:ascii="宋体" w:hAnsi="宋体" w:eastAsia="宋体" w:cs="宋体"/>
                <w:color w:val="auto"/>
                <w:sz w:val="24"/>
                <w:szCs w:val="24"/>
              </w:rPr>
            </w:pPr>
            <w:r>
              <w:rPr>
                <w:rFonts w:hint="eastAsia" w:ascii="宋体" w:hAnsi="宋体" w:eastAsia="宋体" w:cs="宋体"/>
                <w:sz w:val="24"/>
                <w:szCs w:val="24"/>
              </w:rPr>
              <w:t>（1）方案目标、组织架构方式。</w:t>
            </w:r>
            <w:r>
              <w:rPr>
                <w:rFonts w:hint="eastAsia" w:ascii="宋体" w:hAnsi="宋体" w:eastAsia="宋体" w:cs="宋体"/>
                <w:sz w:val="24"/>
                <w:szCs w:val="24"/>
                <w:lang w:val="en-US" w:eastAsia="zh-CN"/>
              </w:rPr>
              <w:t>目标明确，组织架构方式清晰可行的得4分，目标较为明确，组织架构方式可行性一般的的2分，目标模糊，可行性一般的得1分，无相关内容不得分。</w:t>
            </w:r>
          </w:p>
        </w:tc>
        <w:tc>
          <w:tcPr>
            <w:tcW w:w="794" w:type="dxa"/>
            <w:noWrap w:val="0"/>
            <w:vAlign w:val="center"/>
          </w:tcPr>
          <w:p w14:paraId="0A1D8B66">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7F280A7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2CDC54E8">
            <w:pPr>
              <w:snapToGrid w:val="0"/>
              <w:spacing w:line="360" w:lineRule="auto"/>
              <w:jc w:val="center"/>
              <w:rPr>
                <w:rFonts w:hint="eastAsia" w:ascii="宋体" w:hAnsi="宋体" w:eastAsia="宋体" w:cs="宋体"/>
                <w:color w:val="auto"/>
                <w:sz w:val="24"/>
                <w:szCs w:val="24"/>
                <w:highlight w:val="none"/>
              </w:rPr>
            </w:pPr>
          </w:p>
        </w:tc>
      </w:tr>
      <w:tr w14:paraId="1658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99D82F4">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w:t>
            </w:r>
          </w:p>
        </w:tc>
        <w:tc>
          <w:tcPr>
            <w:tcW w:w="5629" w:type="dxa"/>
            <w:noWrap w:val="0"/>
            <w:vAlign w:val="center"/>
          </w:tcPr>
          <w:p w14:paraId="4F8A9D2E">
            <w:pPr>
              <w:spacing w:line="360" w:lineRule="auto"/>
              <w:jc w:val="left"/>
              <w:rPr>
                <w:rFonts w:hint="eastAsia" w:ascii="宋体" w:hAnsi="宋体" w:eastAsia="宋体" w:cs="宋体"/>
                <w:color w:val="auto"/>
                <w:sz w:val="24"/>
                <w:szCs w:val="24"/>
              </w:rPr>
            </w:pPr>
            <w:r>
              <w:rPr>
                <w:rFonts w:hint="eastAsia" w:ascii="宋体" w:hAnsi="宋体" w:eastAsia="宋体" w:cs="宋体"/>
                <w:sz w:val="24"/>
                <w:szCs w:val="24"/>
              </w:rPr>
              <w:t>（2）工作运行机制。</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得4分，方案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0B649677">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39F5473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AC19583">
            <w:pPr>
              <w:snapToGrid w:val="0"/>
              <w:spacing w:line="360" w:lineRule="auto"/>
              <w:jc w:val="center"/>
              <w:rPr>
                <w:rFonts w:hint="eastAsia" w:ascii="宋体" w:hAnsi="宋体" w:eastAsia="宋体" w:cs="宋体"/>
                <w:color w:val="auto"/>
                <w:sz w:val="24"/>
                <w:szCs w:val="24"/>
                <w:highlight w:val="none"/>
              </w:rPr>
            </w:pPr>
          </w:p>
        </w:tc>
      </w:tr>
      <w:tr w14:paraId="3E32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BF20BC4">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w:t>
            </w:r>
          </w:p>
        </w:tc>
        <w:tc>
          <w:tcPr>
            <w:tcW w:w="5629" w:type="dxa"/>
            <w:noWrap w:val="0"/>
            <w:vAlign w:val="center"/>
          </w:tcPr>
          <w:p w14:paraId="40771C2E">
            <w:pPr>
              <w:widowControl/>
              <w:adjustRightInd w:val="0"/>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（3）后勤组织保障。</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得4分，方案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1060A36F">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2307626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4037779F">
            <w:pPr>
              <w:snapToGrid w:val="0"/>
              <w:spacing w:line="360" w:lineRule="auto"/>
              <w:jc w:val="center"/>
              <w:rPr>
                <w:rFonts w:hint="eastAsia" w:ascii="宋体" w:hAnsi="宋体" w:eastAsia="宋体" w:cs="宋体"/>
                <w:color w:val="auto"/>
                <w:sz w:val="24"/>
                <w:szCs w:val="24"/>
                <w:highlight w:val="none"/>
              </w:rPr>
            </w:pPr>
          </w:p>
        </w:tc>
      </w:tr>
      <w:tr w14:paraId="0C6C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584F377">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w:t>
            </w:r>
          </w:p>
        </w:tc>
        <w:tc>
          <w:tcPr>
            <w:tcW w:w="5629" w:type="dxa"/>
            <w:noWrap w:val="0"/>
            <w:vAlign w:val="center"/>
          </w:tcPr>
          <w:p w14:paraId="61AFC8D7">
            <w:pPr>
              <w:spacing w:line="360" w:lineRule="auto"/>
              <w:jc w:val="left"/>
              <w:rPr>
                <w:rFonts w:hint="eastAsia" w:ascii="宋体" w:hAnsi="宋体" w:eastAsia="宋体" w:cs="宋体"/>
                <w:b/>
                <w:bCs/>
                <w:color w:val="auto"/>
                <w:sz w:val="24"/>
                <w:szCs w:val="24"/>
              </w:rPr>
            </w:pPr>
            <w:r>
              <w:rPr>
                <w:rFonts w:hint="eastAsia" w:ascii="宋体" w:hAnsi="宋体" w:eastAsia="宋体" w:cs="宋体"/>
                <w:b/>
                <w:bCs/>
                <w:sz w:val="24"/>
                <w:szCs w:val="24"/>
              </w:rPr>
              <w:t>投标人针对源头信息采集、矛盾隐患排查采取的配置详细服务方案进行综合评价:</w:t>
            </w:r>
          </w:p>
        </w:tc>
        <w:tc>
          <w:tcPr>
            <w:tcW w:w="794" w:type="dxa"/>
            <w:noWrap w:val="0"/>
            <w:vAlign w:val="center"/>
          </w:tcPr>
          <w:p w14:paraId="094A4DF3">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031" w:type="dxa"/>
            <w:noWrap w:val="0"/>
            <w:vAlign w:val="center"/>
          </w:tcPr>
          <w:p w14:paraId="37B9D144">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19CD3DF0">
            <w:pPr>
              <w:snapToGrid w:val="0"/>
              <w:spacing w:line="360" w:lineRule="auto"/>
              <w:jc w:val="center"/>
              <w:rPr>
                <w:rFonts w:hint="eastAsia" w:ascii="宋体" w:hAnsi="宋体" w:eastAsia="宋体" w:cs="宋体"/>
                <w:b/>
                <w:bCs/>
                <w:color w:val="auto"/>
                <w:sz w:val="24"/>
                <w:szCs w:val="24"/>
                <w:highlight w:val="none"/>
              </w:rPr>
            </w:pPr>
          </w:p>
        </w:tc>
      </w:tr>
      <w:tr w14:paraId="1DB0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629D6C2">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w:t>
            </w:r>
          </w:p>
        </w:tc>
        <w:tc>
          <w:tcPr>
            <w:tcW w:w="5629" w:type="dxa"/>
            <w:noWrap w:val="0"/>
            <w:vAlign w:val="center"/>
          </w:tcPr>
          <w:p w14:paraId="4079819C">
            <w:pPr>
              <w:spacing w:line="360" w:lineRule="auto"/>
              <w:jc w:val="left"/>
              <w:rPr>
                <w:rFonts w:hint="eastAsia" w:ascii="宋体" w:hAnsi="宋体" w:eastAsia="宋体" w:cs="宋体"/>
                <w:sz w:val="24"/>
                <w:szCs w:val="24"/>
              </w:rPr>
            </w:pPr>
            <w:r>
              <w:rPr>
                <w:rFonts w:hint="eastAsia" w:ascii="宋体" w:hAnsi="宋体" w:eastAsia="宋体" w:cs="宋体"/>
                <w:sz w:val="24"/>
                <w:szCs w:val="24"/>
              </w:rPr>
              <w:t>（1）对接不同工作对象（社区和职能部门、服务物业和企业单位等）的服务方案。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0280C89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6FB5B02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2A29F5A">
            <w:pPr>
              <w:snapToGrid w:val="0"/>
              <w:spacing w:line="360" w:lineRule="auto"/>
              <w:jc w:val="center"/>
              <w:rPr>
                <w:rFonts w:hint="eastAsia" w:ascii="宋体" w:hAnsi="宋体" w:eastAsia="宋体" w:cs="宋体"/>
                <w:color w:val="auto"/>
                <w:sz w:val="24"/>
                <w:szCs w:val="24"/>
                <w:highlight w:val="none"/>
              </w:rPr>
            </w:pPr>
          </w:p>
        </w:tc>
      </w:tr>
      <w:tr w14:paraId="0285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F1285B7">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w:t>
            </w:r>
          </w:p>
        </w:tc>
        <w:tc>
          <w:tcPr>
            <w:tcW w:w="5629" w:type="dxa"/>
            <w:noWrap w:val="0"/>
            <w:vAlign w:val="center"/>
          </w:tcPr>
          <w:p w14:paraId="78F0661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（2）为搭建沟通渠道，针对性的构建和完善基层治理文化和社区价值体系的服务举措。</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4F7FF7CB">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09F4CA2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B1FCE11">
            <w:pPr>
              <w:snapToGrid w:val="0"/>
              <w:spacing w:line="360" w:lineRule="auto"/>
              <w:jc w:val="center"/>
              <w:rPr>
                <w:rFonts w:hint="eastAsia" w:ascii="宋体" w:hAnsi="宋体" w:eastAsia="宋体" w:cs="宋体"/>
                <w:color w:val="auto"/>
                <w:sz w:val="24"/>
                <w:szCs w:val="24"/>
                <w:highlight w:val="none"/>
              </w:rPr>
            </w:pPr>
          </w:p>
        </w:tc>
      </w:tr>
      <w:tr w14:paraId="51D0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17A07E3">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w:t>
            </w:r>
          </w:p>
        </w:tc>
        <w:tc>
          <w:tcPr>
            <w:tcW w:w="5629" w:type="dxa"/>
            <w:noWrap w:val="0"/>
            <w:vAlign w:val="center"/>
          </w:tcPr>
          <w:p w14:paraId="51718862">
            <w:pPr>
              <w:spacing w:line="360" w:lineRule="auto"/>
              <w:jc w:val="left"/>
              <w:rPr>
                <w:rFonts w:hint="eastAsia" w:ascii="宋体" w:hAnsi="宋体" w:eastAsia="宋体" w:cs="宋体"/>
                <w:sz w:val="24"/>
                <w:szCs w:val="24"/>
              </w:rPr>
            </w:pPr>
            <w:r>
              <w:rPr>
                <w:rFonts w:hint="eastAsia" w:ascii="宋体" w:hAnsi="宋体" w:eastAsia="宋体" w:cs="宋体"/>
                <w:sz w:val="24"/>
                <w:szCs w:val="24"/>
              </w:rPr>
              <w:t>（3）应和三源治理，设立矛盾调解专属点位，针对性提供案例及矛盾调节实践事宜服务方案。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r>
              <w:rPr>
                <w:rFonts w:hint="eastAsia" w:ascii="宋体" w:hAnsi="宋体" w:eastAsia="宋体" w:cs="宋体"/>
                <w:sz w:val="24"/>
                <w:szCs w:val="24"/>
              </w:rPr>
              <w:t>（证明材料：调解书、锦旗、表扬信）</w:t>
            </w:r>
          </w:p>
        </w:tc>
        <w:tc>
          <w:tcPr>
            <w:tcW w:w="794" w:type="dxa"/>
            <w:noWrap w:val="0"/>
            <w:vAlign w:val="center"/>
          </w:tcPr>
          <w:p w14:paraId="2CB113B8">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031" w:type="dxa"/>
            <w:noWrap w:val="0"/>
            <w:vAlign w:val="center"/>
          </w:tcPr>
          <w:p w14:paraId="7E43CD5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384" w:type="dxa"/>
            <w:noWrap w:val="0"/>
            <w:vAlign w:val="center"/>
          </w:tcPr>
          <w:p w14:paraId="218ECE01">
            <w:pPr>
              <w:snapToGrid w:val="0"/>
              <w:spacing w:line="360" w:lineRule="auto"/>
              <w:jc w:val="center"/>
              <w:rPr>
                <w:rFonts w:hint="eastAsia" w:ascii="宋体" w:hAnsi="宋体" w:eastAsia="宋体" w:cs="宋体"/>
                <w:color w:val="auto"/>
                <w:sz w:val="24"/>
                <w:szCs w:val="24"/>
                <w:highlight w:val="none"/>
              </w:rPr>
            </w:pPr>
          </w:p>
        </w:tc>
      </w:tr>
      <w:tr w14:paraId="03E2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4B8EE9A">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p>
        </w:tc>
        <w:tc>
          <w:tcPr>
            <w:tcW w:w="5629" w:type="dxa"/>
            <w:noWrap w:val="0"/>
            <w:vAlign w:val="center"/>
          </w:tcPr>
          <w:p w14:paraId="5B42562C">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根据投标人服务团队管理实施措施的组织性、可行性进行综合评价:</w:t>
            </w:r>
          </w:p>
        </w:tc>
        <w:tc>
          <w:tcPr>
            <w:tcW w:w="794" w:type="dxa"/>
            <w:shd w:val="clear" w:color="auto" w:fill="auto"/>
            <w:noWrap w:val="0"/>
            <w:vAlign w:val="center"/>
          </w:tcPr>
          <w:p w14:paraId="63D06ADA">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9</w:t>
            </w:r>
          </w:p>
        </w:tc>
        <w:tc>
          <w:tcPr>
            <w:tcW w:w="1031" w:type="dxa"/>
            <w:shd w:val="clear" w:color="auto" w:fill="auto"/>
            <w:noWrap w:val="0"/>
            <w:vAlign w:val="center"/>
          </w:tcPr>
          <w:p w14:paraId="5464666F">
            <w:pP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主观分</w:t>
            </w:r>
          </w:p>
        </w:tc>
        <w:tc>
          <w:tcPr>
            <w:tcW w:w="1384" w:type="dxa"/>
            <w:noWrap w:val="0"/>
            <w:vAlign w:val="center"/>
          </w:tcPr>
          <w:p w14:paraId="511CA131">
            <w:pPr>
              <w:snapToGrid w:val="0"/>
              <w:spacing w:line="360" w:lineRule="auto"/>
              <w:jc w:val="center"/>
              <w:rPr>
                <w:rFonts w:hint="eastAsia" w:ascii="宋体" w:hAnsi="宋体" w:eastAsia="宋体" w:cs="宋体"/>
                <w:b/>
                <w:bCs/>
                <w:color w:val="auto"/>
                <w:sz w:val="24"/>
                <w:szCs w:val="24"/>
                <w:highlight w:val="none"/>
              </w:rPr>
            </w:pPr>
          </w:p>
        </w:tc>
      </w:tr>
      <w:tr w14:paraId="16C0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89A7F95">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w:t>
            </w:r>
          </w:p>
        </w:tc>
        <w:tc>
          <w:tcPr>
            <w:tcW w:w="5629" w:type="dxa"/>
            <w:noWrap w:val="0"/>
            <w:vAlign w:val="center"/>
          </w:tcPr>
          <w:p w14:paraId="7020EAF7">
            <w:pPr>
              <w:spacing w:line="360" w:lineRule="auto"/>
              <w:jc w:val="left"/>
              <w:rPr>
                <w:rFonts w:hint="eastAsia" w:ascii="宋体" w:hAnsi="宋体" w:eastAsia="宋体" w:cs="宋体"/>
                <w:sz w:val="24"/>
                <w:szCs w:val="24"/>
              </w:rPr>
            </w:pPr>
            <w:r>
              <w:rPr>
                <w:rFonts w:hint="eastAsia" w:ascii="宋体" w:hAnsi="宋体" w:eastAsia="宋体" w:cs="宋体"/>
                <w:sz w:val="24"/>
                <w:szCs w:val="24"/>
              </w:rPr>
              <w:t>（1）对党建、平安联动、信息联享、服务联创、品牌联建、矛盾联处等各方面工作的推动与落实措施。</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558502C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A69E60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A57C39C">
            <w:pPr>
              <w:snapToGrid w:val="0"/>
              <w:spacing w:line="360" w:lineRule="auto"/>
              <w:jc w:val="center"/>
              <w:rPr>
                <w:rFonts w:hint="eastAsia" w:ascii="宋体" w:hAnsi="宋体" w:eastAsia="宋体" w:cs="宋体"/>
                <w:color w:val="auto"/>
                <w:sz w:val="24"/>
                <w:szCs w:val="24"/>
                <w:highlight w:val="none"/>
              </w:rPr>
            </w:pPr>
          </w:p>
        </w:tc>
      </w:tr>
      <w:tr w14:paraId="084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207E017">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w:t>
            </w:r>
          </w:p>
        </w:tc>
        <w:tc>
          <w:tcPr>
            <w:tcW w:w="5629" w:type="dxa"/>
            <w:noWrap w:val="0"/>
            <w:vAlign w:val="center"/>
          </w:tcPr>
          <w:p w14:paraId="7A2CB4B2">
            <w:pPr>
              <w:spacing w:line="360" w:lineRule="auto"/>
              <w:jc w:val="left"/>
              <w:rPr>
                <w:rFonts w:hint="eastAsia" w:ascii="宋体" w:hAnsi="宋体" w:eastAsia="宋体" w:cs="宋体"/>
                <w:sz w:val="24"/>
                <w:szCs w:val="24"/>
              </w:rPr>
            </w:pPr>
            <w:r>
              <w:rPr>
                <w:rFonts w:hint="eastAsia" w:ascii="宋体" w:hAnsi="宋体" w:eastAsia="宋体" w:cs="宋体"/>
                <w:sz w:val="24"/>
                <w:szCs w:val="24"/>
              </w:rPr>
              <w:t>（2）日常运作和事务管理（包括但不限于秩序维护、信息报送、宣传报道等）。</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38D18FB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21A6A03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EB1E588">
            <w:pPr>
              <w:snapToGrid w:val="0"/>
              <w:spacing w:line="360" w:lineRule="auto"/>
              <w:jc w:val="center"/>
              <w:rPr>
                <w:rFonts w:hint="eastAsia" w:ascii="宋体" w:hAnsi="宋体" w:eastAsia="宋体" w:cs="宋体"/>
                <w:color w:val="auto"/>
                <w:sz w:val="24"/>
                <w:szCs w:val="24"/>
                <w:highlight w:val="none"/>
              </w:rPr>
            </w:pPr>
          </w:p>
        </w:tc>
      </w:tr>
      <w:tr w14:paraId="2CFD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8FEBC92">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w:t>
            </w:r>
          </w:p>
        </w:tc>
        <w:tc>
          <w:tcPr>
            <w:tcW w:w="5629" w:type="dxa"/>
            <w:noWrap w:val="0"/>
            <w:vAlign w:val="center"/>
          </w:tcPr>
          <w:p w14:paraId="12FAD757">
            <w:pPr>
              <w:spacing w:line="360" w:lineRule="auto"/>
              <w:jc w:val="left"/>
              <w:rPr>
                <w:rFonts w:hint="eastAsia" w:ascii="宋体" w:hAnsi="宋体" w:eastAsia="宋体" w:cs="宋体"/>
                <w:sz w:val="24"/>
                <w:szCs w:val="24"/>
              </w:rPr>
            </w:pPr>
            <w:r>
              <w:rPr>
                <w:rFonts w:hint="eastAsia" w:ascii="宋体" w:hAnsi="宋体" w:eastAsia="宋体" w:cs="宋体"/>
                <w:sz w:val="24"/>
                <w:szCs w:val="24"/>
              </w:rPr>
              <w:t>（3）各种联动、例会工作（包括但不限于组织会议、工作汇报、协调临时或突发任务布置、疑难事项等）。</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0116F2E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006767F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749CC9D">
            <w:pPr>
              <w:snapToGrid w:val="0"/>
              <w:spacing w:line="360" w:lineRule="auto"/>
              <w:jc w:val="center"/>
              <w:rPr>
                <w:rFonts w:hint="eastAsia" w:ascii="宋体" w:hAnsi="宋体" w:eastAsia="宋体" w:cs="宋体"/>
                <w:color w:val="auto"/>
                <w:sz w:val="24"/>
                <w:szCs w:val="24"/>
                <w:highlight w:val="none"/>
              </w:rPr>
            </w:pPr>
          </w:p>
        </w:tc>
      </w:tr>
      <w:tr w14:paraId="6DE5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F98E12B">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w:t>
            </w:r>
          </w:p>
        </w:tc>
        <w:tc>
          <w:tcPr>
            <w:tcW w:w="5629" w:type="dxa"/>
            <w:noWrap w:val="0"/>
            <w:vAlign w:val="center"/>
          </w:tcPr>
          <w:p w14:paraId="11BEB3A3">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根据投标人提供的管理制度进行综合评价：</w:t>
            </w:r>
          </w:p>
        </w:tc>
        <w:tc>
          <w:tcPr>
            <w:tcW w:w="794" w:type="dxa"/>
            <w:shd w:val="clear" w:color="auto" w:fill="auto"/>
            <w:noWrap w:val="0"/>
            <w:vAlign w:val="center"/>
          </w:tcPr>
          <w:p w14:paraId="1D3A6E57">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031" w:type="dxa"/>
            <w:shd w:val="clear" w:color="auto" w:fill="auto"/>
            <w:noWrap w:val="0"/>
            <w:vAlign w:val="center"/>
          </w:tcPr>
          <w:p w14:paraId="3C03D151">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429A11A6">
            <w:pPr>
              <w:snapToGrid w:val="0"/>
              <w:spacing w:line="360" w:lineRule="auto"/>
              <w:jc w:val="center"/>
              <w:rPr>
                <w:rFonts w:hint="eastAsia" w:ascii="宋体" w:hAnsi="宋体" w:eastAsia="宋体" w:cs="宋体"/>
                <w:b/>
                <w:bCs/>
                <w:color w:val="auto"/>
                <w:sz w:val="24"/>
                <w:szCs w:val="24"/>
                <w:highlight w:val="none"/>
              </w:rPr>
            </w:pPr>
          </w:p>
        </w:tc>
      </w:tr>
      <w:tr w14:paraId="786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00" w:type="dxa"/>
            <w:noWrap w:val="0"/>
            <w:vAlign w:val="center"/>
          </w:tcPr>
          <w:p w14:paraId="35C1B274">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w:t>
            </w:r>
          </w:p>
        </w:tc>
        <w:tc>
          <w:tcPr>
            <w:tcW w:w="5629" w:type="dxa"/>
            <w:noWrap w:val="0"/>
            <w:vAlign w:val="center"/>
          </w:tcPr>
          <w:p w14:paraId="09A32DD1">
            <w:pPr>
              <w:spacing w:line="360" w:lineRule="auto"/>
              <w:jc w:val="left"/>
              <w:rPr>
                <w:rFonts w:hint="eastAsia" w:ascii="宋体" w:hAnsi="宋体" w:eastAsia="宋体" w:cs="宋体"/>
                <w:sz w:val="24"/>
                <w:szCs w:val="24"/>
              </w:rPr>
            </w:pPr>
            <w:r>
              <w:rPr>
                <w:rFonts w:hint="eastAsia" w:ascii="宋体" w:hAnsi="宋体" w:eastAsia="宋体" w:cs="宋体"/>
                <w:sz w:val="24"/>
                <w:szCs w:val="24"/>
              </w:rPr>
              <w:t>（1）人员交接班制度。</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lang w:val="en-US" w:eastAsia="zh-CN"/>
              </w:rPr>
              <w:t>有所偏离的得0.5分，方案不能满足招标人需求或无内容的不得分。</w:t>
            </w:r>
          </w:p>
        </w:tc>
        <w:tc>
          <w:tcPr>
            <w:tcW w:w="794" w:type="dxa"/>
            <w:shd w:val="clear" w:color="auto" w:fill="auto"/>
            <w:noWrap w:val="0"/>
            <w:vAlign w:val="center"/>
          </w:tcPr>
          <w:p w14:paraId="4C6F8DCA">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shd w:val="clear" w:color="auto" w:fill="auto"/>
            <w:noWrap w:val="0"/>
            <w:vAlign w:val="center"/>
          </w:tcPr>
          <w:p w14:paraId="761BB52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4FB90AB6">
            <w:pPr>
              <w:snapToGrid w:val="0"/>
              <w:spacing w:line="360" w:lineRule="auto"/>
              <w:jc w:val="center"/>
              <w:rPr>
                <w:rFonts w:hint="eastAsia" w:ascii="宋体" w:hAnsi="宋体" w:eastAsia="宋体" w:cs="宋体"/>
                <w:color w:val="auto"/>
                <w:sz w:val="24"/>
                <w:szCs w:val="24"/>
                <w:highlight w:val="none"/>
              </w:rPr>
            </w:pPr>
          </w:p>
        </w:tc>
      </w:tr>
      <w:tr w14:paraId="5B75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A8D6E1F">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w:t>
            </w:r>
          </w:p>
        </w:tc>
        <w:tc>
          <w:tcPr>
            <w:tcW w:w="5629" w:type="dxa"/>
            <w:noWrap w:val="0"/>
            <w:vAlign w:val="center"/>
          </w:tcPr>
          <w:p w14:paraId="4911EBEF">
            <w:pPr>
              <w:spacing w:line="360" w:lineRule="auto"/>
              <w:jc w:val="left"/>
              <w:rPr>
                <w:rFonts w:hint="eastAsia" w:ascii="宋体" w:hAnsi="宋体" w:eastAsia="宋体" w:cs="宋体"/>
                <w:sz w:val="24"/>
                <w:szCs w:val="24"/>
              </w:rPr>
            </w:pPr>
            <w:r>
              <w:rPr>
                <w:rFonts w:hint="eastAsia" w:ascii="宋体" w:hAnsi="宋体" w:eastAsia="宋体" w:cs="宋体"/>
                <w:sz w:val="24"/>
                <w:szCs w:val="24"/>
              </w:rPr>
              <w:t>（2）监督考核机制（综治奖励方案）。</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lang w:val="en-US" w:eastAsia="zh-CN"/>
              </w:rPr>
              <w:t>有所偏离的得1分，方案不能满足招标人需求或无内容的不得分。</w:t>
            </w:r>
          </w:p>
        </w:tc>
        <w:tc>
          <w:tcPr>
            <w:tcW w:w="794" w:type="dxa"/>
            <w:shd w:val="clear" w:color="auto" w:fill="auto"/>
            <w:noWrap w:val="0"/>
            <w:vAlign w:val="center"/>
          </w:tcPr>
          <w:p w14:paraId="31F526F2">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530FC9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76F6A64">
            <w:pPr>
              <w:snapToGrid w:val="0"/>
              <w:spacing w:line="360" w:lineRule="auto"/>
              <w:jc w:val="center"/>
              <w:rPr>
                <w:rFonts w:hint="eastAsia" w:ascii="宋体" w:hAnsi="宋体" w:eastAsia="宋体" w:cs="宋体"/>
                <w:color w:val="auto"/>
                <w:sz w:val="24"/>
                <w:szCs w:val="24"/>
                <w:highlight w:val="none"/>
              </w:rPr>
            </w:pPr>
          </w:p>
        </w:tc>
      </w:tr>
      <w:tr w14:paraId="1361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D06DF77">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w:t>
            </w:r>
          </w:p>
        </w:tc>
        <w:tc>
          <w:tcPr>
            <w:tcW w:w="5629" w:type="dxa"/>
            <w:noWrap w:val="0"/>
            <w:vAlign w:val="center"/>
          </w:tcPr>
          <w:p w14:paraId="38C3F24B">
            <w:pPr>
              <w:spacing w:line="360" w:lineRule="auto"/>
              <w:jc w:val="left"/>
              <w:rPr>
                <w:rFonts w:hint="eastAsia" w:ascii="宋体" w:hAnsi="宋体" w:eastAsia="宋体" w:cs="宋体"/>
                <w:sz w:val="24"/>
                <w:szCs w:val="24"/>
              </w:rPr>
            </w:pPr>
            <w:r>
              <w:rPr>
                <w:rFonts w:hint="eastAsia" w:ascii="宋体" w:hAnsi="宋体" w:eastAsia="宋体" w:cs="宋体"/>
                <w:sz w:val="24"/>
                <w:szCs w:val="24"/>
              </w:rPr>
              <w:t>（3）人员招聘、使用、管理、调配和辞退制度。</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lang w:val="en-US" w:eastAsia="zh-CN"/>
              </w:rPr>
              <w:t>有所偏离的得1分，方案不能满足招标人需求或无内容的不得分。</w:t>
            </w:r>
          </w:p>
        </w:tc>
        <w:tc>
          <w:tcPr>
            <w:tcW w:w="794" w:type="dxa"/>
            <w:shd w:val="clear" w:color="auto" w:fill="auto"/>
            <w:noWrap w:val="0"/>
            <w:vAlign w:val="center"/>
          </w:tcPr>
          <w:p w14:paraId="029B1A8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242DAA6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BD89239">
            <w:pPr>
              <w:snapToGrid w:val="0"/>
              <w:spacing w:line="360" w:lineRule="auto"/>
              <w:jc w:val="center"/>
              <w:rPr>
                <w:rFonts w:hint="eastAsia" w:ascii="宋体" w:hAnsi="宋体" w:eastAsia="宋体" w:cs="宋体"/>
                <w:color w:val="auto"/>
                <w:sz w:val="24"/>
                <w:szCs w:val="24"/>
                <w:highlight w:val="none"/>
              </w:rPr>
            </w:pPr>
          </w:p>
        </w:tc>
      </w:tr>
      <w:tr w14:paraId="13AB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28D8915">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w:t>
            </w:r>
          </w:p>
        </w:tc>
        <w:tc>
          <w:tcPr>
            <w:tcW w:w="5629" w:type="dxa"/>
            <w:noWrap w:val="0"/>
            <w:vAlign w:val="center"/>
          </w:tcPr>
          <w:p w14:paraId="25C2C1F0">
            <w:pPr>
              <w:spacing w:line="360" w:lineRule="auto"/>
              <w:jc w:val="left"/>
              <w:rPr>
                <w:rFonts w:hint="eastAsia" w:ascii="宋体" w:hAnsi="宋体" w:eastAsia="宋体" w:cs="宋体"/>
                <w:sz w:val="24"/>
                <w:szCs w:val="24"/>
              </w:rPr>
            </w:pPr>
            <w:r>
              <w:rPr>
                <w:rFonts w:hint="eastAsia" w:ascii="宋体" w:hAnsi="宋体" w:eastAsia="宋体" w:cs="宋体"/>
                <w:sz w:val="24"/>
                <w:szCs w:val="24"/>
              </w:rPr>
              <w:t>（4）稳定员工队伍解决方案。</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w:t>
            </w:r>
            <w:r>
              <w:rPr>
                <w:rFonts w:hint="eastAsia" w:ascii="宋体" w:hAnsi="宋体" w:eastAsia="宋体" w:cs="宋体"/>
                <w:sz w:val="24"/>
                <w:szCs w:val="24"/>
                <w:lang w:val="en-US" w:eastAsia="zh-CN"/>
              </w:rPr>
              <w:t>制度</w:t>
            </w:r>
            <w:r>
              <w:rPr>
                <w:rFonts w:hint="eastAsia" w:ascii="宋体" w:hAnsi="宋体" w:eastAsia="宋体" w:cs="宋体"/>
                <w:color w:val="auto"/>
                <w:kern w:val="0"/>
                <w:sz w:val="24"/>
                <w:szCs w:val="24"/>
                <w:highlight w:val="none"/>
                <w:lang w:val="en-US" w:eastAsia="zh-CN"/>
              </w:rPr>
              <w:t>有所偏离的得0.5分，方案不能满足招标人需求或无内容的不得分。</w:t>
            </w:r>
          </w:p>
        </w:tc>
        <w:tc>
          <w:tcPr>
            <w:tcW w:w="794" w:type="dxa"/>
            <w:shd w:val="clear" w:color="auto" w:fill="auto"/>
            <w:noWrap w:val="0"/>
            <w:vAlign w:val="center"/>
          </w:tcPr>
          <w:p w14:paraId="5EEDC2D3">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shd w:val="clear" w:color="auto" w:fill="auto"/>
            <w:noWrap w:val="0"/>
            <w:vAlign w:val="center"/>
          </w:tcPr>
          <w:p w14:paraId="7C59E26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F4EF0D8">
            <w:pPr>
              <w:snapToGrid w:val="0"/>
              <w:spacing w:line="360" w:lineRule="auto"/>
              <w:jc w:val="center"/>
              <w:rPr>
                <w:rFonts w:hint="eastAsia" w:ascii="宋体" w:hAnsi="宋体" w:eastAsia="宋体" w:cs="宋体"/>
                <w:color w:val="auto"/>
                <w:sz w:val="24"/>
                <w:szCs w:val="24"/>
                <w:highlight w:val="none"/>
              </w:rPr>
            </w:pPr>
          </w:p>
        </w:tc>
      </w:tr>
      <w:tr w14:paraId="49C6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CDE8E75">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5629" w:type="dxa"/>
            <w:noWrap w:val="0"/>
            <w:vAlign w:val="center"/>
          </w:tcPr>
          <w:p w14:paraId="5DFB7BE7">
            <w:pPr>
              <w:snapToGrid w:val="0"/>
              <w:spacing w:line="360" w:lineRule="auto"/>
              <w:rPr>
                <w:rFonts w:hint="eastAsia" w:ascii="宋体" w:hAnsi="宋体" w:eastAsia="宋体" w:cs="宋体"/>
                <w:bCs/>
                <w:caps/>
                <w:color w:val="auto"/>
                <w:sz w:val="24"/>
                <w:szCs w:val="24"/>
              </w:rPr>
            </w:pPr>
            <w:r>
              <w:rPr>
                <w:rFonts w:hint="eastAsia" w:ascii="宋体" w:hAnsi="宋体" w:eastAsia="宋体" w:cs="宋体"/>
                <w:bCs/>
                <w:caps/>
                <w:sz w:val="24"/>
                <w:szCs w:val="24"/>
              </w:rPr>
              <w:t>结合</w:t>
            </w:r>
            <w:r>
              <w:rPr>
                <w:rFonts w:hint="eastAsia" w:ascii="宋体" w:hAnsi="宋体" w:cs="宋体"/>
                <w:bCs/>
                <w:caps/>
                <w:sz w:val="24"/>
                <w:szCs w:val="24"/>
                <w:lang w:val="en-US" w:eastAsia="zh-CN"/>
              </w:rPr>
              <w:t>项目要求</w:t>
            </w:r>
            <w:r>
              <w:rPr>
                <w:rFonts w:hint="eastAsia" w:ascii="宋体" w:hAnsi="宋体" w:eastAsia="宋体" w:cs="宋体"/>
                <w:bCs/>
                <w:caps/>
                <w:sz w:val="24"/>
                <w:szCs w:val="24"/>
              </w:rPr>
              <w:t>提供的拟派人员的数量、学历、资格等级、职称、所获得相关职业证书、获奖证书、类似服务经验、人员出勤率承诺等情况进行综合评价：综合能力完全满足</w:t>
            </w:r>
            <w:r>
              <w:rPr>
                <w:rFonts w:hint="eastAsia" w:ascii="宋体" w:hAnsi="宋体" w:cs="宋体"/>
                <w:bCs/>
                <w:caps/>
                <w:sz w:val="24"/>
                <w:szCs w:val="24"/>
                <w:lang w:val="en-US" w:eastAsia="zh-CN"/>
              </w:rPr>
              <w:t>项目要求</w:t>
            </w:r>
            <w:r>
              <w:rPr>
                <w:rFonts w:hint="eastAsia" w:ascii="宋体" w:hAnsi="宋体" w:eastAsia="宋体" w:cs="宋体"/>
                <w:bCs/>
                <w:caps/>
                <w:sz w:val="24"/>
                <w:szCs w:val="24"/>
              </w:rPr>
              <w:t>的得</w:t>
            </w:r>
            <w:r>
              <w:rPr>
                <w:rFonts w:hint="eastAsia" w:ascii="宋体" w:hAnsi="宋体" w:eastAsia="宋体" w:cs="宋体"/>
                <w:bCs/>
                <w:caps/>
                <w:sz w:val="24"/>
                <w:szCs w:val="24"/>
                <w:lang w:val="en-US" w:eastAsia="zh-CN"/>
              </w:rPr>
              <w:t>5</w:t>
            </w:r>
            <w:r>
              <w:rPr>
                <w:rFonts w:hint="eastAsia" w:ascii="宋体" w:hAnsi="宋体" w:eastAsia="宋体" w:cs="宋体"/>
                <w:bCs/>
                <w:caps/>
                <w:sz w:val="24"/>
                <w:szCs w:val="24"/>
              </w:rPr>
              <w:t>分；综合能力基本满足</w:t>
            </w:r>
            <w:r>
              <w:rPr>
                <w:rFonts w:hint="eastAsia" w:ascii="宋体" w:hAnsi="宋体" w:cs="宋体"/>
                <w:bCs/>
                <w:caps/>
                <w:sz w:val="24"/>
                <w:szCs w:val="24"/>
                <w:lang w:val="en-US" w:eastAsia="zh-CN"/>
              </w:rPr>
              <w:t>项目要求</w:t>
            </w:r>
            <w:r>
              <w:rPr>
                <w:rFonts w:hint="eastAsia" w:ascii="宋体" w:hAnsi="宋体" w:eastAsia="宋体" w:cs="宋体"/>
                <w:bCs/>
                <w:caps/>
                <w:sz w:val="24"/>
                <w:szCs w:val="24"/>
              </w:rPr>
              <w:t>的得</w:t>
            </w:r>
            <w:r>
              <w:rPr>
                <w:rFonts w:hint="eastAsia" w:ascii="宋体" w:hAnsi="宋体" w:eastAsia="宋体" w:cs="宋体"/>
                <w:bCs/>
                <w:caps/>
                <w:sz w:val="24"/>
                <w:szCs w:val="24"/>
                <w:lang w:val="en-US" w:eastAsia="zh-CN"/>
              </w:rPr>
              <w:t>3</w:t>
            </w:r>
            <w:r>
              <w:rPr>
                <w:rFonts w:hint="eastAsia" w:ascii="宋体" w:hAnsi="宋体" w:eastAsia="宋体" w:cs="宋体"/>
                <w:bCs/>
                <w:caps/>
                <w:sz w:val="24"/>
                <w:szCs w:val="24"/>
              </w:rPr>
              <w:t>分；</w:t>
            </w:r>
            <w:r>
              <w:rPr>
                <w:rFonts w:hint="eastAsia" w:ascii="宋体" w:hAnsi="宋体" w:eastAsia="宋体" w:cs="宋体"/>
                <w:bCs/>
                <w:caps/>
                <w:color w:val="auto"/>
                <w:sz w:val="24"/>
                <w:szCs w:val="24"/>
              </w:rPr>
              <w:t>综合能力不满足</w:t>
            </w:r>
            <w:r>
              <w:rPr>
                <w:rFonts w:hint="eastAsia" w:ascii="宋体" w:hAnsi="宋体" w:cs="宋体"/>
                <w:bCs/>
                <w:caps/>
                <w:sz w:val="24"/>
                <w:szCs w:val="24"/>
                <w:lang w:val="en-US" w:eastAsia="zh-CN"/>
              </w:rPr>
              <w:t>项目要求</w:t>
            </w:r>
            <w:r>
              <w:rPr>
                <w:rFonts w:hint="eastAsia" w:ascii="宋体" w:hAnsi="宋体" w:eastAsia="宋体" w:cs="宋体"/>
                <w:bCs/>
                <w:caps/>
                <w:color w:val="auto"/>
                <w:sz w:val="24"/>
                <w:szCs w:val="24"/>
              </w:rPr>
              <w:t>的得</w:t>
            </w:r>
            <w:r>
              <w:rPr>
                <w:rFonts w:hint="eastAsia" w:ascii="宋体" w:hAnsi="宋体" w:eastAsia="宋体" w:cs="宋体"/>
                <w:bCs/>
                <w:caps/>
                <w:color w:val="auto"/>
                <w:sz w:val="24"/>
                <w:szCs w:val="24"/>
                <w:lang w:val="en-US" w:eastAsia="zh-CN"/>
              </w:rPr>
              <w:t>1</w:t>
            </w:r>
            <w:r>
              <w:rPr>
                <w:rFonts w:hint="eastAsia" w:ascii="宋体" w:hAnsi="宋体" w:eastAsia="宋体" w:cs="宋体"/>
                <w:bCs/>
                <w:caps/>
                <w:color w:val="auto"/>
                <w:sz w:val="24"/>
                <w:szCs w:val="24"/>
              </w:rPr>
              <w:t>分。</w:t>
            </w:r>
          </w:p>
          <w:p w14:paraId="5484E696">
            <w:pPr>
              <w:spacing w:line="360" w:lineRule="auto"/>
              <w:jc w:val="left"/>
              <w:rPr>
                <w:rFonts w:hint="eastAsia" w:ascii="宋体" w:hAnsi="宋体" w:eastAsia="宋体" w:cs="宋体"/>
                <w:sz w:val="24"/>
                <w:szCs w:val="24"/>
              </w:rPr>
            </w:pPr>
            <w:r>
              <w:rPr>
                <w:rFonts w:hint="eastAsia" w:ascii="宋体" w:hAnsi="宋体" w:eastAsia="宋体" w:cs="宋体"/>
                <w:bCs/>
                <w:caps/>
                <w:color w:val="auto"/>
                <w:sz w:val="24"/>
                <w:szCs w:val="24"/>
              </w:rPr>
              <w:t>注：提供相应证明材料及在缴社保证明</w:t>
            </w:r>
          </w:p>
        </w:tc>
        <w:tc>
          <w:tcPr>
            <w:tcW w:w="794" w:type="dxa"/>
            <w:shd w:val="clear" w:color="auto" w:fill="auto"/>
            <w:noWrap w:val="0"/>
            <w:vAlign w:val="center"/>
          </w:tcPr>
          <w:p w14:paraId="289CEE7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31" w:type="dxa"/>
            <w:shd w:val="clear" w:color="auto" w:fill="auto"/>
            <w:noWrap w:val="0"/>
            <w:vAlign w:val="center"/>
          </w:tcPr>
          <w:p w14:paraId="7284B12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C212EB2">
            <w:pPr>
              <w:snapToGrid w:val="0"/>
              <w:spacing w:line="360" w:lineRule="auto"/>
              <w:jc w:val="center"/>
              <w:rPr>
                <w:rFonts w:hint="eastAsia" w:ascii="宋体" w:hAnsi="宋体" w:eastAsia="宋体" w:cs="宋体"/>
                <w:color w:val="auto"/>
                <w:sz w:val="24"/>
                <w:szCs w:val="24"/>
                <w:highlight w:val="none"/>
              </w:rPr>
            </w:pPr>
          </w:p>
        </w:tc>
      </w:tr>
      <w:tr w14:paraId="0387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AF8DD4B">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w:t>
            </w:r>
          </w:p>
        </w:tc>
        <w:tc>
          <w:tcPr>
            <w:tcW w:w="5629" w:type="dxa"/>
            <w:noWrap w:val="0"/>
            <w:vAlign w:val="center"/>
          </w:tcPr>
          <w:p w14:paraId="02E86202">
            <w:pPr>
              <w:spacing w:line="360" w:lineRule="auto"/>
              <w:jc w:val="left"/>
              <w:rPr>
                <w:rFonts w:hint="eastAsia" w:ascii="宋体" w:hAnsi="宋体" w:eastAsia="宋体" w:cs="宋体"/>
                <w:b/>
                <w:bCs/>
                <w:caps/>
                <w:color w:val="auto"/>
                <w:sz w:val="24"/>
                <w:szCs w:val="24"/>
              </w:rPr>
            </w:pPr>
            <w:r>
              <w:rPr>
                <w:rFonts w:hint="eastAsia" w:ascii="宋体" w:hAnsi="宋体" w:eastAsia="宋体" w:cs="宋体"/>
                <w:b/>
                <w:bCs/>
                <w:caps/>
                <w:sz w:val="24"/>
                <w:szCs w:val="24"/>
              </w:rPr>
              <w:t>应急方案及措施的可行性、可操作性及针对性综合评价：</w:t>
            </w:r>
          </w:p>
        </w:tc>
        <w:tc>
          <w:tcPr>
            <w:tcW w:w="794" w:type="dxa"/>
            <w:shd w:val="clear" w:color="auto" w:fill="auto"/>
            <w:noWrap w:val="0"/>
            <w:vAlign w:val="center"/>
          </w:tcPr>
          <w:p w14:paraId="7A74A3AA">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1031" w:type="dxa"/>
            <w:shd w:val="clear" w:color="auto" w:fill="auto"/>
            <w:noWrap w:val="0"/>
            <w:vAlign w:val="center"/>
          </w:tcPr>
          <w:p w14:paraId="4A4A5369">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5B08FB01">
            <w:pPr>
              <w:snapToGrid w:val="0"/>
              <w:spacing w:line="360" w:lineRule="auto"/>
              <w:jc w:val="center"/>
              <w:rPr>
                <w:rFonts w:hint="eastAsia" w:ascii="宋体" w:hAnsi="宋体" w:eastAsia="宋体" w:cs="宋体"/>
                <w:b/>
                <w:bCs/>
                <w:color w:val="auto"/>
                <w:sz w:val="24"/>
                <w:szCs w:val="24"/>
                <w:highlight w:val="none"/>
              </w:rPr>
            </w:pPr>
          </w:p>
        </w:tc>
      </w:tr>
      <w:tr w14:paraId="404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0218E3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9.1</w:t>
            </w:r>
          </w:p>
        </w:tc>
        <w:tc>
          <w:tcPr>
            <w:tcW w:w="5629" w:type="dxa"/>
            <w:noWrap w:val="0"/>
            <w:vAlign w:val="center"/>
          </w:tcPr>
          <w:p w14:paraId="446AC286">
            <w:pPr>
              <w:spacing w:line="360" w:lineRule="auto"/>
              <w:jc w:val="left"/>
              <w:rPr>
                <w:rFonts w:hint="eastAsia" w:ascii="宋体" w:hAnsi="宋体" w:eastAsia="宋体" w:cs="宋体"/>
                <w:bCs/>
                <w:caps/>
                <w:color w:val="auto"/>
                <w:sz w:val="24"/>
                <w:szCs w:val="24"/>
              </w:rPr>
            </w:pPr>
            <w:r>
              <w:rPr>
                <w:rFonts w:hint="eastAsia" w:ascii="宋体" w:hAnsi="宋体" w:eastAsia="宋体" w:cs="宋体"/>
                <w:bCs/>
                <w:caps/>
                <w:sz w:val="24"/>
                <w:szCs w:val="24"/>
              </w:rPr>
              <w:t>（1）对于突发事件的响应时间及处理时间的响应承诺情况。</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41317DB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4BF47E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7CDDAFB">
            <w:pPr>
              <w:snapToGrid w:val="0"/>
              <w:spacing w:line="360" w:lineRule="auto"/>
              <w:jc w:val="center"/>
              <w:rPr>
                <w:rFonts w:hint="eastAsia" w:ascii="宋体" w:hAnsi="宋体" w:eastAsia="宋体" w:cs="宋体"/>
                <w:color w:val="auto"/>
                <w:sz w:val="24"/>
                <w:szCs w:val="24"/>
                <w:highlight w:val="none"/>
              </w:rPr>
            </w:pPr>
          </w:p>
        </w:tc>
      </w:tr>
      <w:tr w14:paraId="26DD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9ECD79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5629" w:type="dxa"/>
            <w:noWrap w:val="0"/>
            <w:vAlign w:val="center"/>
          </w:tcPr>
          <w:p w14:paraId="0AA76C02">
            <w:pPr>
              <w:spacing w:line="360" w:lineRule="auto"/>
              <w:jc w:val="left"/>
              <w:rPr>
                <w:rFonts w:hint="eastAsia" w:ascii="宋体" w:hAnsi="宋体" w:eastAsia="宋体" w:cs="宋体"/>
                <w:bCs/>
                <w:caps/>
                <w:color w:val="auto"/>
                <w:sz w:val="24"/>
                <w:szCs w:val="24"/>
              </w:rPr>
            </w:pPr>
            <w:r>
              <w:rPr>
                <w:rFonts w:hint="eastAsia" w:ascii="宋体" w:hAnsi="宋体" w:eastAsia="宋体" w:cs="宋体"/>
                <w:bCs/>
                <w:caps/>
                <w:sz w:val="24"/>
                <w:szCs w:val="24"/>
              </w:rPr>
              <w:t>（2）对突发事件（包括发生灾害性天气及其他事件）时的紧急预案。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0F3CCBB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3B9CE25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0CA405C4">
            <w:pPr>
              <w:snapToGrid w:val="0"/>
              <w:spacing w:line="360" w:lineRule="auto"/>
              <w:jc w:val="center"/>
              <w:rPr>
                <w:rFonts w:hint="eastAsia" w:ascii="宋体" w:hAnsi="宋体" w:eastAsia="宋体" w:cs="宋体"/>
                <w:color w:val="auto"/>
                <w:sz w:val="24"/>
                <w:szCs w:val="24"/>
                <w:highlight w:val="none"/>
              </w:rPr>
            </w:pPr>
          </w:p>
        </w:tc>
      </w:tr>
      <w:tr w14:paraId="06FB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DAF1AE4">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p>
        </w:tc>
        <w:tc>
          <w:tcPr>
            <w:tcW w:w="5629" w:type="dxa"/>
            <w:noWrap w:val="0"/>
            <w:vAlign w:val="center"/>
          </w:tcPr>
          <w:p w14:paraId="7BC0B432">
            <w:pPr>
              <w:spacing w:line="360" w:lineRule="auto"/>
              <w:jc w:val="left"/>
              <w:rPr>
                <w:rFonts w:hint="eastAsia" w:ascii="宋体" w:hAnsi="宋体" w:eastAsia="宋体" w:cs="宋体"/>
                <w:bCs/>
                <w:caps/>
                <w:color w:val="auto"/>
                <w:sz w:val="24"/>
                <w:szCs w:val="24"/>
              </w:rPr>
            </w:pPr>
            <w:r>
              <w:rPr>
                <w:rFonts w:hint="eastAsia" w:ascii="宋体" w:hAnsi="宋体" w:eastAsia="宋体" w:cs="宋体"/>
                <w:bCs/>
                <w:caps/>
                <w:sz w:val="24"/>
                <w:szCs w:val="24"/>
              </w:rPr>
              <w:t>（3）对服务区域内防疫措施、消防措施等紧急预案。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6865F5A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2E85061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0C3D898">
            <w:pPr>
              <w:snapToGrid w:val="0"/>
              <w:spacing w:line="360" w:lineRule="auto"/>
              <w:jc w:val="center"/>
              <w:rPr>
                <w:rFonts w:hint="eastAsia" w:ascii="宋体" w:hAnsi="宋体" w:eastAsia="宋体" w:cs="宋体"/>
                <w:color w:val="auto"/>
                <w:sz w:val="24"/>
                <w:szCs w:val="24"/>
                <w:highlight w:val="none"/>
              </w:rPr>
            </w:pPr>
          </w:p>
        </w:tc>
      </w:tr>
      <w:tr w14:paraId="0697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EC92D56">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9.4</w:t>
            </w:r>
          </w:p>
        </w:tc>
        <w:tc>
          <w:tcPr>
            <w:tcW w:w="5629" w:type="dxa"/>
            <w:noWrap w:val="0"/>
            <w:vAlign w:val="center"/>
          </w:tcPr>
          <w:p w14:paraId="574F31F2">
            <w:pPr>
              <w:spacing w:line="360" w:lineRule="auto"/>
              <w:jc w:val="left"/>
              <w:rPr>
                <w:rFonts w:hint="eastAsia" w:ascii="宋体" w:hAnsi="宋体" w:eastAsia="宋体" w:cs="宋体"/>
                <w:bCs/>
                <w:caps/>
                <w:color w:val="auto"/>
                <w:sz w:val="24"/>
                <w:szCs w:val="24"/>
              </w:rPr>
            </w:pPr>
            <w:r>
              <w:rPr>
                <w:rFonts w:hint="eastAsia" w:ascii="宋体" w:hAnsi="宋体" w:eastAsia="宋体" w:cs="宋体"/>
                <w:bCs/>
                <w:caps/>
                <w:sz w:val="24"/>
                <w:szCs w:val="24"/>
              </w:rPr>
              <w:t>（4）对重大会议活动或重要接待任务等的应急预案。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00A0657E">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5610EC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3EC73FA0">
            <w:pPr>
              <w:snapToGrid w:val="0"/>
              <w:spacing w:line="360" w:lineRule="auto"/>
              <w:jc w:val="center"/>
              <w:rPr>
                <w:rFonts w:hint="eastAsia" w:ascii="宋体" w:hAnsi="宋体" w:eastAsia="宋体" w:cs="宋体"/>
                <w:color w:val="auto"/>
                <w:sz w:val="24"/>
                <w:szCs w:val="24"/>
                <w:highlight w:val="none"/>
              </w:rPr>
            </w:pPr>
          </w:p>
        </w:tc>
      </w:tr>
      <w:tr w14:paraId="4AA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E209A8D">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w:t>
            </w:r>
          </w:p>
        </w:tc>
        <w:tc>
          <w:tcPr>
            <w:tcW w:w="5629" w:type="dxa"/>
            <w:noWrap w:val="0"/>
            <w:vAlign w:val="center"/>
          </w:tcPr>
          <w:p w14:paraId="775B65F3">
            <w:pPr>
              <w:spacing w:line="360" w:lineRule="auto"/>
              <w:jc w:val="left"/>
              <w:rPr>
                <w:rFonts w:hint="eastAsia" w:ascii="宋体" w:hAnsi="宋体" w:eastAsia="宋体" w:cs="宋体"/>
                <w:b/>
                <w:bCs/>
                <w:caps/>
                <w:sz w:val="24"/>
                <w:szCs w:val="24"/>
              </w:rPr>
            </w:pPr>
            <w:r>
              <w:rPr>
                <w:rFonts w:hint="eastAsia" w:ascii="宋体" w:hAnsi="宋体" w:eastAsia="宋体" w:cs="宋体"/>
                <w:b/>
                <w:bCs/>
                <w:caps/>
                <w:sz w:val="24"/>
                <w:szCs w:val="24"/>
              </w:rPr>
              <w:t>投标人结合</w:t>
            </w:r>
            <w:r>
              <w:rPr>
                <w:rFonts w:hint="eastAsia" w:ascii="宋体" w:hAnsi="宋体" w:cs="宋体"/>
                <w:b/>
                <w:bCs/>
                <w:caps/>
                <w:sz w:val="24"/>
                <w:szCs w:val="24"/>
                <w:lang w:val="en-US" w:eastAsia="zh-CN"/>
              </w:rPr>
              <w:t>项目要求</w:t>
            </w:r>
            <w:r>
              <w:rPr>
                <w:rFonts w:hint="eastAsia" w:ascii="宋体" w:hAnsi="宋体" w:eastAsia="宋体" w:cs="宋体"/>
                <w:b/>
                <w:bCs/>
                <w:caps/>
                <w:sz w:val="24"/>
                <w:szCs w:val="24"/>
              </w:rPr>
              <w:t>对拟投入服务团队的培训方案进行综合评价：</w:t>
            </w:r>
          </w:p>
        </w:tc>
        <w:tc>
          <w:tcPr>
            <w:tcW w:w="794" w:type="dxa"/>
            <w:shd w:val="clear" w:color="auto" w:fill="auto"/>
            <w:noWrap w:val="0"/>
            <w:vAlign w:val="center"/>
          </w:tcPr>
          <w:p w14:paraId="1EF4995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031" w:type="dxa"/>
            <w:shd w:val="clear" w:color="auto" w:fill="auto"/>
            <w:noWrap w:val="0"/>
            <w:vAlign w:val="center"/>
          </w:tcPr>
          <w:p w14:paraId="26663DF3">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主观分 </w:t>
            </w:r>
          </w:p>
        </w:tc>
        <w:tc>
          <w:tcPr>
            <w:tcW w:w="1384" w:type="dxa"/>
            <w:noWrap w:val="0"/>
            <w:vAlign w:val="center"/>
          </w:tcPr>
          <w:p w14:paraId="7022E3D5">
            <w:pPr>
              <w:snapToGrid w:val="0"/>
              <w:spacing w:line="360" w:lineRule="auto"/>
              <w:jc w:val="center"/>
              <w:rPr>
                <w:rFonts w:hint="eastAsia" w:ascii="宋体" w:hAnsi="宋体" w:eastAsia="宋体" w:cs="宋体"/>
                <w:b/>
                <w:bCs/>
                <w:color w:val="auto"/>
                <w:sz w:val="24"/>
                <w:szCs w:val="24"/>
                <w:highlight w:val="none"/>
              </w:rPr>
            </w:pPr>
          </w:p>
        </w:tc>
      </w:tr>
      <w:tr w14:paraId="3704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30ED5F2">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10.1</w:t>
            </w:r>
          </w:p>
        </w:tc>
        <w:tc>
          <w:tcPr>
            <w:tcW w:w="5629" w:type="dxa"/>
            <w:noWrap w:val="0"/>
            <w:vAlign w:val="center"/>
          </w:tcPr>
          <w:p w14:paraId="46D256C5">
            <w:pPr>
              <w:spacing w:line="360" w:lineRule="auto"/>
              <w:jc w:val="left"/>
              <w:rPr>
                <w:rFonts w:hint="eastAsia" w:ascii="宋体" w:hAnsi="宋体" w:eastAsia="宋体" w:cs="宋体"/>
                <w:bCs/>
                <w:caps/>
                <w:sz w:val="24"/>
                <w:szCs w:val="24"/>
                <w:lang w:eastAsia="zh-CN"/>
              </w:rPr>
            </w:pPr>
            <w:r>
              <w:rPr>
                <w:rFonts w:hint="eastAsia" w:ascii="宋体" w:hAnsi="宋体" w:eastAsia="宋体" w:cs="宋体"/>
                <w:bCs/>
                <w:caps/>
                <w:sz w:val="24"/>
                <w:szCs w:val="24"/>
                <w:lang w:eastAsia="zh-CN"/>
              </w:rPr>
              <w:t>（</w:t>
            </w:r>
            <w:r>
              <w:rPr>
                <w:rFonts w:hint="eastAsia" w:ascii="宋体" w:hAnsi="宋体" w:eastAsia="宋体" w:cs="宋体"/>
                <w:bCs/>
                <w:caps/>
                <w:sz w:val="24"/>
                <w:szCs w:val="24"/>
                <w:lang w:val="en-US" w:eastAsia="zh-CN"/>
              </w:rPr>
              <w:t>1</w:t>
            </w:r>
            <w:r>
              <w:rPr>
                <w:rFonts w:hint="eastAsia" w:ascii="宋体" w:hAnsi="宋体" w:eastAsia="宋体" w:cs="宋体"/>
                <w:bCs/>
                <w:caps/>
                <w:sz w:val="24"/>
                <w:szCs w:val="24"/>
                <w:lang w:eastAsia="zh-CN"/>
              </w:rPr>
              <w:t>）</w:t>
            </w:r>
            <w:r>
              <w:rPr>
                <w:rFonts w:hint="eastAsia" w:ascii="宋体" w:hAnsi="宋体" w:eastAsia="宋体" w:cs="宋体"/>
                <w:bCs/>
                <w:caps/>
                <w:sz w:val="24"/>
                <w:szCs w:val="24"/>
              </w:rPr>
              <w:t>是否具备专属培训场地，培训设施情况，综合评审</w:t>
            </w:r>
            <w:r>
              <w:rPr>
                <w:rFonts w:hint="eastAsia" w:ascii="宋体" w:hAnsi="宋体" w:eastAsia="宋体" w:cs="宋体"/>
                <w:bCs/>
                <w:caps/>
                <w:sz w:val="24"/>
                <w:szCs w:val="24"/>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52432E8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1DCF324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3A47703E">
            <w:pPr>
              <w:snapToGrid w:val="0"/>
              <w:spacing w:line="360" w:lineRule="auto"/>
              <w:jc w:val="center"/>
              <w:rPr>
                <w:rFonts w:hint="eastAsia" w:ascii="宋体" w:hAnsi="宋体" w:eastAsia="宋体" w:cs="宋体"/>
                <w:color w:val="auto"/>
                <w:sz w:val="24"/>
                <w:szCs w:val="24"/>
                <w:highlight w:val="none"/>
              </w:rPr>
            </w:pPr>
          </w:p>
        </w:tc>
      </w:tr>
      <w:tr w14:paraId="495D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67DBA0D">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10.2</w:t>
            </w:r>
          </w:p>
        </w:tc>
        <w:tc>
          <w:tcPr>
            <w:tcW w:w="5629" w:type="dxa"/>
            <w:noWrap w:val="0"/>
            <w:vAlign w:val="center"/>
          </w:tcPr>
          <w:p w14:paraId="1DED1AEA">
            <w:pPr>
              <w:spacing w:line="360" w:lineRule="auto"/>
              <w:jc w:val="left"/>
              <w:rPr>
                <w:rFonts w:hint="eastAsia" w:ascii="宋体" w:hAnsi="宋体" w:eastAsia="宋体" w:cs="宋体"/>
                <w:bCs/>
                <w:caps/>
                <w:sz w:val="24"/>
                <w:szCs w:val="24"/>
                <w:lang w:val="en-US" w:eastAsia="zh-CN"/>
              </w:rPr>
            </w:pPr>
            <w:r>
              <w:rPr>
                <w:rFonts w:hint="eastAsia" w:ascii="宋体" w:hAnsi="宋体" w:eastAsia="宋体" w:cs="宋体"/>
                <w:bCs/>
                <w:caps/>
                <w:sz w:val="24"/>
                <w:szCs w:val="24"/>
                <w:lang w:eastAsia="zh-CN"/>
              </w:rPr>
              <w:t>（</w:t>
            </w:r>
            <w:r>
              <w:rPr>
                <w:rFonts w:hint="eastAsia" w:ascii="宋体" w:hAnsi="宋体" w:eastAsia="宋体" w:cs="宋体"/>
                <w:bCs/>
                <w:caps/>
                <w:sz w:val="24"/>
                <w:szCs w:val="24"/>
                <w:lang w:val="en-US" w:eastAsia="zh-CN"/>
              </w:rPr>
              <w:t>2</w:t>
            </w:r>
            <w:r>
              <w:rPr>
                <w:rFonts w:hint="eastAsia" w:ascii="宋体" w:hAnsi="宋体" w:eastAsia="宋体" w:cs="宋体"/>
                <w:bCs/>
                <w:caps/>
                <w:sz w:val="24"/>
                <w:szCs w:val="24"/>
                <w:lang w:eastAsia="zh-CN"/>
              </w:rPr>
              <w:t>）</w:t>
            </w:r>
            <w:r>
              <w:rPr>
                <w:rFonts w:hint="eastAsia" w:ascii="宋体" w:hAnsi="宋体" w:eastAsia="宋体" w:cs="宋体"/>
                <w:bCs/>
                <w:caps/>
                <w:sz w:val="24"/>
                <w:szCs w:val="24"/>
              </w:rPr>
              <w:t>培训计划是否科学合理性</w:t>
            </w:r>
            <w:r>
              <w:rPr>
                <w:rFonts w:hint="eastAsia" w:ascii="宋体" w:hAnsi="宋体" w:eastAsia="宋体" w:cs="宋体"/>
                <w:bCs/>
                <w:caps/>
                <w:sz w:val="24"/>
                <w:szCs w:val="24"/>
                <w:lang w:val="en-US"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222FB100">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68296F8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E724E3A">
            <w:pPr>
              <w:snapToGrid w:val="0"/>
              <w:spacing w:line="360" w:lineRule="auto"/>
              <w:jc w:val="center"/>
              <w:rPr>
                <w:rFonts w:hint="eastAsia" w:ascii="宋体" w:hAnsi="宋体" w:eastAsia="宋体" w:cs="宋体"/>
                <w:color w:val="auto"/>
                <w:sz w:val="24"/>
                <w:szCs w:val="24"/>
                <w:highlight w:val="none"/>
              </w:rPr>
            </w:pPr>
          </w:p>
        </w:tc>
      </w:tr>
      <w:tr w14:paraId="7861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3D9650D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w:t>
            </w:r>
          </w:p>
        </w:tc>
        <w:tc>
          <w:tcPr>
            <w:tcW w:w="5629" w:type="dxa"/>
            <w:noWrap w:val="0"/>
            <w:vAlign w:val="center"/>
          </w:tcPr>
          <w:p w14:paraId="5073C9D7">
            <w:pPr>
              <w:spacing w:line="360" w:lineRule="auto"/>
              <w:jc w:val="left"/>
              <w:rPr>
                <w:rFonts w:hint="eastAsia" w:ascii="宋体" w:hAnsi="宋体" w:eastAsia="宋体" w:cs="宋体"/>
                <w:bCs/>
                <w:caps/>
                <w:sz w:val="24"/>
                <w:szCs w:val="24"/>
              </w:rPr>
            </w:pPr>
            <w:r>
              <w:rPr>
                <w:rFonts w:hint="eastAsia" w:ascii="宋体" w:hAnsi="宋体" w:eastAsia="宋体" w:cs="宋体"/>
                <w:bCs/>
                <w:caps/>
                <w:sz w:val="24"/>
                <w:szCs w:val="24"/>
                <w:lang w:eastAsia="zh-CN"/>
              </w:rPr>
              <w:t>（</w:t>
            </w:r>
            <w:r>
              <w:rPr>
                <w:rFonts w:hint="eastAsia" w:ascii="宋体" w:hAnsi="宋体" w:eastAsia="宋体" w:cs="宋体"/>
                <w:bCs/>
                <w:caps/>
                <w:sz w:val="24"/>
                <w:szCs w:val="24"/>
                <w:lang w:val="en-US" w:eastAsia="zh-CN"/>
              </w:rPr>
              <w:t>3</w:t>
            </w:r>
            <w:r>
              <w:rPr>
                <w:rFonts w:hint="eastAsia" w:ascii="宋体" w:hAnsi="宋体" w:eastAsia="宋体" w:cs="宋体"/>
                <w:bCs/>
                <w:caps/>
                <w:sz w:val="24"/>
                <w:szCs w:val="24"/>
                <w:lang w:eastAsia="zh-CN"/>
              </w:rPr>
              <w:t>）</w:t>
            </w:r>
            <w:r>
              <w:rPr>
                <w:rFonts w:hint="eastAsia" w:ascii="宋体" w:hAnsi="宋体" w:eastAsia="宋体" w:cs="宋体"/>
                <w:bCs/>
                <w:caps/>
                <w:sz w:val="24"/>
                <w:szCs w:val="24"/>
              </w:rPr>
              <w:t>培训导师师资力量</w:t>
            </w:r>
            <w:r>
              <w:rPr>
                <w:rFonts w:hint="eastAsia" w:ascii="宋体" w:hAnsi="宋体" w:eastAsia="宋体" w:cs="宋体"/>
                <w:bCs/>
                <w:caps/>
                <w:sz w:val="24"/>
                <w:szCs w:val="24"/>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shd w:val="clear" w:color="auto" w:fill="auto"/>
            <w:noWrap w:val="0"/>
            <w:vAlign w:val="center"/>
          </w:tcPr>
          <w:p w14:paraId="351DFEE5">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2C91E8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3DAE4E3">
            <w:pPr>
              <w:snapToGrid w:val="0"/>
              <w:spacing w:line="360" w:lineRule="auto"/>
              <w:jc w:val="center"/>
              <w:rPr>
                <w:rFonts w:hint="eastAsia" w:ascii="宋体" w:hAnsi="宋体" w:eastAsia="宋体" w:cs="宋体"/>
                <w:color w:val="auto"/>
                <w:sz w:val="24"/>
                <w:szCs w:val="24"/>
                <w:highlight w:val="none"/>
              </w:rPr>
            </w:pPr>
          </w:p>
        </w:tc>
      </w:tr>
      <w:tr w14:paraId="787B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2FA8AB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5629" w:type="dxa"/>
            <w:noWrap w:val="0"/>
            <w:vAlign w:val="center"/>
          </w:tcPr>
          <w:p w14:paraId="0670342C">
            <w:pPr>
              <w:spacing w:line="360" w:lineRule="auto"/>
              <w:jc w:val="left"/>
              <w:rPr>
                <w:rFonts w:hint="eastAsia" w:ascii="宋体" w:hAnsi="宋体" w:eastAsia="宋体" w:cs="宋体"/>
                <w:bCs/>
                <w:caps/>
                <w:sz w:val="24"/>
                <w:szCs w:val="24"/>
                <w:lang w:eastAsia="zh-CN"/>
              </w:rPr>
            </w:pPr>
            <w:r>
              <w:rPr>
                <w:rFonts w:hint="eastAsia" w:ascii="宋体" w:hAnsi="宋体" w:eastAsia="宋体" w:cs="宋体"/>
                <w:bCs/>
                <w:caps/>
                <w:sz w:val="24"/>
                <w:szCs w:val="24"/>
              </w:rPr>
              <w:t>投标人是否具有针对性，贴合实际需求的演练方案：方案有针对性且切合采购人需求痛点的得</w:t>
            </w:r>
            <w:r>
              <w:rPr>
                <w:rFonts w:hint="eastAsia" w:ascii="宋体" w:hAnsi="宋体" w:eastAsia="宋体" w:cs="宋体"/>
                <w:bCs/>
                <w:caps/>
                <w:sz w:val="24"/>
                <w:szCs w:val="24"/>
                <w:lang w:val="en-US" w:eastAsia="zh-CN"/>
              </w:rPr>
              <w:t>5</w:t>
            </w:r>
            <w:r>
              <w:rPr>
                <w:rFonts w:hint="eastAsia" w:ascii="宋体" w:hAnsi="宋体" w:eastAsia="宋体" w:cs="宋体"/>
                <w:bCs/>
                <w:caps/>
                <w:sz w:val="24"/>
                <w:szCs w:val="24"/>
              </w:rPr>
              <w:t>分；方案针对性一般且基本满足需求的得</w:t>
            </w:r>
            <w:r>
              <w:rPr>
                <w:rFonts w:hint="eastAsia" w:ascii="宋体" w:hAnsi="宋体" w:eastAsia="宋体" w:cs="宋体"/>
                <w:bCs/>
                <w:caps/>
                <w:sz w:val="24"/>
                <w:szCs w:val="24"/>
                <w:lang w:val="en-US" w:eastAsia="zh-CN"/>
              </w:rPr>
              <w:t>3</w:t>
            </w:r>
            <w:r>
              <w:rPr>
                <w:rFonts w:hint="eastAsia" w:ascii="宋体" w:hAnsi="宋体" w:eastAsia="宋体" w:cs="宋体"/>
                <w:bCs/>
                <w:caps/>
                <w:sz w:val="24"/>
                <w:szCs w:val="24"/>
              </w:rPr>
              <w:t>分；方案无针对性且不满足需求的得</w:t>
            </w:r>
            <w:r>
              <w:rPr>
                <w:rFonts w:hint="eastAsia" w:ascii="宋体" w:hAnsi="宋体" w:eastAsia="宋体" w:cs="宋体"/>
                <w:bCs/>
                <w:caps/>
                <w:sz w:val="24"/>
                <w:szCs w:val="24"/>
                <w:lang w:val="en-US" w:eastAsia="zh-CN"/>
              </w:rPr>
              <w:t>1</w:t>
            </w:r>
            <w:r>
              <w:rPr>
                <w:rFonts w:hint="eastAsia" w:ascii="宋体" w:hAnsi="宋体" w:eastAsia="宋体" w:cs="宋体"/>
                <w:bCs/>
                <w:caps/>
                <w:sz w:val="24"/>
                <w:szCs w:val="24"/>
              </w:rPr>
              <w:t>分。</w:t>
            </w:r>
          </w:p>
        </w:tc>
        <w:tc>
          <w:tcPr>
            <w:tcW w:w="794" w:type="dxa"/>
            <w:shd w:val="clear" w:color="auto" w:fill="auto"/>
            <w:noWrap w:val="0"/>
            <w:vAlign w:val="center"/>
          </w:tcPr>
          <w:p w14:paraId="439DB9A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31" w:type="dxa"/>
            <w:shd w:val="clear" w:color="auto" w:fill="auto"/>
            <w:noWrap w:val="0"/>
            <w:vAlign w:val="center"/>
          </w:tcPr>
          <w:p w14:paraId="33FB321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65CFA3B9">
            <w:pPr>
              <w:snapToGrid w:val="0"/>
              <w:spacing w:line="360" w:lineRule="auto"/>
              <w:jc w:val="center"/>
              <w:rPr>
                <w:rFonts w:hint="eastAsia" w:ascii="宋体" w:hAnsi="宋体" w:eastAsia="宋体" w:cs="宋体"/>
                <w:color w:val="auto"/>
                <w:sz w:val="24"/>
                <w:szCs w:val="24"/>
                <w:highlight w:val="none"/>
              </w:rPr>
            </w:pPr>
          </w:p>
        </w:tc>
      </w:tr>
      <w:tr w14:paraId="7A68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BDD27DF">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w:t>
            </w:r>
          </w:p>
        </w:tc>
        <w:tc>
          <w:tcPr>
            <w:tcW w:w="5629" w:type="dxa"/>
            <w:noWrap w:val="0"/>
            <w:vAlign w:val="center"/>
          </w:tcPr>
          <w:p w14:paraId="004A9906">
            <w:pPr>
              <w:spacing w:line="360" w:lineRule="auto"/>
              <w:jc w:val="left"/>
              <w:rPr>
                <w:rFonts w:hint="eastAsia" w:ascii="宋体" w:hAnsi="宋体" w:eastAsia="宋体" w:cs="宋体"/>
                <w:b/>
                <w:bCs/>
                <w:caps/>
                <w:sz w:val="24"/>
                <w:szCs w:val="24"/>
              </w:rPr>
            </w:pPr>
            <w:r>
              <w:rPr>
                <w:rFonts w:hint="eastAsia" w:ascii="宋体" w:hAnsi="宋体" w:eastAsia="宋体" w:cs="宋体"/>
                <w:b/>
                <w:bCs/>
                <w:sz w:val="24"/>
                <w:szCs w:val="24"/>
              </w:rPr>
              <w:t>投标人拟投入使用的服装、设备、工器具的配备情况进行综合评价:</w:t>
            </w:r>
          </w:p>
        </w:tc>
        <w:tc>
          <w:tcPr>
            <w:tcW w:w="794" w:type="dxa"/>
            <w:shd w:val="clear" w:color="auto" w:fill="auto"/>
            <w:noWrap w:val="0"/>
            <w:vAlign w:val="center"/>
          </w:tcPr>
          <w:p w14:paraId="6749FAD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031" w:type="dxa"/>
            <w:shd w:val="clear" w:color="auto" w:fill="auto"/>
            <w:noWrap w:val="0"/>
            <w:vAlign w:val="center"/>
          </w:tcPr>
          <w:p w14:paraId="159C448A">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44404BB3">
            <w:pPr>
              <w:snapToGrid w:val="0"/>
              <w:spacing w:line="360" w:lineRule="auto"/>
              <w:jc w:val="center"/>
              <w:rPr>
                <w:rFonts w:hint="eastAsia" w:ascii="宋体" w:hAnsi="宋体" w:eastAsia="宋体" w:cs="宋体"/>
                <w:b/>
                <w:bCs/>
                <w:color w:val="auto"/>
                <w:sz w:val="24"/>
                <w:szCs w:val="24"/>
                <w:highlight w:val="none"/>
              </w:rPr>
            </w:pPr>
          </w:p>
        </w:tc>
      </w:tr>
      <w:tr w14:paraId="23A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619178D">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w:t>
            </w:r>
          </w:p>
        </w:tc>
        <w:tc>
          <w:tcPr>
            <w:tcW w:w="5629" w:type="dxa"/>
            <w:noWrap w:val="0"/>
            <w:vAlign w:val="center"/>
          </w:tcPr>
          <w:p w14:paraId="6BC3FFFA">
            <w:pPr>
              <w:spacing w:line="360" w:lineRule="auto"/>
              <w:jc w:val="left"/>
              <w:rPr>
                <w:rFonts w:hint="eastAsia" w:ascii="宋体" w:hAnsi="宋体" w:eastAsia="宋体" w:cs="宋体"/>
                <w:bCs/>
                <w:caps/>
                <w:sz w:val="24"/>
                <w:szCs w:val="24"/>
              </w:rPr>
            </w:pPr>
            <w:r>
              <w:rPr>
                <w:rFonts w:hint="eastAsia" w:ascii="宋体" w:hAnsi="宋体" w:eastAsia="宋体" w:cs="宋体"/>
                <w:sz w:val="24"/>
                <w:szCs w:val="24"/>
              </w:rPr>
              <w:t>（1）对人员的各季节服装配备情况。</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得1分，方案有所偏离的得0.5分，方案不能满足招标人需求或无方案的不得分。</w:t>
            </w:r>
          </w:p>
        </w:tc>
        <w:tc>
          <w:tcPr>
            <w:tcW w:w="794" w:type="dxa"/>
            <w:shd w:val="clear" w:color="auto" w:fill="auto"/>
            <w:noWrap w:val="0"/>
            <w:vAlign w:val="center"/>
          </w:tcPr>
          <w:p w14:paraId="4012D253">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shd w:val="clear" w:color="auto" w:fill="auto"/>
            <w:noWrap w:val="0"/>
            <w:vAlign w:val="center"/>
          </w:tcPr>
          <w:p w14:paraId="77E4253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021773A">
            <w:pPr>
              <w:snapToGrid w:val="0"/>
              <w:spacing w:line="360" w:lineRule="auto"/>
              <w:jc w:val="center"/>
              <w:rPr>
                <w:rFonts w:hint="eastAsia" w:ascii="宋体" w:hAnsi="宋体" w:eastAsia="宋体" w:cs="宋体"/>
                <w:color w:val="auto"/>
                <w:sz w:val="24"/>
                <w:szCs w:val="24"/>
                <w:highlight w:val="none"/>
              </w:rPr>
            </w:pPr>
          </w:p>
        </w:tc>
      </w:tr>
      <w:tr w14:paraId="259E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F80916A">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w:t>
            </w:r>
          </w:p>
        </w:tc>
        <w:tc>
          <w:tcPr>
            <w:tcW w:w="5629" w:type="dxa"/>
            <w:noWrap w:val="0"/>
            <w:vAlign w:val="center"/>
          </w:tcPr>
          <w:p w14:paraId="536E6309">
            <w:pPr>
              <w:spacing w:line="360" w:lineRule="auto"/>
              <w:jc w:val="left"/>
              <w:rPr>
                <w:rFonts w:hint="eastAsia" w:ascii="宋体" w:hAnsi="宋体" w:eastAsia="宋体" w:cs="宋体"/>
                <w:bCs/>
                <w:caps/>
                <w:sz w:val="24"/>
                <w:szCs w:val="24"/>
              </w:rPr>
            </w:pPr>
            <w:r>
              <w:rPr>
                <w:rFonts w:hint="eastAsia" w:ascii="宋体" w:hAnsi="宋体" w:eastAsia="宋体" w:cs="宋体"/>
                <w:sz w:val="24"/>
                <w:szCs w:val="24"/>
              </w:rPr>
              <w:t>（2）对人员的防暑防雨用品配备情况。</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得1分，方案有所偏离的得0.5分，方案不能满足招标人需求或无方案的不得分。</w:t>
            </w:r>
          </w:p>
        </w:tc>
        <w:tc>
          <w:tcPr>
            <w:tcW w:w="794" w:type="dxa"/>
            <w:shd w:val="clear" w:color="auto" w:fill="auto"/>
            <w:noWrap w:val="0"/>
            <w:vAlign w:val="center"/>
          </w:tcPr>
          <w:p w14:paraId="37B7EFE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shd w:val="clear" w:color="auto" w:fill="auto"/>
            <w:noWrap w:val="0"/>
            <w:vAlign w:val="center"/>
          </w:tcPr>
          <w:p w14:paraId="331D903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2846E35C">
            <w:pPr>
              <w:snapToGrid w:val="0"/>
              <w:spacing w:line="360" w:lineRule="auto"/>
              <w:jc w:val="center"/>
              <w:rPr>
                <w:rFonts w:hint="eastAsia" w:ascii="宋体" w:hAnsi="宋体" w:eastAsia="宋体" w:cs="宋体"/>
                <w:color w:val="auto"/>
                <w:sz w:val="24"/>
                <w:szCs w:val="24"/>
                <w:highlight w:val="none"/>
              </w:rPr>
            </w:pPr>
          </w:p>
        </w:tc>
      </w:tr>
      <w:tr w14:paraId="4010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941504E">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w:t>
            </w:r>
          </w:p>
        </w:tc>
        <w:tc>
          <w:tcPr>
            <w:tcW w:w="5629" w:type="dxa"/>
            <w:noWrap w:val="0"/>
            <w:vAlign w:val="center"/>
          </w:tcPr>
          <w:p w14:paraId="076F1CE5">
            <w:pPr>
              <w:spacing w:line="360" w:lineRule="auto"/>
              <w:jc w:val="left"/>
              <w:rPr>
                <w:rFonts w:hint="eastAsia" w:ascii="宋体" w:hAnsi="宋体" w:eastAsia="宋体" w:cs="宋体"/>
                <w:bCs/>
                <w:caps/>
                <w:sz w:val="24"/>
                <w:szCs w:val="24"/>
              </w:rPr>
            </w:pPr>
            <w:r>
              <w:rPr>
                <w:rFonts w:hint="eastAsia" w:ascii="宋体" w:hAnsi="宋体" w:eastAsia="宋体" w:cs="宋体"/>
                <w:sz w:val="24"/>
                <w:szCs w:val="24"/>
              </w:rPr>
              <w:t>（3）通讯器材、装备情况。</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得2分，方案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得1分，方案有所偏离的得0.5分，方案不能满足招标人需求或无方案的不得分。</w:t>
            </w:r>
          </w:p>
        </w:tc>
        <w:tc>
          <w:tcPr>
            <w:tcW w:w="794" w:type="dxa"/>
            <w:shd w:val="clear" w:color="auto" w:fill="auto"/>
            <w:noWrap w:val="0"/>
            <w:vAlign w:val="center"/>
          </w:tcPr>
          <w:p w14:paraId="0AA32C98">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shd w:val="clear" w:color="auto" w:fill="auto"/>
            <w:noWrap w:val="0"/>
            <w:vAlign w:val="center"/>
          </w:tcPr>
          <w:p w14:paraId="7142301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4D142491">
            <w:pPr>
              <w:snapToGrid w:val="0"/>
              <w:spacing w:line="360" w:lineRule="auto"/>
              <w:jc w:val="center"/>
              <w:rPr>
                <w:rFonts w:hint="eastAsia" w:ascii="宋体" w:hAnsi="宋体" w:eastAsia="宋体" w:cs="宋体"/>
                <w:color w:val="auto"/>
                <w:sz w:val="24"/>
                <w:szCs w:val="24"/>
                <w:highlight w:val="none"/>
              </w:rPr>
            </w:pPr>
          </w:p>
        </w:tc>
      </w:tr>
      <w:tr w14:paraId="26E9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2B4BAEF">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5629" w:type="dxa"/>
            <w:noWrap w:val="0"/>
            <w:vAlign w:val="center"/>
          </w:tcPr>
          <w:p w14:paraId="486A242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投标人服务团队薪酬保障情况：薪酬保障方案合理全面，有利于稳定团队的得</w:t>
            </w:r>
            <w:r>
              <w:rPr>
                <w:rFonts w:hint="eastAsia" w:ascii="宋体" w:hAnsi="宋体" w:eastAsia="宋体" w:cs="宋体"/>
                <w:sz w:val="24"/>
                <w:szCs w:val="24"/>
                <w:lang w:val="en-US" w:eastAsia="zh-CN"/>
              </w:rPr>
              <w:t>5</w:t>
            </w:r>
            <w:r>
              <w:rPr>
                <w:rFonts w:hint="eastAsia" w:ascii="宋体" w:hAnsi="宋体" w:eastAsia="宋体" w:cs="宋体"/>
                <w:sz w:val="24"/>
                <w:szCs w:val="24"/>
              </w:rPr>
              <w:t>分；薪酬保障方案基本合理，比较全面，相比较稳定团队体现一般的得</w:t>
            </w:r>
            <w:r>
              <w:rPr>
                <w:rFonts w:hint="eastAsia" w:ascii="宋体" w:hAnsi="宋体" w:eastAsia="宋体" w:cs="宋体"/>
                <w:sz w:val="24"/>
                <w:szCs w:val="24"/>
                <w:lang w:val="en-US" w:eastAsia="zh-CN"/>
              </w:rPr>
              <w:t>3</w:t>
            </w:r>
            <w:r>
              <w:rPr>
                <w:rFonts w:hint="eastAsia" w:ascii="宋体" w:hAnsi="宋体" w:eastAsia="宋体" w:cs="宋体"/>
                <w:sz w:val="24"/>
                <w:szCs w:val="24"/>
              </w:rPr>
              <w:t>分；薪酬保障方案不合理性，全面性体现较差的得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794" w:type="dxa"/>
            <w:shd w:val="clear" w:color="auto" w:fill="auto"/>
            <w:noWrap w:val="0"/>
            <w:vAlign w:val="center"/>
          </w:tcPr>
          <w:p w14:paraId="79DB88E2">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31" w:type="dxa"/>
            <w:shd w:val="clear" w:color="auto" w:fill="auto"/>
            <w:noWrap w:val="0"/>
            <w:vAlign w:val="center"/>
          </w:tcPr>
          <w:p w14:paraId="2A5779F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056F9407">
            <w:pPr>
              <w:snapToGrid w:val="0"/>
              <w:spacing w:line="360" w:lineRule="auto"/>
              <w:jc w:val="center"/>
              <w:rPr>
                <w:rFonts w:hint="eastAsia" w:ascii="宋体" w:hAnsi="宋体" w:eastAsia="宋体" w:cs="宋体"/>
                <w:color w:val="auto"/>
                <w:sz w:val="24"/>
                <w:szCs w:val="24"/>
                <w:highlight w:val="none"/>
              </w:rPr>
            </w:pPr>
          </w:p>
        </w:tc>
      </w:tr>
      <w:tr w14:paraId="002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700" w:type="dxa"/>
            <w:noWrap w:val="0"/>
            <w:vAlign w:val="center"/>
          </w:tcPr>
          <w:p w14:paraId="5F2763F0">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5629" w:type="dxa"/>
            <w:noWrap w:val="0"/>
            <w:vAlign w:val="center"/>
          </w:tcPr>
          <w:p w14:paraId="36B6B5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有效投标报价的最低价作为评标基准价，其最低报价为满分；按［投标报价得分=（评标基准价/投标报价）*10］的计算公式计算。</w:t>
            </w:r>
          </w:p>
          <w:p w14:paraId="7CDD9AE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p w14:paraId="38AE0D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注：本项目专门面向中小企业采购，投标报价不做政策调整。</w:t>
            </w:r>
          </w:p>
        </w:tc>
        <w:tc>
          <w:tcPr>
            <w:tcW w:w="794" w:type="dxa"/>
            <w:noWrap w:val="0"/>
            <w:vAlign w:val="center"/>
          </w:tcPr>
          <w:p w14:paraId="7363675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31" w:type="dxa"/>
            <w:noWrap w:val="0"/>
            <w:vAlign w:val="center"/>
          </w:tcPr>
          <w:p w14:paraId="38F79B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84" w:type="dxa"/>
            <w:noWrap w:val="0"/>
            <w:vAlign w:val="center"/>
          </w:tcPr>
          <w:p w14:paraId="452DE0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9FB3721">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440AA8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一、评审方法</w:t>
      </w:r>
    </w:p>
    <w:p w14:paraId="265FB81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B2F4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 xml:space="preserve">   二、磋商小组的组成</w:t>
      </w:r>
    </w:p>
    <w:p w14:paraId="703EFDA9">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AE8BA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5522EE3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730F0BB">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2898403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FBB0573">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EDCEA94">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054EEF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2D96671B">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7138BD07">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4935C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B686A31">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3DE13AD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A1C886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001D64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7E4BA30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46ABF638">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16026C84">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3AA563C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14282E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1E99FAC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44FD0ED1">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D78947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105FF20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1D5C44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E48953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3249BE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1584114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69CAD9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6C6DB4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364F22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5BF13C">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6FDE65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4FFBB50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F0FCAF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854231">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207EA08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F9F469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CFED9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E81FCA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03A1AC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09335B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0F3625F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D360A0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11BA4AE">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6BD0E461">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47BC08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D6A28F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6A630B7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566ED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37150E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5161583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35CC9E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559C05D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450BF9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69FAEC6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734964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EEA98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09DDA7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1A05B9A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508700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3789A55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14:paraId="0A55FC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3D7CE0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74034CD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A40DC3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3B367ED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16398D2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169C298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61AF813E">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1E73D6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647688A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024C70C">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13723C94">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7FF13DE">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0DA39301">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001BC803">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7159BC47">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525755FB">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0C9E0C61">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42565D71">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755AE56B">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1E2DD693">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40BAAD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65446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14:paraId="5FDA363D">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4E676B79">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2FD3D9E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41E0C70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382E3B3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053767D1">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1EC4AC6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9D3DB34">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0E73B2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3EA7A84">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751E43A0">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1EEAAAA2">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470E9E70">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56"/>
      <w:r>
        <w:rPr>
          <w:rFonts w:hint="eastAsia" w:cs="仿宋_GB2312" w:asciiTheme="minorEastAsia" w:hAnsiTheme="minorEastAsia" w:eastAsiaTheme="minorEastAsia"/>
          <w:b/>
          <w:color w:val="auto"/>
          <w:sz w:val="36"/>
          <w:szCs w:val="36"/>
        </w:rPr>
        <w:t xml:space="preserve">  拟签订的合同文本</w:t>
      </w:r>
    </w:p>
    <w:p w14:paraId="72DD219B">
      <w:pPr>
        <w:spacing w:line="360" w:lineRule="auto"/>
        <w:rPr>
          <w:rFonts w:asciiTheme="minorEastAsia" w:hAnsiTheme="minorEastAsia" w:eastAsiaTheme="minorEastAsia"/>
          <w:color w:val="auto"/>
          <w:sz w:val="24"/>
        </w:rPr>
      </w:pPr>
      <w:bookmarkStart w:id="57" w:name="第五部分"/>
      <w:bookmarkStart w:id="58" w:name="_Toc86217003"/>
    </w:p>
    <w:p w14:paraId="3C4CCEF1">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161AE920">
      <w:pPr>
        <w:spacing w:line="360" w:lineRule="auto"/>
        <w:rPr>
          <w:rFonts w:asciiTheme="minorEastAsia" w:hAnsiTheme="minorEastAsia" w:eastAsiaTheme="minorEastAsia"/>
          <w:color w:val="auto"/>
          <w:sz w:val="24"/>
          <w:u w:val="single"/>
        </w:rPr>
      </w:pPr>
    </w:p>
    <w:p w14:paraId="6101CBC1">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300C1B89">
      <w:pPr>
        <w:pStyle w:val="282"/>
        <w:rPr>
          <w:rFonts w:asciiTheme="minorEastAsia" w:hAnsiTheme="minorEastAsia" w:eastAsiaTheme="minorEastAsia"/>
          <w:color w:val="auto"/>
          <w:szCs w:val="24"/>
        </w:rPr>
      </w:pPr>
    </w:p>
    <w:p w14:paraId="5921998A">
      <w:pPr>
        <w:pStyle w:val="282"/>
        <w:rPr>
          <w:rFonts w:asciiTheme="minorEastAsia" w:hAnsiTheme="minorEastAsia" w:eastAsiaTheme="minorEastAsia"/>
          <w:color w:val="auto"/>
          <w:szCs w:val="24"/>
        </w:rPr>
      </w:pPr>
    </w:p>
    <w:p w14:paraId="0643F3EA">
      <w:pPr>
        <w:spacing w:before="120" w:line="360" w:lineRule="auto"/>
        <w:rPr>
          <w:rFonts w:asciiTheme="minorEastAsia" w:hAnsiTheme="minorEastAsia" w:eastAsiaTheme="minorEastAsia"/>
          <w:color w:val="auto"/>
          <w:sz w:val="24"/>
        </w:rPr>
      </w:pPr>
    </w:p>
    <w:p w14:paraId="0E89A2E2">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2F44B15">
      <w:pPr>
        <w:pStyle w:val="616"/>
        <w:spacing w:before="120"/>
        <w:rPr>
          <w:rFonts w:asciiTheme="minorEastAsia" w:hAnsiTheme="minorEastAsia" w:eastAsiaTheme="minorEastAsia"/>
          <w:color w:val="auto"/>
          <w:szCs w:val="24"/>
        </w:rPr>
      </w:pPr>
    </w:p>
    <w:p w14:paraId="2E48828B">
      <w:pPr>
        <w:spacing w:line="360" w:lineRule="auto"/>
        <w:rPr>
          <w:rFonts w:asciiTheme="minorEastAsia" w:hAnsiTheme="minorEastAsia" w:eastAsiaTheme="minorEastAsia"/>
          <w:color w:val="auto"/>
          <w:sz w:val="24"/>
        </w:rPr>
      </w:pPr>
    </w:p>
    <w:p w14:paraId="6B616D67">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496CFBFB">
      <w:pPr>
        <w:spacing w:before="120" w:line="360" w:lineRule="auto"/>
        <w:rPr>
          <w:rFonts w:asciiTheme="minorEastAsia" w:hAnsiTheme="minorEastAsia" w:eastAsiaTheme="minorEastAsia"/>
          <w:color w:val="auto"/>
          <w:sz w:val="24"/>
        </w:rPr>
      </w:pPr>
    </w:p>
    <w:p w14:paraId="749BCBA2">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366AB90F">
      <w:pPr>
        <w:spacing w:before="120" w:line="360" w:lineRule="auto"/>
        <w:rPr>
          <w:rFonts w:asciiTheme="minorEastAsia" w:hAnsiTheme="minorEastAsia" w:eastAsiaTheme="minorEastAsia"/>
          <w:color w:val="auto"/>
          <w:sz w:val="24"/>
        </w:rPr>
      </w:pPr>
    </w:p>
    <w:p w14:paraId="534F5EEB">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5F61446C">
      <w:pPr>
        <w:spacing w:before="120" w:line="360" w:lineRule="auto"/>
        <w:rPr>
          <w:rFonts w:asciiTheme="minorEastAsia" w:hAnsiTheme="minorEastAsia" w:eastAsiaTheme="minorEastAsia"/>
          <w:color w:val="auto"/>
          <w:sz w:val="24"/>
        </w:rPr>
      </w:pPr>
    </w:p>
    <w:p w14:paraId="21E314A5">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0B1EDF26">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E4EDFBD">
      <w:pPr>
        <w:rPr>
          <w:rFonts w:ascii="宋体" w:hAnsi="宋体" w:cs="宋体"/>
          <w:b/>
          <w:color w:val="auto"/>
          <w:sz w:val="24"/>
        </w:rPr>
      </w:pPr>
    </w:p>
    <w:p w14:paraId="7481CA3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杭州市西湖区人民政府蒋村街道办事处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蒋村街道平安办采购非警务警情综合治理服务</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60BBA9">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杭州市西湖区人民政府蒋村街道办事处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4383841">
      <w:pPr>
        <w:spacing w:line="560" w:lineRule="exact"/>
        <w:ind w:firstLine="482" w:firstLineChars="200"/>
        <w:outlineLvl w:val="0"/>
        <w:rPr>
          <w:rFonts w:ascii="宋体" w:hAnsi="宋体"/>
          <w:color w:val="auto"/>
          <w:sz w:val="24"/>
        </w:rPr>
      </w:pPr>
      <w:bookmarkStart w:id="59" w:name="_Toc22967"/>
      <w:bookmarkStart w:id="60" w:name="_Toc15367"/>
      <w:bookmarkStart w:id="61" w:name="_Toc28855"/>
      <w:bookmarkStart w:id="62" w:name="_Toc20421"/>
      <w:bookmarkStart w:id="63" w:name="_Toc19273"/>
      <w:r>
        <w:rPr>
          <w:rFonts w:ascii="宋体" w:hAnsi="宋体"/>
          <w:b/>
          <w:color w:val="auto"/>
          <w:sz w:val="24"/>
        </w:rPr>
        <w:t xml:space="preserve">1.1 </w:t>
      </w:r>
      <w:r>
        <w:rPr>
          <w:rFonts w:hint="eastAsia" w:ascii="宋体" w:hAnsi="宋体"/>
          <w:b/>
          <w:color w:val="auto"/>
          <w:sz w:val="24"/>
        </w:rPr>
        <w:t>合同组成部分</w:t>
      </w:r>
      <w:bookmarkEnd w:id="59"/>
      <w:bookmarkEnd w:id="60"/>
      <w:bookmarkEnd w:id="61"/>
      <w:bookmarkEnd w:id="62"/>
      <w:bookmarkEnd w:id="63"/>
    </w:p>
    <w:p w14:paraId="7FFD699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F7824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8F195CE">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B8F53C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2C0631B">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C8ED42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C2DA84B">
      <w:pPr>
        <w:spacing w:line="560" w:lineRule="exact"/>
        <w:ind w:firstLine="482" w:firstLineChars="200"/>
        <w:outlineLvl w:val="0"/>
        <w:rPr>
          <w:rFonts w:ascii="宋体" w:hAnsi="宋体"/>
          <w:b/>
          <w:color w:val="auto"/>
          <w:sz w:val="24"/>
        </w:rPr>
      </w:pPr>
      <w:bookmarkStart w:id="64" w:name="_Toc2918"/>
      <w:bookmarkStart w:id="65" w:name="_Toc18585"/>
      <w:bookmarkStart w:id="66" w:name="_Toc6311"/>
      <w:bookmarkStart w:id="67" w:name="_Toc6773"/>
      <w:bookmarkStart w:id="68" w:name="_Toc22185"/>
      <w:r>
        <w:rPr>
          <w:rFonts w:ascii="宋体" w:hAnsi="宋体"/>
          <w:b/>
          <w:color w:val="auto"/>
          <w:sz w:val="24"/>
        </w:rPr>
        <w:t xml:space="preserve">1.2 </w:t>
      </w:r>
      <w:r>
        <w:rPr>
          <w:rFonts w:hint="eastAsia" w:ascii="宋体" w:hAnsi="宋体"/>
          <w:b/>
          <w:color w:val="auto"/>
          <w:sz w:val="24"/>
        </w:rPr>
        <w:t>标的</w:t>
      </w:r>
      <w:bookmarkEnd w:id="64"/>
      <w:bookmarkEnd w:id="65"/>
      <w:bookmarkEnd w:id="66"/>
      <w:bookmarkEnd w:id="67"/>
      <w:bookmarkEnd w:id="68"/>
    </w:p>
    <w:p w14:paraId="3977EAB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FF4CB98">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0BABFC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0D51551">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AAA1CC0">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9459721">
      <w:pPr>
        <w:spacing w:line="560" w:lineRule="exact"/>
        <w:ind w:firstLine="480" w:firstLineChars="200"/>
        <w:rPr>
          <w:rFonts w:ascii="宋体" w:hAnsi="宋体" w:cs="宋体"/>
          <w:color w:val="auto"/>
          <w:sz w:val="24"/>
          <w:u w:val="single"/>
        </w:rPr>
      </w:pPr>
      <w:bookmarkStart w:id="69" w:name="_Toc13918"/>
      <w:bookmarkStart w:id="70" w:name="_Toc5635"/>
      <w:bookmarkStart w:id="71" w:name="_Toc21124"/>
      <w:bookmarkStart w:id="72" w:name="_Toc4929"/>
      <w:bookmarkStart w:id="73"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06CA57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BA6D72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1F56B89">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69"/>
      <w:bookmarkEnd w:id="70"/>
      <w:bookmarkEnd w:id="71"/>
      <w:bookmarkEnd w:id="72"/>
      <w:bookmarkEnd w:id="73"/>
    </w:p>
    <w:p w14:paraId="0AD21404">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992455">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5FED7F1">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6B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D92E22">
            <w:pPr>
              <w:pStyle w:val="6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9486DCE">
            <w:pPr>
              <w:pStyle w:val="6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989AF0D">
            <w:pPr>
              <w:pStyle w:val="621"/>
              <w:spacing w:line="560" w:lineRule="exact"/>
              <w:jc w:val="center"/>
              <w:rPr>
                <w:rFonts w:hAnsi="宋体"/>
                <w:color w:val="auto"/>
                <w:sz w:val="24"/>
                <w:szCs w:val="24"/>
              </w:rPr>
            </w:pPr>
            <w:r>
              <w:rPr>
                <w:rFonts w:hAnsi="宋体"/>
                <w:color w:val="auto"/>
                <w:sz w:val="24"/>
                <w:szCs w:val="24"/>
              </w:rPr>
              <w:t>分项价格</w:t>
            </w:r>
          </w:p>
        </w:tc>
      </w:tr>
      <w:tr w14:paraId="343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4BDBC6">
            <w:pPr>
              <w:pStyle w:val="621"/>
              <w:spacing w:line="560" w:lineRule="exact"/>
              <w:ind w:firstLine="200"/>
              <w:jc w:val="center"/>
              <w:rPr>
                <w:rFonts w:hAnsi="宋体"/>
                <w:color w:val="auto"/>
                <w:sz w:val="24"/>
                <w:szCs w:val="24"/>
              </w:rPr>
            </w:pPr>
          </w:p>
        </w:tc>
        <w:tc>
          <w:tcPr>
            <w:tcW w:w="3402" w:type="dxa"/>
            <w:vAlign w:val="center"/>
          </w:tcPr>
          <w:p w14:paraId="30FF77D4">
            <w:pPr>
              <w:pStyle w:val="621"/>
              <w:spacing w:line="560" w:lineRule="exact"/>
              <w:ind w:firstLine="200"/>
              <w:jc w:val="center"/>
              <w:rPr>
                <w:rFonts w:hAnsi="宋体"/>
                <w:color w:val="auto"/>
                <w:sz w:val="24"/>
                <w:szCs w:val="24"/>
              </w:rPr>
            </w:pPr>
          </w:p>
        </w:tc>
        <w:tc>
          <w:tcPr>
            <w:tcW w:w="2552" w:type="dxa"/>
            <w:vAlign w:val="center"/>
          </w:tcPr>
          <w:p w14:paraId="540E3895">
            <w:pPr>
              <w:pStyle w:val="621"/>
              <w:spacing w:line="560" w:lineRule="exact"/>
              <w:ind w:firstLine="200"/>
              <w:jc w:val="center"/>
              <w:rPr>
                <w:rFonts w:hAnsi="宋体"/>
                <w:color w:val="auto"/>
                <w:sz w:val="24"/>
                <w:szCs w:val="24"/>
              </w:rPr>
            </w:pPr>
          </w:p>
        </w:tc>
      </w:tr>
      <w:tr w14:paraId="30B1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59749">
            <w:pPr>
              <w:pStyle w:val="621"/>
              <w:spacing w:line="560" w:lineRule="exact"/>
              <w:ind w:firstLine="200"/>
              <w:jc w:val="center"/>
              <w:rPr>
                <w:rFonts w:hAnsi="宋体"/>
                <w:color w:val="auto"/>
                <w:sz w:val="24"/>
                <w:szCs w:val="24"/>
              </w:rPr>
            </w:pPr>
          </w:p>
        </w:tc>
        <w:tc>
          <w:tcPr>
            <w:tcW w:w="3402" w:type="dxa"/>
            <w:vAlign w:val="center"/>
          </w:tcPr>
          <w:p w14:paraId="69BB8C6C">
            <w:pPr>
              <w:pStyle w:val="621"/>
              <w:spacing w:line="560" w:lineRule="exact"/>
              <w:ind w:firstLine="200"/>
              <w:jc w:val="center"/>
              <w:rPr>
                <w:rFonts w:hAnsi="宋体"/>
                <w:color w:val="auto"/>
                <w:sz w:val="24"/>
                <w:szCs w:val="24"/>
              </w:rPr>
            </w:pPr>
          </w:p>
        </w:tc>
        <w:tc>
          <w:tcPr>
            <w:tcW w:w="2552" w:type="dxa"/>
            <w:vAlign w:val="center"/>
          </w:tcPr>
          <w:p w14:paraId="33602E19">
            <w:pPr>
              <w:pStyle w:val="621"/>
              <w:spacing w:line="560" w:lineRule="exact"/>
              <w:ind w:firstLine="200"/>
              <w:jc w:val="center"/>
              <w:rPr>
                <w:rFonts w:hAnsi="宋体"/>
                <w:color w:val="auto"/>
                <w:sz w:val="24"/>
                <w:szCs w:val="24"/>
              </w:rPr>
            </w:pPr>
          </w:p>
        </w:tc>
      </w:tr>
      <w:tr w14:paraId="113E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EB4398">
            <w:pPr>
              <w:pStyle w:val="621"/>
              <w:spacing w:line="560" w:lineRule="exact"/>
              <w:ind w:firstLine="200"/>
              <w:jc w:val="center"/>
              <w:rPr>
                <w:rFonts w:hAnsi="宋体"/>
                <w:color w:val="auto"/>
                <w:sz w:val="24"/>
                <w:szCs w:val="24"/>
              </w:rPr>
            </w:pPr>
          </w:p>
        </w:tc>
        <w:tc>
          <w:tcPr>
            <w:tcW w:w="3402" w:type="dxa"/>
            <w:vAlign w:val="center"/>
          </w:tcPr>
          <w:p w14:paraId="3C13CB81">
            <w:pPr>
              <w:pStyle w:val="621"/>
              <w:spacing w:line="560" w:lineRule="exact"/>
              <w:ind w:firstLine="200"/>
              <w:jc w:val="center"/>
              <w:rPr>
                <w:rFonts w:hAnsi="宋体"/>
                <w:color w:val="auto"/>
                <w:sz w:val="24"/>
                <w:szCs w:val="24"/>
              </w:rPr>
            </w:pPr>
          </w:p>
        </w:tc>
        <w:tc>
          <w:tcPr>
            <w:tcW w:w="2552" w:type="dxa"/>
            <w:vAlign w:val="center"/>
          </w:tcPr>
          <w:p w14:paraId="774D776C">
            <w:pPr>
              <w:pStyle w:val="621"/>
              <w:spacing w:line="560" w:lineRule="exact"/>
              <w:ind w:firstLine="200"/>
              <w:jc w:val="center"/>
              <w:rPr>
                <w:rFonts w:hAnsi="宋体"/>
                <w:color w:val="auto"/>
                <w:sz w:val="24"/>
                <w:szCs w:val="24"/>
              </w:rPr>
            </w:pPr>
          </w:p>
        </w:tc>
      </w:tr>
      <w:tr w14:paraId="35C3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A11051">
            <w:pPr>
              <w:pStyle w:val="621"/>
              <w:spacing w:line="560" w:lineRule="exact"/>
              <w:ind w:firstLine="200"/>
              <w:jc w:val="center"/>
              <w:rPr>
                <w:rFonts w:hAnsi="宋体"/>
                <w:color w:val="auto"/>
                <w:sz w:val="24"/>
                <w:szCs w:val="24"/>
              </w:rPr>
            </w:pPr>
          </w:p>
        </w:tc>
        <w:tc>
          <w:tcPr>
            <w:tcW w:w="3402" w:type="dxa"/>
            <w:vAlign w:val="center"/>
          </w:tcPr>
          <w:p w14:paraId="5C8EAB84">
            <w:pPr>
              <w:pStyle w:val="621"/>
              <w:spacing w:line="560" w:lineRule="exact"/>
              <w:ind w:firstLine="200"/>
              <w:jc w:val="center"/>
              <w:rPr>
                <w:rFonts w:hAnsi="宋体"/>
                <w:color w:val="auto"/>
                <w:sz w:val="24"/>
                <w:szCs w:val="24"/>
              </w:rPr>
            </w:pPr>
          </w:p>
        </w:tc>
        <w:tc>
          <w:tcPr>
            <w:tcW w:w="2552" w:type="dxa"/>
            <w:vAlign w:val="center"/>
          </w:tcPr>
          <w:p w14:paraId="4B1EFE40">
            <w:pPr>
              <w:pStyle w:val="621"/>
              <w:spacing w:line="560" w:lineRule="exact"/>
              <w:ind w:firstLine="200"/>
              <w:jc w:val="center"/>
              <w:rPr>
                <w:rFonts w:hAnsi="宋体"/>
                <w:color w:val="auto"/>
                <w:sz w:val="24"/>
                <w:szCs w:val="24"/>
              </w:rPr>
            </w:pPr>
          </w:p>
        </w:tc>
      </w:tr>
      <w:tr w14:paraId="6FCA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68D256">
            <w:pPr>
              <w:pStyle w:val="6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BE0CA29">
            <w:pPr>
              <w:pStyle w:val="621"/>
              <w:spacing w:line="560" w:lineRule="exact"/>
              <w:ind w:firstLine="200"/>
              <w:jc w:val="center"/>
              <w:rPr>
                <w:rFonts w:hAnsi="宋体"/>
                <w:color w:val="auto"/>
                <w:sz w:val="24"/>
                <w:szCs w:val="24"/>
              </w:rPr>
            </w:pPr>
          </w:p>
        </w:tc>
      </w:tr>
    </w:tbl>
    <w:p w14:paraId="2D063419">
      <w:pPr>
        <w:spacing w:line="560" w:lineRule="exact"/>
        <w:ind w:firstLine="480" w:firstLineChars="200"/>
        <w:rPr>
          <w:rFonts w:ascii="宋体" w:hAnsi="宋体"/>
          <w:color w:val="auto"/>
          <w:sz w:val="24"/>
        </w:rPr>
      </w:pPr>
      <w:bookmarkStart w:id="74" w:name="_Toc26916"/>
      <w:bookmarkStart w:id="75" w:name="_Toc30506"/>
      <w:bookmarkStart w:id="76" w:name="_Toc3654"/>
      <w:bookmarkStart w:id="77" w:name="_Toc30158"/>
      <w:bookmarkStart w:id="78"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DEFA2ED">
      <w:pPr>
        <w:pStyle w:val="3"/>
        <w:numPr>
          <w:ilvl w:val="0"/>
          <w:numId w:val="0"/>
        </w:numPr>
        <w:tabs>
          <w:tab w:val="clear" w:pos="432"/>
        </w:tabs>
        <w:ind w:left="432" w:leftChars="0" w:firstLine="0" w:firstLineChars="0"/>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1.3.3其他计价方式：</w:t>
      </w:r>
      <w:r>
        <w:rPr>
          <w:rFonts w:hint="eastAsia" w:ascii="宋体" w:hAnsi="宋体" w:eastAsia="宋体" w:cs="Times New Roman"/>
          <w:b w:val="0"/>
          <w:bCs/>
          <w:color w:val="auto"/>
          <w:kern w:val="2"/>
          <w:sz w:val="24"/>
          <w:szCs w:val="24"/>
          <w:u w:val="single"/>
          <w:lang w:val="en-US" w:eastAsia="zh-CN" w:bidi="ar-SA"/>
        </w:rPr>
        <w:t xml:space="preserve">                   </w:t>
      </w:r>
      <w:r>
        <w:rPr>
          <w:rFonts w:hint="eastAsia" w:ascii="宋体" w:hAnsi="宋体" w:eastAsia="宋体" w:cs="Times New Roman"/>
          <w:b w:val="0"/>
          <w:bCs/>
          <w:color w:val="auto"/>
          <w:kern w:val="2"/>
          <w:sz w:val="24"/>
          <w:szCs w:val="24"/>
          <w:lang w:val="en-US" w:eastAsia="zh-CN" w:bidi="ar-SA"/>
        </w:rPr>
        <w:t>。</w:t>
      </w:r>
    </w:p>
    <w:bookmarkEnd w:id="74"/>
    <w:bookmarkEnd w:id="75"/>
    <w:bookmarkEnd w:id="76"/>
    <w:bookmarkEnd w:id="77"/>
    <w:bookmarkEnd w:id="78"/>
    <w:p w14:paraId="71B6C766">
      <w:pPr>
        <w:pStyle w:val="629"/>
        <w:spacing w:before="0" w:beforeAutospacing="0" w:after="0" w:afterAutospacing="0" w:line="360" w:lineRule="auto"/>
        <w:ind w:firstLine="480"/>
        <w:rPr>
          <w:b/>
          <w:color w:val="auto"/>
        </w:rPr>
      </w:pPr>
      <w:bookmarkStart w:id="79" w:name="_Toc10340"/>
      <w:bookmarkStart w:id="80" w:name="_Toc1814"/>
      <w:bookmarkStart w:id="81" w:name="_Toc22618"/>
      <w:bookmarkStart w:id="82" w:name="_Toc11108"/>
      <w:bookmarkStart w:id="83" w:name="_Toc3625"/>
      <w:bookmarkStart w:id="84" w:name="_Toc8772"/>
      <w:bookmarkStart w:id="85" w:name="_Toc31421"/>
      <w:bookmarkStart w:id="86" w:name="_Toc4760"/>
      <w:r>
        <w:rPr>
          <w:rFonts w:hint="eastAsia"/>
          <w:b/>
          <w:color w:val="auto"/>
        </w:rPr>
        <w:t>1.4履约保证金</w:t>
      </w:r>
    </w:p>
    <w:p w14:paraId="09F84B67">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1CB7C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7B8C77C">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B563BD4">
      <w:pPr>
        <w:spacing w:line="560" w:lineRule="exact"/>
        <w:ind w:firstLine="480" w:firstLineChars="200"/>
        <w:outlineLvl w:val="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98BF2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EE00A4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79"/>
      <w:bookmarkEnd w:id="80"/>
      <w:bookmarkEnd w:id="81"/>
      <w:r>
        <w:rPr>
          <w:rFonts w:hint="eastAsia" w:ascii="宋体" w:hAnsi="宋体" w:cs="宋体"/>
          <w:b/>
          <w:color w:val="auto"/>
          <w:sz w:val="24"/>
        </w:rPr>
        <w:t>预付款</w:t>
      </w:r>
    </w:p>
    <w:p w14:paraId="6646F0EA">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FD7601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FBEE15">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280C82B">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210BA18">
      <w:pPr>
        <w:pStyle w:val="629"/>
        <w:spacing w:before="0" w:beforeAutospacing="0" w:after="0" w:afterAutospacing="0" w:line="360" w:lineRule="auto"/>
        <w:ind w:firstLine="480"/>
        <w:rPr>
          <w:b/>
          <w:bCs/>
          <w:color w:val="auto"/>
        </w:rPr>
      </w:pPr>
      <w:r>
        <w:rPr>
          <w:rFonts w:hint="eastAsia"/>
          <w:b/>
          <w:bCs/>
          <w:color w:val="auto"/>
        </w:rPr>
        <w:t>1.6资金支付</w:t>
      </w:r>
    </w:p>
    <w:p w14:paraId="418099AF">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FC253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57E0324">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2"/>
      <w:bookmarkEnd w:id="83"/>
      <w:bookmarkEnd w:id="84"/>
      <w:bookmarkEnd w:id="85"/>
      <w:bookmarkEnd w:id="86"/>
    </w:p>
    <w:p w14:paraId="1B607DB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B9307B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FF80A4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83A716D">
      <w:pPr>
        <w:spacing w:line="560" w:lineRule="exact"/>
        <w:ind w:firstLine="480" w:firstLineChars="200"/>
        <w:outlineLvl w:val="0"/>
        <w:rPr>
          <w:rFonts w:ascii="宋体" w:hAnsi="宋体"/>
          <w:bCs/>
          <w:color w:val="auto"/>
          <w:sz w:val="24"/>
        </w:rPr>
      </w:pPr>
      <w:bookmarkStart w:id="87" w:name="_Toc2375"/>
      <w:bookmarkStart w:id="88" w:name="_Toc3079"/>
      <w:bookmarkStart w:id="89" w:name="_Toc8586"/>
      <w:bookmarkStart w:id="90" w:name="_Toc24662"/>
      <w:bookmarkStart w:id="91" w:name="_Toc5698"/>
      <w:r>
        <w:rPr>
          <w:rFonts w:hint="eastAsia" w:ascii="宋体" w:hAnsi="宋体"/>
          <w:bCs/>
          <w:color w:val="auto"/>
          <w:sz w:val="24"/>
        </w:rPr>
        <w:t>1.7.4若服务</w:t>
      </w:r>
      <w:r>
        <w:rPr>
          <w:rFonts w:hint="eastAsia"/>
          <w:bCs/>
          <w:color w:val="auto"/>
          <w:sz w:val="24"/>
        </w:rPr>
        <w:t>涉及货物的，则货物的：</w:t>
      </w:r>
    </w:p>
    <w:p w14:paraId="2C15702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C31DFD3">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66A4A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56747FA">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87"/>
      <w:bookmarkEnd w:id="88"/>
      <w:bookmarkEnd w:id="89"/>
      <w:bookmarkEnd w:id="90"/>
      <w:bookmarkEnd w:id="91"/>
    </w:p>
    <w:p w14:paraId="5AD99E8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FEA006D">
      <w:pPr>
        <w:pStyle w:val="3"/>
        <w:numPr>
          <w:ilvl w:val="0"/>
          <w:numId w:val="0"/>
        </w:numPr>
        <w:tabs>
          <w:tab w:val="clear" w:pos="432"/>
        </w:tabs>
        <w:ind w:left="0" w:leftChars="0" w:firstLine="480" w:firstLineChars="200"/>
        <w:rPr>
          <w:rFonts w:ascii="宋体" w:hAnsi="宋体" w:eastAsia="宋体" w:cs="宋体"/>
          <w:b w:val="0"/>
          <w:bCs w:val="0"/>
          <w:color w:val="auto"/>
          <w:sz w:val="24"/>
          <w:szCs w:val="24"/>
          <w:lang w:val="en-US"/>
        </w:rPr>
      </w:pPr>
      <w:r>
        <w:rPr>
          <w:rFonts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9DF2CA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656CAFB">
      <w:pPr>
        <w:spacing w:line="560" w:lineRule="exact"/>
        <w:ind w:firstLine="480" w:firstLineChars="200"/>
        <w:rPr>
          <w:rFonts w:ascii="宋体" w:hAnsi="宋体" w:cs="宋体"/>
          <w:color w:val="auto"/>
          <w:sz w:val="24"/>
        </w:rPr>
      </w:pPr>
      <w:bookmarkStart w:id="92" w:name="_Toc32454"/>
      <w:bookmarkStart w:id="93" w:name="_Toc30329"/>
      <w:bookmarkStart w:id="94" w:name="_Toc26807"/>
      <w:bookmarkStart w:id="95" w:name="_Toc9497"/>
      <w:bookmarkStart w:id="9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CF8F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E7BF3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6E5A9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2"/>
    <w:bookmarkEnd w:id="93"/>
    <w:bookmarkEnd w:id="94"/>
    <w:bookmarkEnd w:id="95"/>
    <w:bookmarkEnd w:id="96"/>
    <w:p w14:paraId="53000C7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90CCC58">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4F04D2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45811C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6C1FD8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35B38C3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ADC8E29">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9FA459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FB8E379">
      <w:pPr>
        <w:autoSpaceDE w:val="0"/>
        <w:autoSpaceDN w:val="0"/>
        <w:spacing w:line="560" w:lineRule="exact"/>
        <w:rPr>
          <w:rFonts w:ascii="宋体" w:hAnsi="宋体"/>
          <w:color w:val="auto"/>
          <w:sz w:val="24"/>
          <w:lang w:val="zh-CN"/>
        </w:rPr>
      </w:pPr>
    </w:p>
    <w:p w14:paraId="3011B399">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6AC01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21FF6F3">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C9A692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4F29BE0">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448CE8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3310FD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4C8A10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0B74FB2">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7A00DF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BE5FF4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8A00B8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6ACE052">
      <w:pPr>
        <w:rPr>
          <w:rFonts w:hint="eastAsia" w:ascii="宋体" w:hAnsi="宋体"/>
          <w:b/>
          <w:color w:val="auto"/>
          <w:szCs w:val="24"/>
        </w:rPr>
      </w:pPr>
      <w:r>
        <w:rPr>
          <w:rFonts w:hint="eastAsia" w:ascii="宋体" w:hAnsi="宋体"/>
          <w:b/>
          <w:color w:val="auto"/>
          <w:szCs w:val="24"/>
        </w:rPr>
        <w:br w:type="page"/>
      </w:r>
    </w:p>
    <w:p w14:paraId="29C58F9E">
      <w:pPr>
        <w:pStyle w:val="282"/>
        <w:adjustRightInd/>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47E70C99">
      <w:pPr>
        <w:spacing w:line="560" w:lineRule="exact"/>
        <w:ind w:firstLine="482" w:firstLineChars="200"/>
        <w:outlineLvl w:val="0"/>
        <w:rPr>
          <w:rFonts w:ascii="宋体" w:hAnsi="宋体"/>
          <w:b/>
          <w:color w:val="auto"/>
          <w:sz w:val="24"/>
        </w:rPr>
      </w:pPr>
      <w:bookmarkStart w:id="97" w:name="_Toc19680"/>
      <w:bookmarkStart w:id="98" w:name="_Toc14021"/>
      <w:bookmarkStart w:id="99" w:name="_Toc25079"/>
      <w:bookmarkStart w:id="100" w:name="_Toc5228"/>
      <w:bookmarkStart w:id="101" w:name="_Toc31297"/>
      <w:r>
        <w:rPr>
          <w:rFonts w:ascii="宋体" w:hAnsi="宋体"/>
          <w:b/>
          <w:color w:val="auto"/>
          <w:sz w:val="24"/>
        </w:rPr>
        <w:t>2.1 定义</w:t>
      </w:r>
      <w:bookmarkEnd w:id="97"/>
      <w:bookmarkEnd w:id="98"/>
      <w:bookmarkEnd w:id="99"/>
      <w:bookmarkEnd w:id="100"/>
      <w:bookmarkEnd w:id="101"/>
    </w:p>
    <w:p w14:paraId="543A4CE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F8D0B9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5DD2E4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522E39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75FDF3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5D486EE">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DDAF93">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4284E7A">
      <w:pPr>
        <w:spacing w:line="560" w:lineRule="exact"/>
        <w:ind w:firstLine="482" w:firstLineChars="200"/>
        <w:outlineLvl w:val="0"/>
        <w:rPr>
          <w:rFonts w:ascii="宋体" w:hAnsi="宋体"/>
          <w:b/>
          <w:color w:val="auto"/>
          <w:sz w:val="24"/>
        </w:rPr>
      </w:pPr>
      <w:bookmarkStart w:id="102" w:name="_Toc3769"/>
      <w:bookmarkStart w:id="103" w:name="_Toc19539"/>
      <w:bookmarkStart w:id="104" w:name="_Toc31402"/>
      <w:bookmarkStart w:id="105" w:name="_Toc16752"/>
      <w:bookmarkStart w:id="106" w:name="_Toc23289"/>
      <w:r>
        <w:rPr>
          <w:rFonts w:ascii="宋体" w:hAnsi="宋体"/>
          <w:b/>
          <w:color w:val="auto"/>
          <w:sz w:val="24"/>
        </w:rPr>
        <w:t>2.2 技术规范</w:t>
      </w:r>
      <w:bookmarkEnd w:id="102"/>
      <w:bookmarkEnd w:id="103"/>
      <w:bookmarkEnd w:id="104"/>
      <w:bookmarkEnd w:id="105"/>
      <w:bookmarkEnd w:id="106"/>
    </w:p>
    <w:p w14:paraId="373B66A6">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88D89A3">
      <w:pPr>
        <w:spacing w:line="560" w:lineRule="exact"/>
        <w:ind w:firstLine="482" w:firstLineChars="200"/>
        <w:outlineLvl w:val="0"/>
        <w:rPr>
          <w:rFonts w:ascii="宋体" w:hAnsi="宋体"/>
          <w:b/>
          <w:color w:val="auto"/>
          <w:sz w:val="24"/>
        </w:rPr>
      </w:pPr>
      <w:bookmarkStart w:id="107" w:name="_Toc12412"/>
      <w:bookmarkStart w:id="108" w:name="_Toc13673"/>
      <w:bookmarkStart w:id="109" w:name="_Toc27945"/>
      <w:bookmarkStart w:id="110" w:name="_Toc9161"/>
      <w:bookmarkStart w:id="111" w:name="_Toc4133"/>
      <w:r>
        <w:rPr>
          <w:rFonts w:ascii="宋体" w:hAnsi="宋体"/>
          <w:b/>
          <w:color w:val="auto"/>
          <w:sz w:val="24"/>
        </w:rPr>
        <w:t>2.3 知识产权</w:t>
      </w:r>
      <w:bookmarkEnd w:id="107"/>
      <w:bookmarkEnd w:id="108"/>
      <w:bookmarkEnd w:id="109"/>
      <w:bookmarkEnd w:id="110"/>
      <w:bookmarkEnd w:id="111"/>
    </w:p>
    <w:p w14:paraId="2A1BCB0A">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F57B8B1">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0AE80D">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CBA1C98">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E65AFD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B0DED80">
      <w:pPr>
        <w:spacing w:line="560" w:lineRule="exact"/>
        <w:ind w:firstLine="482" w:firstLineChars="200"/>
        <w:outlineLvl w:val="0"/>
        <w:rPr>
          <w:rFonts w:ascii="宋体" w:hAnsi="宋体"/>
          <w:b/>
          <w:color w:val="auto"/>
          <w:sz w:val="24"/>
        </w:rPr>
      </w:pPr>
      <w:bookmarkStart w:id="112" w:name="_Toc15447"/>
      <w:bookmarkStart w:id="113" w:name="_Toc31233"/>
      <w:bookmarkStart w:id="114" w:name="_Toc32670"/>
      <w:bookmarkStart w:id="115" w:name="_Toc26555"/>
      <w:bookmarkStart w:id="116" w:name="_Toc22011"/>
      <w:r>
        <w:rPr>
          <w:rFonts w:ascii="宋体" w:hAnsi="宋体"/>
          <w:b/>
          <w:color w:val="auto"/>
          <w:sz w:val="24"/>
        </w:rPr>
        <w:t>2.5 结算方式和付款条件</w:t>
      </w:r>
      <w:bookmarkEnd w:id="112"/>
      <w:bookmarkEnd w:id="113"/>
      <w:bookmarkEnd w:id="114"/>
      <w:bookmarkEnd w:id="115"/>
      <w:bookmarkEnd w:id="116"/>
    </w:p>
    <w:p w14:paraId="3AA87DA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D546269">
      <w:pPr>
        <w:spacing w:line="560" w:lineRule="exact"/>
        <w:ind w:firstLine="482" w:firstLineChars="200"/>
        <w:outlineLvl w:val="0"/>
        <w:rPr>
          <w:rFonts w:ascii="宋体" w:hAnsi="宋体"/>
          <w:b/>
          <w:color w:val="auto"/>
          <w:sz w:val="24"/>
        </w:rPr>
      </w:pPr>
      <w:bookmarkStart w:id="117" w:name="_Toc30507"/>
      <w:bookmarkStart w:id="118" w:name="_Toc13154"/>
      <w:bookmarkStart w:id="119" w:name="_Toc18990"/>
      <w:bookmarkStart w:id="120" w:name="_Toc16163"/>
      <w:bookmarkStart w:id="121" w:name="_Toc13467"/>
      <w:r>
        <w:rPr>
          <w:rFonts w:ascii="宋体" w:hAnsi="宋体"/>
          <w:b/>
          <w:color w:val="auto"/>
          <w:sz w:val="24"/>
        </w:rPr>
        <w:t>2.6 技术资料和保密义务</w:t>
      </w:r>
      <w:bookmarkEnd w:id="117"/>
      <w:bookmarkEnd w:id="118"/>
      <w:bookmarkEnd w:id="119"/>
      <w:bookmarkEnd w:id="120"/>
      <w:bookmarkEnd w:id="121"/>
    </w:p>
    <w:p w14:paraId="1293E48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70A28C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CC07DA2">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8C9C62">
      <w:pPr>
        <w:spacing w:line="560" w:lineRule="exact"/>
        <w:ind w:firstLine="482" w:firstLineChars="200"/>
        <w:outlineLvl w:val="0"/>
        <w:rPr>
          <w:rFonts w:ascii="宋体" w:hAnsi="宋体"/>
          <w:b/>
          <w:color w:val="auto"/>
          <w:sz w:val="24"/>
        </w:rPr>
      </w:pPr>
      <w:bookmarkStart w:id="122" w:name="_Toc19069"/>
      <w:r>
        <w:rPr>
          <w:rFonts w:ascii="宋体" w:hAnsi="宋体"/>
          <w:b/>
          <w:color w:val="auto"/>
          <w:sz w:val="24"/>
        </w:rPr>
        <w:t xml:space="preserve">2.7 </w:t>
      </w:r>
      <w:r>
        <w:rPr>
          <w:rFonts w:hint="eastAsia" w:ascii="宋体" w:hAnsi="宋体"/>
          <w:b/>
          <w:color w:val="auto"/>
          <w:sz w:val="24"/>
        </w:rPr>
        <w:t>质量保证</w:t>
      </w:r>
      <w:bookmarkEnd w:id="122"/>
    </w:p>
    <w:p w14:paraId="5837980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E5530B6">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C2ACF7C">
      <w:pPr>
        <w:spacing w:line="560" w:lineRule="exact"/>
        <w:ind w:firstLine="482" w:firstLineChars="200"/>
        <w:outlineLvl w:val="0"/>
        <w:rPr>
          <w:rFonts w:ascii="宋体" w:hAnsi="宋体"/>
          <w:b/>
          <w:color w:val="auto"/>
          <w:sz w:val="24"/>
        </w:rPr>
      </w:pPr>
      <w:bookmarkStart w:id="123" w:name="_Toc22267"/>
      <w:r>
        <w:rPr>
          <w:rFonts w:ascii="宋体" w:hAnsi="宋体"/>
          <w:b/>
          <w:color w:val="auto"/>
          <w:sz w:val="24"/>
        </w:rPr>
        <w:t xml:space="preserve">2.8 </w:t>
      </w:r>
      <w:r>
        <w:rPr>
          <w:rFonts w:hint="eastAsia" w:ascii="宋体" w:hAnsi="宋体"/>
          <w:b/>
          <w:color w:val="auto"/>
          <w:sz w:val="24"/>
        </w:rPr>
        <w:t>延迟履行</w:t>
      </w:r>
      <w:bookmarkEnd w:id="123"/>
    </w:p>
    <w:p w14:paraId="362522D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9EFE85A">
      <w:pPr>
        <w:spacing w:line="560" w:lineRule="exact"/>
        <w:ind w:firstLine="482" w:firstLineChars="200"/>
        <w:outlineLvl w:val="0"/>
        <w:rPr>
          <w:rFonts w:ascii="宋体" w:hAnsi="宋体"/>
          <w:b/>
          <w:color w:val="auto"/>
          <w:sz w:val="24"/>
        </w:rPr>
      </w:pPr>
      <w:bookmarkStart w:id="124" w:name="_Toc10611"/>
      <w:r>
        <w:rPr>
          <w:rFonts w:ascii="宋体" w:hAnsi="宋体"/>
          <w:b/>
          <w:color w:val="auto"/>
          <w:sz w:val="24"/>
        </w:rPr>
        <w:t xml:space="preserve">2.9 </w:t>
      </w:r>
      <w:r>
        <w:rPr>
          <w:rFonts w:hint="eastAsia" w:ascii="宋体" w:hAnsi="宋体"/>
          <w:b/>
          <w:color w:val="auto"/>
          <w:sz w:val="24"/>
        </w:rPr>
        <w:t>合同变更</w:t>
      </w:r>
      <w:bookmarkEnd w:id="124"/>
    </w:p>
    <w:p w14:paraId="751BF58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5A8DE8B">
      <w:pPr>
        <w:spacing w:line="560" w:lineRule="exact"/>
        <w:ind w:firstLine="482" w:firstLineChars="200"/>
        <w:outlineLvl w:val="0"/>
        <w:rPr>
          <w:rFonts w:ascii="宋体" w:hAnsi="宋体"/>
          <w:b/>
          <w:color w:val="auto"/>
          <w:sz w:val="24"/>
        </w:rPr>
      </w:pPr>
      <w:bookmarkStart w:id="125" w:name="_Toc23368"/>
      <w:bookmarkStart w:id="126" w:name="_Toc10663"/>
      <w:bookmarkStart w:id="127" w:name="_Toc42"/>
      <w:bookmarkStart w:id="128" w:name="_Toc21830"/>
      <w:bookmarkStart w:id="129" w:name="_Toc26689"/>
      <w:r>
        <w:rPr>
          <w:rFonts w:ascii="宋体" w:hAnsi="宋体"/>
          <w:b/>
          <w:color w:val="auto"/>
          <w:sz w:val="24"/>
        </w:rPr>
        <w:t>2.10 合同转让和分包</w:t>
      </w:r>
      <w:bookmarkEnd w:id="125"/>
      <w:bookmarkEnd w:id="126"/>
      <w:bookmarkEnd w:id="127"/>
      <w:bookmarkEnd w:id="128"/>
      <w:bookmarkEnd w:id="129"/>
    </w:p>
    <w:p w14:paraId="348E11F7">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6A96818">
      <w:pPr>
        <w:spacing w:line="560" w:lineRule="exact"/>
        <w:ind w:firstLine="482" w:firstLineChars="200"/>
        <w:outlineLvl w:val="0"/>
        <w:rPr>
          <w:rFonts w:ascii="宋体" w:hAnsi="宋体"/>
          <w:b/>
          <w:color w:val="auto"/>
          <w:sz w:val="24"/>
        </w:rPr>
      </w:pPr>
      <w:bookmarkStart w:id="130" w:name="_Toc14371"/>
      <w:bookmarkStart w:id="131" w:name="_Toc4720"/>
      <w:bookmarkStart w:id="132" w:name="_Toc26633"/>
      <w:bookmarkStart w:id="133" w:name="_Toc25571"/>
      <w:bookmarkStart w:id="134" w:name="_Toc32494"/>
      <w:r>
        <w:rPr>
          <w:rFonts w:ascii="宋体" w:hAnsi="宋体"/>
          <w:b/>
          <w:color w:val="auto"/>
          <w:sz w:val="24"/>
        </w:rPr>
        <w:t>2.11 不可抗力</w:t>
      </w:r>
      <w:bookmarkEnd w:id="130"/>
      <w:bookmarkEnd w:id="131"/>
      <w:bookmarkEnd w:id="132"/>
      <w:bookmarkEnd w:id="133"/>
      <w:bookmarkEnd w:id="134"/>
    </w:p>
    <w:p w14:paraId="0719A6E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3DEC75F">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9AB456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3B656A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AA617F2">
      <w:pPr>
        <w:spacing w:line="560" w:lineRule="exact"/>
        <w:ind w:firstLine="482" w:firstLineChars="200"/>
        <w:outlineLvl w:val="0"/>
        <w:rPr>
          <w:rFonts w:ascii="宋体" w:hAnsi="宋体"/>
          <w:b/>
          <w:color w:val="auto"/>
          <w:sz w:val="24"/>
        </w:rPr>
      </w:pPr>
      <w:bookmarkStart w:id="135" w:name="_Toc25783"/>
      <w:bookmarkStart w:id="136" w:name="_Toc14115"/>
      <w:bookmarkStart w:id="137" w:name="_Toc3638"/>
      <w:bookmarkStart w:id="138" w:name="_Toc24465"/>
      <w:bookmarkStart w:id="139" w:name="_Toc23854"/>
      <w:r>
        <w:rPr>
          <w:rFonts w:ascii="宋体" w:hAnsi="宋体"/>
          <w:b/>
          <w:color w:val="auto"/>
          <w:sz w:val="24"/>
        </w:rPr>
        <w:t>2.12 税费</w:t>
      </w:r>
      <w:bookmarkEnd w:id="135"/>
      <w:bookmarkEnd w:id="136"/>
      <w:bookmarkEnd w:id="137"/>
      <w:bookmarkEnd w:id="138"/>
      <w:bookmarkEnd w:id="139"/>
    </w:p>
    <w:p w14:paraId="5C00BD34">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BC9CE9D">
      <w:pPr>
        <w:spacing w:line="560" w:lineRule="exact"/>
        <w:ind w:firstLine="482" w:firstLineChars="200"/>
        <w:outlineLvl w:val="0"/>
        <w:rPr>
          <w:rFonts w:ascii="宋体" w:hAnsi="宋体"/>
          <w:b/>
          <w:color w:val="auto"/>
          <w:sz w:val="24"/>
        </w:rPr>
      </w:pPr>
      <w:bookmarkStart w:id="140" w:name="_Toc25525"/>
      <w:bookmarkStart w:id="141" w:name="_Toc26883"/>
      <w:bookmarkStart w:id="142" w:name="_Toc14814"/>
      <w:bookmarkStart w:id="143" w:name="_Toc7315"/>
      <w:bookmarkStart w:id="144" w:name="_Toc30105"/>
      <w:r>
        <w:rPr>
          <w:rFonts w:ascii="宋体" w:hAnsi="宋体"/>
          <w:b/>
          <w:color w:val="auto"/>
          <w:sz w:val="24"/>
        </w:rPr>
        <w:t>2.13 乙方破产</w:t>
      </w:r>
      <w:bookmarkEnd w:id="140"/>
      <w:bookmarkEnd w:id="141"/>
      <w:bookmarkEnd w:id="142"/>
      <w:bookmarkEnd w:id="143"/>
      <w:bookmarkEnd w:id="144"/>
    </w:p>
    <w:p w14:paraId="4BA010C5">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D53B20E">
      <w:pPr>
        <w:spacing w:line="560" w:lineRule="exact"/>
        <w:ind w:firstLine="482" w:firstLineChars="200"/>
        <w:outlineLvl w:val="0"/>
        <w:rPr>
          <w:rFonts w:ascii="宋体" w:hAnsi="宋体"/>
          <w:b/>
          <w:color w:val="auto"/>
          <w:sz w:val="24"/>
        </w:rPr>
      </w:pPr>
      <w:bookmarkStart w:id="145" w:name="_Toc1123"/>
      <w:bookmarkStart w:id="146" w:name="_Toc23323"/>
      <w:bookmarkStart w:id="147" w:name="_Toc2016"/>
      <w:r>
        <w:rPr>
          <w:rFonts w:ascii="宋体" w:hAnsi="宋体"/>
          <w:b/>
          <w:color w:val="auto"/>
          <w:sz w:val="24"/>
        </w:rPr>
        <w:t>2.14 合同中止、终止</w:t>
      </w:r>
      <w:bookmarkEnd w:id="145"/>
      <w:bookmarkEnd w:id="146"/>
      <w:bookmarkEnd w:id="147"/>
    </w:p>
    <w:p w14:paraId="5044D259">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462EE19">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0CB688E">
      <w:pPr>
        <w:spacing w:line="560" w:lineRule="exact"/>
        <w:ind w:firstLine="482" w:firstLineChars="200"/>
        <w:outlineLvl w:val="0"/>
        <w:rPr>
          <w:rFonts w:ascii="宋体" w:hAnsi="宋体"/>
          <w:b/>
          <w:color w:val="auto"/>
          <w:sz w:val="24"/>
        </w:rPr>
      </w:pPr>
      <w:bookmarkStart w:id="148" w:name="_Toc1969"/>
      <w:bookmarkStart w:id="149" w:name="_Toc17363"/>
      <w:bookmarkStart w:id="150" w:name="_Toc14525"/>
      <w:r>
        <w:rPr>
          <w:rFonts w:ascii="宋体" w:hAnsi="宋体"/>
          <w:b/>
          <w:color w:val="auto"/>
          <w:sz w:val="24"/>
        </w:rPr>
        <w:t>2.15 检验和验收</w:t>
      </w:r>
      <w:bookmarkEnd w:id="148"/>
      <w:bookmarkEnd w:id="149"/>
      <w:bookmarkEnd w:id="150"/>
    </w:p>
    <w:p w14:paraId="2D3927E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B0F4C9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0A0E0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4B034F0">
      <w:pPr>
        <w:spacing w:line="560" w:lineRule="exact"/>
        <w:ind w:firstLine="482" w:firstLineChars="200"/>
        <w:outlineLvl w:val="0"/>
        <w:rPr>
          <w:rFonts w:ascii="宋体" w:hAnsi="宋体"/>
          <w:b/>
          <w:color w:val="auto"/>
          <w:sz w:val="24"/>
        </w:rPr>
      </w:pPr>
      <w:bookmarkStart w:id="151" w:name="_Toc25198"/>
      <w:bookmarkStart w:id="152" w:name="_Toc2308"/>
      <w:bookmarkStart w:id="153" w:name="_Toc12666"/>
      <w:bookmarkStart w:id="154" w:name="_Toc31892"/>
      <w:bookmarkStart w:id="155" w:name="_Toc9808"/>
      <w:r>
        <w:rPr>
          <w:rFonts w:ascii="宋体" w:hAnsi="宋体"/>
          <w:b/>
          <w:color w:val="auto"/>
          <w:sz w:val="24"/>
        </w:rPr>
        <w:t>2.16 通知和送达</w:t>
      </w:r>
      <w:bookmarkEnd w:id="151"/>
      <w:bookmarkEnd w:id="152"/>
      <w:bookmarkEnd w:id="153"/>
      <w:bookmarkEnd w:id="154"/>
      <w:bookmarkEnd w:id="155"/>
    </w:p>
    <w:p w14:paraId="4EAA98F1">
      <w:pPr>
        <w:spacing w:line="560" w:lineRule="exact"/>
        <w:ind w:firstLine="480" w:firstLineChars="200"/>
        <w:rPr>
          <w:rFonts w:ascii="宋体" w:hAnsi="宋体"/>
          <w:color w:val="auto"/>
          <w:sz w:val="24"/>
        </w:rPr>
      </w:pPr>
      <w:bookmarkStart w:id="156" w:name="_Toc18401"/>
      <w:bookmarkStart w:id="157"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43FCF6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6"/>
      <w:bookmarkEnd w:id="157"/>
    </w:p>
    <w:p w14:paraId="14584096">
      <w:pPr>
        <w:spacing w:line="560" w:lineRule="exact"/>
        <w:ind w:firstLine="482" w:firstLineChars="200"/>
        <w:outlineLvl w:val="0"/>
        <w:rPr>
          <w:rFonts w:ascii="宋体" w:hAnsi="宋体"/>
          <w:b/>
          <w:color w:val="auto"/>
          <w:sz w:val="24"/>
        </w:rPr>
      </w:pPr>
      <w:bookmarkStart w:id="158" w:name="_Toc12254"/>
      <w:bookmarkStart w:id="159" w:name="_Toc20808"/>
      <w:bookmarkStart w:id="160" w:name="_Toc27644"/>
      <w:bookmarkStart w:id="161" w:name="_Toc28906"/>
      <w:bookmarkStart w:id="16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58"/>
      <w:bookmarkEnd w:id="159"/>
      <w:bookmarkEnd w:id="160"/>
      <w:bookmarkEnd w:id="161"/>
      <w:bookmarkEnd w:id="162"/>
    </w:p>
    <w:p w14:paraId="3D981164">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31409B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3E0ED1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3082C9C6">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DAA99A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02E373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21B3B32">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18BC5CB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50C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06444F3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6421F74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76A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7BA4A">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DA377B3">
            <w:pPr>
              <w:spacing w:line="360" w:lineRule="auto"/>
              <w:rPr>
                <w:rFonts w:ascii="宋体" w:hAnsi="宋体" w:cs="宋体"/>
                <w:color w:val="auto"/>
                <w:sz w:val="24"/>
              </w:rPr>
            </w:pPr>
          </w:p>
        </w:tc>
      </w:tr>
      <w:tr w14:paraId="5A49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554ACF">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8DF1357">
            <w:pPr>
              <w:spacing w:line="360" w:lineRule="auto"/>
              <w:rPr>
                <w:rFonts w:ascii="宋体" w:hAnsi="宋体" w:cs="宋体"/>
                <w:color w:val="auto"/>
                <w:sz w:val="24"/>
              </w:rPr>
            </w:pPr>
          </w:p>
        </w:tc>
      </w:tr>
      <w:tr w14:paraId="203C9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008B8B">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35EA8E0">
            <w:pPr>
              <w:spacing w:line="360" w:lineRule="auto"/>
              <w:rPr>
                <w:rFonts w:ascii="宋体" w:hAnsi="宋体" w:cs="宋体"/>
                <w:color w:val="auto"/>
                <w:sz w:val="24"/>
              </w:rPr>
            </w:pPr>
          </w:p>
        </w:tc>
      </w:tr>
      <w:tr w14:paraId="231F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90747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A38E696">
            <w:pPr>
              <w:spacing w:line="360" w:lineRule="auto"/>
              <w:rPr>
                <w:rFonts w:ascii="宋体" w:hAnsi="宋体" w:cs="宋体"/>
                <w:color w:val="auto"/>
                <w:sz w:val="24"/>
              </w:rPr>
            </w:pPr>
          </w:p>
        </w:tc>
      </w:tr>
      <w:tr w14:paraId="68EC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9CAB54">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4E40C7E">
            <w:pPr>
              <w:spacing w:line="360" w:lineRule="auto"/>
              <w:rPr>
                <w:rFonts w:ascii="宋体" w:hAnsi="宋体" w:cs="宋体"/>
                <w:color w:val="auto"/>
                <w:sz w:val="24"/>
              </w:rPr>
            </w:pPr>
          </w:p>
        </w:tc>
      </w:tr>
      <w:tr w14:paraId="5CE8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497995">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035327E0">
            <w:pPr>
              <w:spacing w:line="360" w:lineRule="auto"/>
              <w:rPr>
                <w:rFonts w:ascii="宋体" w:hAnsi="宋体" w:cs="宋体"/>
                <w:color w:val="auto"/>
                <w:sz w:val="24"/>
              </w:rPr>
            </w:pPr>
          </w:p>
        </w:tc>
      </w:tr>
      <w:tr w14:paraId="1FEA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24B368">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3D80145F">
            <w:pPr>
              <w:spacing w:line="360" w:lineRule="auto"/>
              <w:rPr>
                <w:rFonts w:ascii="宋体" w:hAnsi="宋体" w:cs="宋体"/>
                <w:color w:val="auto"/>
                <w:sz w:val="24"/>
              </w:rPr>
            </w:pPr>
          </w:p>
        </w:tc>
      </w:tr>
      <w:tr w14:paraId="77D6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BF4678">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D144AD2">
            <w:pPr>
              <w:spacing w:line="360" w:lineRule="auto"/>
              <w:rPr>
                <w:rFonts w:ascii="宋体" w:hAnsi="宋体" w:cs="宋体"/>
                <w:color w:val="auto"/>
                <w:sz w:val="24"/>
              </w:rPr>
            </w:pPr>
          </w:p>
        </w:tc>
      </w:tr>
      <w:tr w14:paraId="29CD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1B8871">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82415A4">
            <w:pPr>
              <w:spacing w:line="360" w:lineRule="auto"/>
              <w:rPr>
                <w:rFonts w:ascii="宋体" w:hAnsi="宋体" w:cs="宋体"/>
                <w:color w:val="auto"/>
                <w:sz w:val="24"/>
              </w:rPr>
            </w:pPr>
          </w:p>
        </w:tc>
      </w:tr>
      <w:tr w14:paraId="6656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A21AB2">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0AEB718F">
            <w:pPr>
              <w:spacing w:line="360" w:lineRule="auto"/>
              <w:rPr>
                <w:rFonts w:ascii="宋体" w:hAnsi="宋体" w:cs="宋体"/>
                <w:color w:val="auto"/>
                <w:sz w:val="24"/>
              </w:rPr>
            </w:pPr>
          </w:p>
        </w:tc>
      </w:tr>
      <w:tr w14:paraId="084B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10275">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6F3E5255">
            <w:pPr>
              <w:spacing w:line="360" w:lineRule="auto"/>
              <w:rPr>
                <w:rFonts w:ascii="宋体" w:hAnsi="宋体" w:cs="宋体"/>
                <w:color w:val="auto"/>
                <w:sz w:val="24"/>
              </w:rPr>
            </w:pPr>
          </w:p>
        </w:tc>
      </w:tr>
      <w:tr w14:paraId="3001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44AA71">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1A7FFB12">
            <w:pPr>
              <w:spacing w:line="360" w:lineRule="auto"/>
              <w:rPr>
                <w:rFonts w:ascii="宋体" w:hAnsi="宋体" w:cs="宋体"/>
                <w:color w:val="auto"/>
                <w:sz w:val="24"/>
              </w:rPr>
            </w:pPr>
          </w:p>
        </w:tc>
      </w:tr>
      <w:tr w14:paraId="5631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90A1F">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431FB677">
            <w:pPr>
              <w:spacing w:line="360" w:lineRule="auto"/>
              <w:rPr>
                <w:rFonts w:ascii="宋体" w:hAnsi="宋体" w:cs="宋体"/>
                <w:color w:val="auto"/>
                <w:sz w:val="24"/>
              </w:rPr>
            </w:pPr>
          </w:p>
        </w:tc>
      </w:tr>
      <w:tr w14:paraId="736DD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CF937">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16B3E556">
            <w:pPr>
              <w:spacing w:line="360" w:lineRule="auto"/>
              <w:rPr>
                <w:rFonts w:ascii="宋体" w:hAnsi="宋体" w:cs="宋体"/>
                <w:color w:val="auto"/>
                <w:sz w:val="24"/>
              </w:rPr>
            </w:pPr>
          </w:p>
        </w:tc>
      </w:tr>
      <w:tr w14:paraId="4A75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D77AED6">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0EB9BD56">
            <w:pPr>
              <w:spacing w:line="360" w:lineRule="auto"/>
              <w:rPr>
                <w:rFonts w:ascii="宋体" w:hAnsi="宋体" w:cs="宋体"/>
                <w:color w:val="auto"/>
                <w:sz w:val="24"/>
              </w:rPr>
            </w:pPr>
          </w:p>
        </w:tc>
      </w:tr>
      <w:tr w14:paraId="64C5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535327">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D109ED4">
            <w:pPr>
              <w:spacing w:line="360" w:lineRule="auto"/>
              <w:ind w:left="-420" w:leftChars="-200" w:right="-420" w:rightChars="-200" w:firstLine="480" w:firstLineChars="200"/>
              <w:rPr>
                <w:rFonts w:ascii="宋体" w:hAnsi="宋体" w:cs="宋体"/>
                <w:color w:val="auto"/>
                <w:sz w:val="24"/>
              </w:rPr>
            </w:pPr>
          </w:p>
        </w:tc>
      </w:tr>
      <w:tr w14:paraId="553C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7E438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2560D95D">
            <w:pPr>
              <w:spacing w:line="360" w:lineRule="auto"/>
              <w:ind w:left="-420" w:leftChars="-200" w:right="-420" w:rightChars="-200" w:firstLine="480" w:firstLineChars="200"/>
              <w:rPr>
                <w:rFonts w:ascii="宋体" w:hAnsi="宋体" w:cs="宋体"/>
                <w:color w:val="auto"/>
                <w:sz w:val="24"/>
              </w:rPr>
            </w:pPr>
          </w:p>
        </w:tc>
      </w:tr>
      <w:tr w14:paraId="215E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74911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0B834BC">
            <w:pPr>
              <w:spacing w:line="360" w:lineRule="auto"/>
              <w:rPr>
                <w:rFonts w:ascii="宋体" w:hAnsi="宋体" w:cs="宋体"/>
                <w:color w:val="auto"/>
                <w:sz w:val="24"/>
              </w:rPr>
            </w:pPr>
          </w:p>
        </w:tc>
      </w:tr>
      <w:tr w14:paraId="45B7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31A39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D2DF6CB">
            <w:pPr>
              <w:spacing w:line="360" w:lineRule="auto"/>
              <w:rPr>
                <w:rFonts w:ascii="宋体" w:hAnsi="宋体" w:cs="宋体"/>
                <w:color w:val="auto"/>
                <w:sz w:val="24"/>
              </w:rPr>
            </w:pPr>
          </w:p>
        </w:tc>
      </w:tr>
      <w:tr w14:paraId="7FAA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46C60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873591D">
            <w:pPr>
              <w:spacing w:line="360" w:lineRule="auto"/>
              <w:rPr>
                <w:rFonts w:ascii="宋体" w:hAnsi="宋体" w:cs="宋体"/>
                <w:color w:val="auto"/>
                <w:sz w:val="24"/>
              </w:rPr>
            </w:pPr>
          </w:p>
        </w:tc>
      </w:tr>
      <w:tr w14:paraId="55A3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675A8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0FD54C8">
            <w:pPr>
              <w:spacing w:line="360" w:lineRule="auto"/>
              <w:rPr>
                <w:rFonts w:ascii="宋体" w:hAnsi="宋体" w:cs="宋体"/>
                <w:color w:val="auto"/>
                <w:sz w:val="24"/>
              </w:rPr>
            </w:pPr>
          </w:p>
        </w:tc>
      </w:tr>
      <w:tr w14:paraId="6F53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264508E">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7DE2E58D">
            <w:pPr>
              <w:spacing w:line="360" w:lineRule="auto"/>
              <w:rPr>
                <w:rFonts w:ascii="宋体" w:hAnsi="宋体" w:cs="宋体"/>
                <w:color w:val="auto"/>
                <w:sz w:val="24"/>
              </w:rPr>
            </w:pPr>
          </w:p>
        </w:tc>
      </w:tr>
    </w:tbl>
    <w:p w14:paraId="65863131">
      <w:pPr>
        <w:spacing w:line="360" w:lineRule="auto"/>
        <w:ind w:left="-420" w:leftChars="-200" w:right="-420" w:rightChars="-200" w:firstLine="480" w:firstLineChars="200"/>
        <w:rPr>
          <w:rFonts w:ascii="宋体" w:hAnsi="宋体" w:cs="宋体"/>
          <w:color w:val="auto"/>
          <w:sz w:val="24"/>
        </w:rPr>
      </w:pPr>
    </w:p>
    <w:p w14:paraId="073D2C84">
      <w:pPr>
        <w:spacing w:line="360" w:lineRule="auto"/>
        <w:ind w:firstLine="562" w:firstLineChars="200"/>
        <w:jc w:val="center"/>
        <w:rPr>
          <w:rFonts w:asciiTheme="minorEastAsia" w:hAnsiTheme="minorEastAsia" w:eastAsiaTheme="minorEastAsia"/>
          <w:b/>
          <w:color w:val="auto"/>
          <w:sz w:val="28"/>
          <w:szCs w:val="28"/>
        </w:rPr>
      </w:pPr>
    </w:p>
    <w:p w14:paraId="732A9A6D">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57"/>
      <w:r>
        <w:rPr>
          <w:rFonts w:hint="eastAsia" w:cs="仿宋_GB2312" w:asciiTheme="minorEastAsia" w:hAnsiTheme="minorEastAsia" w:eastAsiaTheme="minorEastAsia"/>
          <w:b/>
          <w:color w:val="auto"/>
          <w:sz w:val="36"/>
          <w:szCs w:val="20"/>
        </w:rPr>
        <w:t xml:space="preserve">  </w:t>
      </w:r>
      <w:bookmarkEnd w:id="58"/>
      <w:r>
        <w:rPr>
          <w:rFonts w:hint="eastAsia" w:cs="仿宋_GB2312" w:asciiTheme="minorEastAsia" w:hAnsiTheme="minorEastAsia" w:eastAsiaTheme="minorEastAsia"/>
          <w:b/>
          <w:color w:val="auto"/>
          <w:sz w:val="36"/>
          <w:szCs w:val="20"/>
        </w:rPr>
        <w:t>应提交的有关格式范例</w:t>
      </w:r>
    </w:p>
    <w:p w14:paraId="68D6DDCB">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65A28C25">
      <w:pPr>
        <w:spacing w:line="360" w:lineRule="auto"/>
        <w:ind w:firstLine="480" w:firstLineChars="200"/>
        <w:rPr>
          <w:rFonts w:cs="仿宋_GB2312" w:asciiTheme="minorEastAsia" w:hAnsiTheme="minorEastAsia" w:eastAsiaTheme="minorEastAsia"/>
          <w:color w:val="auto"/>
          <w:sz w:val="24"/>
        </w:rPr>
      </w:pPr>
    </w:p>
    <w:p w14:paraId="1474C8D0">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0A57858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1D33559E">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2DA5100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6C053BE">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1412BE58">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08A62B6E">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43DDFA5">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B2BBA98">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5CAF7E9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A81D42D">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EADB81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FCC234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683BFF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06BFC84">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A97AFB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DC97C9">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DEA270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5781533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F82404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2A30960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sz w:val="24"/>
        </w:rPr>
        <w:t>：</w:t>
      </w:r>
    </w:p>
    <w:p w14:paraId="4741128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DFJW2024-XH-023</w:t>
      </w:r>
      <w:r>
        <w:rPr>
          <w:rFonts w:hint="eastAsia" w:cs="仿宋_GB2312" w:asciiTheme="minorEastAsia" w:hAnsiTheme="minorEastAsia" w:eastAsiaTheme="minorEastAsia"/>
          <w:color w:val="auto"/>
          <w:sz w:val="24"/>
        </w:rPr>
        <w:t>】的有关活动，并对此项目进行响应。为此：</w:t>
      </w:r>
    </w:p>
    <w:p w14:paraId="0B0159A0">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B7F7CD8">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154D637D">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28B13CED">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7C554B66">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523D056E">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14:paraId="6C1E5280">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0763052">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14:paraId="322C69C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14:paraId="7F3A418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14:paraId="68611925">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14:paraId="311F5C50">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367DB63E">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5D335B6E">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385ECF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5CF8F63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E690C7F">
      <w:pPr>
        <w:autoSpaceDE w:val="0"/>
        <w:autoSpaceDN w:val="0"/>
        <w:spacing w:line="360" w:lineRule="auto"/>
        <w:rPr>
          <w:rFonts w:cs="仿宋_GB2312" w:asciiTheme="minorEastAsia" w:hAnsiTheme="minorEastAsia" w:eastAsiaTheme="minorEastAsia"/>
          <w:color w:val="auto"/>
          <w:kern w:val="0"/>
          <w:sz w:val="24"/>
        </w:rPr>
      </w:pPr>
    </w:p>
    <w:p w14:paraId="7FC632DC">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14:paraId="197C5FB3">
      <w:pPr>
        <w:spacing w:line="360" w:lineRule="auto"/>
        <w:rPr>
          <w:rFonts w:cs="仿宋_GB2312" w:asciiTheme="minorEastAsia" w:hAnsiTheme="minorEastAsia" w:eastAsiaTheme="minorEastAsia"/>
          <w:color w:val="auto"/>
          <w:sz w:val="24"/>
        </w:rPr>
      </w:pPr>
    </w:p>
    <w:p w14:paraId="17A1A3DC">
      <w:pPr>
        <w:spacing w:line="360" w:lineRule="auto"/>
        <w:rPr>
          <w:rFonts w:cs="仿宋_GB2312" w:asciiTheme="minorEastAsia" w:hAnsiTheme="minorEastAsia" w:eastAsiaTheme="minorEastAsia"/>
          <w:color w:val="auto"/>
          <w:sz w:val="18"/>
          <w:szCs w:val="18"/>
        </w:rPr>
      </w:pPr>
    </w:p>
    <w:p w14:paraId="6E21D11E">
      <w:pPr>
        <w:spacing w:line="360" w:lineRule="auto"/>
        <w:rPr>
          <w:rFonts w:cs="仿宋_GB2312" w:asciiTheme="minorEastAsia" w:hAnsiTheme="minorEastAsia" w:eastAsiaTheme="minorEastAsia"/>
          <w:color w:val="auto"/>
          <w:sz w:val="18"/>
          <w:szCs w:val="18"/>
        </w:rPr>
      </w:pPr>
    </w:p>
    <w:p w14:paraId="655968AE">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14:paraId="71F21982">
      <w:pPr>
        <w:keepNext w:val="0"/>
        <w:keepLines w:val="0"/>
        <w:pageBreakBefore w:val="0"/>
        <w:widowControl/>
        <w:tabs>
          <w:tab w:val="left" w:pos="1200"/>
        </w:tabs>
        <w:kinsoku/>
        <w:wordWrap/>
        <w:overflowPunct/>
        <w:topLinePunct w:val="0"/>
        <w:autoSpaceDE/>
        <w:autoSpaceDN/>
        <w:bidi w:val="0"/>
        <w:adjustRightInd/>
        <w:snapToGrid/>
        <w:ind w:left="0"/>
        <w:jc w:val="center"/>
        <w:textAlignment w:val="auto"/>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4D942213">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2A11FB91">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344FAA73">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宋体" w:asciiTheme="minorEastAsia" w:hAnsiTheme="minorEastAsia" w:eastAsiaTheme="minorEastAsia"/>
          <w:color w:val="auto"/>
          <w:sz w:val="24"/>
        </w:rPr>
        <w:t>：</w:t>
      </w:r>
    </w:p>
    <w:p w14:paraId="00B874B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kern w:val="0"/>
          <w:sz w:val="24"/>
          <w:lang w:val="zh-CN"/>
        </w:rPr>
        <w:t>【项目编号：DFJW2024-XH-023】</w:t>
      </w:r>
      <w:r>
        <w:rPr>
          <w:rFonts w:hint="eastAsia" w:cs="宋体" w:asciiTheme="minorEastAsia" w:hAnsiTheme="minorEastAsia" w:eastAsiaTheme="minorEastAsia"/>
          <w:color w:val="auto"/>
          <w:sz w:val="24"/>
        </w:rPr>
        <w:t>政府采购活动，郑重承诺：</w:t>
      </w:r>
    </w:p>
    <w:p w14:paraId="5863C93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2A1956D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19451A2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2A517D8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7689B6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1A9B76B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28F1BA6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6EAD003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383479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525E48C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62D6CA3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DEA0163">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183D690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6E37108E">
      <w:pPr>
        <w:snapToGrid w:val="0"/>
        <w:spacing w:line="360" w:lineRule="auto"/>
        <w:ind w:right="480"/>
        <w:jc w:val="center"/>
        <w:rPr>
          <w:rFonts w:cs="仿宋_GB2312" w:asciiTheme="minorEastAsia" w:hAnsiTheme="minorEastAsia" w:eastAsiaTheme="minorEastAsia"/>
          <w:b/>
          <w:color w:val="auto"/>
          <w:kern w:val="0"/>
          <w:sz w:val="32"/>
          <w:szCs w:val="32"/>
        </w:rPr>
      </w:pPr>
    </w:p>
    <w:p w14:paraId="6CE0CBA8">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A87DA9E">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6EE8A5A1">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3EFEC23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kern w:val="0"/>
          <w:sz w:val="24"/>
          <w:lang w:val="zh-CN"/>
        </w:rPr>
        <w:t>【项目编号：DFJW2024-XH-023】响应</w:t>
      </w:r>
      <w:r>
        <w:rPr>
          <w:rFonts w:hint="eastAsia" w:cs="宋体" w:asciiTheme="minorEastAsia" w:hAnsiTheme="minorEastAsia" w:eastAsiaTheme="minorEastAsia"/>
          <w:color w:val="auto"/>
          <w:kern w:val="0"/>
          <w:sz w:val="24"/>
          <w:lang w:val="zh-CN"/>
        </w:rPr>
        <w:t xml:space="preserve">。 </w:t>
      </w:r>
    </w:p>
    <w:p w14:paraId="2D1936B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8F12CE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125180F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72A1BA8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C1BF9E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0CA1059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691E502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1113AC">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6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6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6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64"/>
      <w:r>
        <w:rPr>
          <w:rFonts w:hint="eastAsia" w:cs="宋体" w:asciiTheme="minorEastAsia" w:hAnsiTheme="minorEastAsia" w:eastAsiaTheme="minorEastAsia"/>
          <w:b/>
          <w:color w:val="auto"/>
          <w:kern w:val="0"/>
          <w:sz w:val="24"/>
          <w:lang w:val="zh-CN"/>
        </w:rPr>
        <w:t>）</w:t>
      </w:r>
    </w:p>
    <w:p w14:paraId="1C855A0C">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6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65"/>
    </w:p>
    <w:p w14:paraId="4A76092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2C8C34B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086EE8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2B97A9D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5D07C3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48251394">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16E7D69">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9EB8DDF">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A8DB8AB">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F001FE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79032A83">
      <w:pPr>
        <w:snapToGrid w:val="0"/>
        <w:spacing w:line="360" w:lineRule="auto"/>
        <w:ind w:right="480"/>
        <w:jc w:val="center"/>
        <w:rPr>
          <w:rFonts w:cs="仿宋_GB2312" w:asciiTheme="minorEastAsia" w:hAnsiTheme="minorEastAsia" w:eastAsiaTheme="minorEastAsia"/>
          <w:b/>
          <w:color w:val="auto"/>
          <w:sz w:val="32"/>
          <w:szCs w:val="32"/>
        </w:rPr>
      </w:pPr>
    </w:p>
    <w:p w14:paraId="52FDC9D0">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8136B23">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7225747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54083D7D">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64ABAA47">
      <w:pPr>
        <w:widowControl/>
        <w:spacing w:line="360" w:lineRule="auto"/>
        <w:ind w:firstLine="480"/>
        <w:jc w:val="left"/>
        <w:rPr>
          <w:rFonts w:cs="宋体" w:asciiTheme="minorEastAsia" w:hAnsiTheme="minorEastAsia" w:eastAsiaTheme="minorEastAsia"/>
          <w:color w:val="auto"/>
          <w:sz w:val="24"/>
        </w:rPr>
      </w:pPr>
    </w:p>
    <w:p w14:paraId="1BC11F4C">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1F0F971F">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2D49189F">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b/>
          <w:color w:val="auto"/>
          <w:sz w:val="24"/>
          <w:lang w:val="en-US" w:eastAsia="zh-CN"/>
        </w:rPr>
        <w:t>.</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25C1C00B">
      <w:pPr>
        <w:spacing w:line="360" w:lineRule="auto"/>
        <w:jc w:val="center"/>
        <w:rPr>
          <w:rFonts w:cs="仿宋_GB2312" w:asciiTheme="minorEastAsia" w:hAnsiTheme="minorEastAsia" w:eastAsiaTheme="minorEastAsia"/>
          <w:b/>
          <w:color w:val="auto"/>
          <w:sz w:val="32"/>
          <w:szCs w:val="32"/>
        </w:rPr>
      </w:pPr>
    </w:p>
    <w:p w14:paraId="3307870F">
      <w:pPr>
        <w:spacing w:line="360" w:lineRule="auto"/>
        <w:jc w:val="center"/>
        <w:rPr>
          <w:rFonts w:cs="仿宋_GB2312" w:asciiTheme="minorEastAsia" w:hAnsiTheme="minorEastAsia" w:eastAsiaTheme="minorEastAsia"/>
          <w:b/>
          <w:color w:val="auto"/>
          <w:sz w:val="32"/>
          <w:szCs w:val="32"/>
        </w:rPr>
      </w:pPr>
    </w:p>
    <w:p w14:paraId="0FD69EAC">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6F91346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72F2B539">
      <w:pPr>
        <w:widowControl/>
        <w:spacing w:line="360" w:lineRule="auto"/>
        <w:ind w:firstLine="480" w:firstLineChars="200"/>
        <w:jc w:val="left"/>
        <w:rPr>
          <w:rFonts w:cs="仿宋_GB2312" w:asciiTheme="minorEastAsia" w:hAnsiTheme="minorEastAsia" w:eastAsiaTheme="minorEastAsia"/>
          <w:color w:val="auto"/>
          <w:sz w:val="24"/>
        </w:rPr>
      </w:pPr>
    </w:p>
    <w:p w14:paraId="1647D147">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2E5EBB5">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090C16E3">
      <w:pPr>
        <w:snapToGrid w:val="0"/>
        <w:spacing w:line="360" w:lineRule="auto"/>
        <w:rPr>
          <w:rFonts w:cs="仿宋_GB2312" w:asciiTheme="minorEastAsia" w:hAnsiTheme="minorEastAsia" w:eastAsiaTheme="minorEastAsia"/>
          <w:color w:val="auto"/>
          <w:kern w:val="0"/>
          <w:sz w:val="24"/>
          <w:lang w:val="zh-CN"/>
        </w:rPr>
      </w:pPr>
    </w:p>
    <w:p w14:paraId="5F539F2F">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DBF6DD0">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3963320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0FBD2156">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21A7A4D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6827A993">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E22286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5054EAD1">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0542BBF">
      <w:pPr>
        <w:snapToGrid w:val="0"/>
        <w:spacing w:line="360" w:lineRule="auto"/>
        <w:rPr>
          <w:rFonts w:cs="仿宋_GB2312" w:asciiTheme="minorEastAsia" w:hAnsiTheme="minorEastAsia" w:eastAsiaTheme="minorEastAsia"/>
          <w:color w:val="auto"/>
          <w:kern w:val="0"/>
          <w:sz w:val="24"/>
          <w:lang w:val="zh-CN"/>
        </w:rPr>
      </w:pPr>
    </w:p>
    <w:p w14:paraId="03DE355E">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25ED9D1">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26FFBAC6">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410C94C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569C2EF5">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kern w:val="0"/>
          <w:sz w:val="24"/>
          <w:lang w:val="zh-CN"/>
        </w:rPr>
        <w:t>【项目编号：DFJW2024-XH-023】政府采购响应的一切事项，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7F6E6E2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E09B34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52163C8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644353D1">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D00F92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3831FD2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377B12A6">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6B893A8E">
      <w:pPr>
        <w:widowControl/>
        <w:adjustRightInd/>
        <w:jc w:val="left"/>
        <w:rPr>
          <w:rFonts w:hint="eastAsia" w:cs="仿宋_GB2312" w:asciiTheme="minorEastAsia" w:hAnsiTheme="minorEastAsia" w:eastAsiaTheme="minorEastAsia"/>
          <w:b/>
          <w:bCs/>
          <w:color w:val="auto"/>
          <w:sz w:val="30"/>
          <w:szCs w:val="30"/>
        </w:rPr>
      </w:pPr>
    </w:p>
    <w:p w14:paraId="767787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3354F76D">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421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520175B">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24BA08B5">
            <w:pPr>
              <w:pStyle w:val="618"/>
              <w:spacing w:line="360" w:lineRule="auto"/>
              <w:rPr>
                <w:rFonts w:asciiTheme="minorEastAsia" w:hAnsiTheme="minorEastAsia" w:eastAsiaTheme="minorEastAsia"/>
                <w:bCs/>
                <w:color w:val="auto"/>
                <w:sz w:val="24"/>
              </w:rPr>
            </w:pPr>
          </w:p>
        </w:tc>
      </w:tr>
    </w:tbl>
    <w:p w14:paraId="1D6F60CF">
      <w:pPr>
        <w:snapToGrid w:val="0"/>
        <w:spacing w:line="360" w:lineRule="auto"/>
        <w:ind w:firstLine="576"/>
        <w:jc w:val="right"/>
        <w:rPr>
          <w:rFonts w:cs="仿宋_GB2312" w:asciiTheme="minorEastAsia" w:hAnsiTheme="minorEastAsia" w:eastAsiaTheme="minorEastAsia"/>
          <w:color w:val="auto"/>
          <w:kern w:val="0"/>
          <w:sz w:val="24"/>
          <w:lang w:val="zh-CN"/>
        </w:rPr>
      </w:pPr>
    </w:p>
    <w:p w14:paraId="3FFB7153">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78B62D9D">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41457834">
      <w:pP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br w:type="page"/>
      </w:r>
    </w:p>
    <w:p w14:paraId="4A2B08FB">
      <w:pPr>
        <w:snapToGrid w:val="0"/>
        <w:spacing w:line="360" w:lineRule="auto"/>
        <w:ind w:firstLine="0" w:firstLineChars="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6C9E5B9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43C3C21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蒋村街道平安办采购非警务警情综合治理服务</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DFJW2024-XH-023</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C2A9F7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6509464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6ABF4CF">
      <w:pPr>
        <w:pStyle w:val="3"/>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lang w:val="en-US" w:eastAsia="zh-CN" w:bidi="ar-SA"/>
        </w:rPr>
        <w:t>4</w:t>
      </w:r>
      <w:r>
        <w:rPr>
          <w:rFonts w:hint="eastAsia" w:cs="宋体" w:asciiTheme="minorEastAsia" w:hAnsiTheme="minorEastAsia" w:eastAsiaTheme="minorEastAsia"/>
          <w:color w:val="auto"/>
          <w:kern w:val="0"/>
          <w:sz w:val="24"/>
          <w:szCs w:val="24"/>
        </w:rPr>
        <w:t>……</w:t>
      </w:r>
    </w:p>
    <w:p w14:paraId="052F31E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263CBD0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7949B2E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3BE19C4B">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2D5C80F">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kern w:val="0"/>
          <w:sz w:val="24"/>
          <w:lang w:val="zh-CN"/>
        </w:rPr>
        <w:t>三、分包工作履行期限、地点、方式</w:t>
      </w:r>
      <w:r>
        <w:rPr>
          <w:rFonts w:hint="eastAsia" w:cs="宋体" w:asciiTheme="minorEastAsia" w:hAnsiTheme="minorEastAsia" w:eastAsiaTheme="minorEastAsia"/>
          <w:color w:val="auto"/>
          <w:u w:val="single"/>
        </w:rPr>
        <w:t xml:space="preserve">                                            </w:t>
      </w:r>
    </w:p>
    <w:p w14:paraId="4A9579E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r>
        <w:rPr>
          <w:rFonts w:hint="eastAsia" w:cs="宋体" w:asciiTheme="minorEastAsia" w:hAnsiTheme="minorEastAsia" w:eastAsiaTheme="minorEastAsia"/>
          <w:color w:val="auto"/>
          <w:u w:val="single"/>
        </w:rPr>
        <w:t xml:space="preserve">                                                                             </w:t>
      </w:r>
    </w:p>
    <w:p w14:paraId="3AFB003A">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r>
        <w:rPr>
          <w:rFonts w:hint="eastAsia" w:cs="宋体" w:asciiTheme="minorEastAsia" w:hAnsiTheme="minorEastAsia" w:eastAsiaTheme="minorEastAsia"/>
          <w:color w:val="auto"/>
          <w:u w:val="single"/>
        </w:rPr>
        <w:t xml:space="preserve">                                                                   </w:t>
      </w:r>
    </w:p>
    <w:p w14:paraId="6D668EE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r>
        <w:rPr>
          <w:rFonts w:hint="eastAsia" w:cs="宋体" w:asciiTheme="minorEastAsia" w:hAnsiTheme="minorEastAsia" w:eastAsiaTheme="minorEastAsia"/>
          <w:color w:val="auto"/>
          <w:u w:val="single"/>
        </w:rPr>
        <w:t xml:space="preserve">                                                                      </w:t>
      </w:r>
    </w:p>
    <w:p w14:paraId="276F6CB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r>
        <w:rPr>
          <w:rFonts w:hint="eastAsia" w:cs="宋体" w:asciiTheme="minorEastAsia" w:hAnsiTheme="minorEastAsia" w:eastAsiaTheme="minorEastAsia"/>
          <w:color w:val="auto"/>
          <w:u w:val="single"/>
        </w:rPr>
        <w:t xml:space="preserve">                                                              </w:t>
      </w:r>
    </w:p>
    <w:p w14:paraId="1D692D5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3025FA91">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447C7C51">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530FA0DE">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3C5238CE">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2CA60425">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69426E8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0A143EF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3F39A73">
      <w:pPr>
        <w:spacing w:line="360" w:lineRule="auto"/>
        <w:jc w:val="center"/>
        <w:rPr>
          <w:rFonts w:cs="仿宋_GB2312" w:asciiTheme="minorEastAsia" w:hAnsiTheme="minorEastAsia" w:eastAsiaTheme="minorEastAsia"/>
          <w:b/>
          <w:color w:val="auto"/>
          <w:sz w:val="30"/>
          <w:szCs w:val="30"/>
        </w:rPr>
      </w:pPr>
    </w:p>
    <w:p w14:paraId="2E7AEC2C">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8A45A3A">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755A1463">
      <w:pPr>
        <w:spacing w:line="360" w:lineRule="auto"/>
        <w:jc w:val="center"/>
        <w:rPr>
          <w:rFonts w:cs="仿宋_GB2312" w:asciiTheme="minorEastAsia" w:hAnsiTheme="minorEastAsia" w:eastAsiaTheme="minorEastAsia"/>
          <w:b/>
          <w:color w:val="auto"/>
          <w:kern w:val="0"/>
          <w:sz w:val="32"/>
          <w:szCs w:val="32"/>
        </w:rPr>
      </w:pPr>
    </w:p>
    <w:p w14:paraId="55FB77B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423757EA">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37E15C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7E6871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78232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EC88C4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E243DD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24C114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70B56D4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3D556AE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56C232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4C43C4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B59CB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41CFD32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9DC4BEC">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F8149D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1A19D5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F94CCB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B6B8807">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FDAED7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9962272">
            <w:pPr>
              <w:autoSpaceDE w:val="0"/>
              <w:autoSpaceDN w:val="0"/>
              <w:spacing w:line="360" w:lineRule="auto"/>
              <w:rPr>
                <w:rFonts w:cs="仿宋_GB2312" w:asciiTheme="minorEastAsia" w:hAnsiTheme="minorEastAsia" w:eastAsiaTheme="minorEastAsia"/>
                <w:color w:val="auto"/>
                <w:sz w:val="24"/>
              </w:rPr>
            </w:pPr>
          </w:p>
        </w:tc>
      </w:tr>
      <w:tr w14:paraId="74F3C61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E0B0212">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764192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874E71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8F8148E">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C9158B1">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0B2478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B068DEC">
            <w:pPr>
              <w:autoSpaceDE w:val="0"/>
              <w:autoSpaceDN w:val="0"/>
              <w:spacing w:line="360" w:lineRule="auto"/>
              <w:rPr>
                <w:rFonts w:cs="仿宋_GB2312" w:asciiTheme="minorEastAsia" w:hAnsiTheme="minorEastAsia" w:eastAsiaTheme="minorEastAsia"/>
                <w:color w:val="auto"/>
                <w:sz w:val="24"/>
              </w:rPr>
            </w:pPr>
          </w:p>
        </w:tc>
      </w:tr>
      <w:tr w14:paraId="2A1EA1B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421AE22">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A33FAA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2B349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F8A8FDF">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6464EEE">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3367A10">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2663C2C">
            <w:pPr>
              <w:autoSpaceDE w:val="0"/>
              <w:autoSpaceDN w:val="0"/>
              <w:spacing w:line="360" w:lineRule="auto"/>
              <w:rPr>
                <w:rFonts w:cs="仿宋_GB2312" w:asciiTheme="minorEastAsia" w:hAnsiTheme="minorEastAsia" w:eastAsiaTheme="minorEastAsia"/>
                <w:color w:val="auto"/>
                <w:sz w:val="24"/>
              </w:rPr>
            </w:pPr>
          </w:p>
        </w:tc>
      </w:tr>
      <w:tr w14:paraId="60B9CD7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2BA6956">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C9B382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7C9FF3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0A18148">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CBD800C">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784E115">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0111CDF">
            <w:pPr>
              <w:autoSpaceDE w:val="0"/>
              <w:autoSpaceDN w:val="0"/>
              <w:spacing w:line="360" w:lineRule="auto"/>
              <w:rPr>
                <w:rFonts w:cs="仿宋_GB2312" w:asciiTheme="minorEastAsia" w:hAnsiTheme="minorEastAsia" w:eastAsiaTheme="minorEastAsia"/>
                <w:color w:val="auto"/>
                <w:sz w:val="24"/>
              </w:rPr>
            </w:pPr>
          </w:p>
        </w:tc>
      </w:tr>
      <w:tr w14:paraId="1901A0D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05B40A6">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AAE2D0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625F87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11AA1C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2DE93A7">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75F8F5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55E7655">
            <w:pPr>
              <w:autoSpaceDE w:val="0"/>
              <w:autoSpaceDN w:val="0"/>
              <w:spacing w:line="360" w:lineRule="auto"/>
              <w:rPr>
                <w:rFonts w:cs="仿宋_GB2312" w:asciiTheme="minorEastAsia" w:hAnsiTheme="minorEastAsia" w:eastAsiaTheme="minorEastAsia"/>
                <w:color w:val="auto"/>
                <w:sz w:val="24"/>
              </w:rPr>
            </w:pPr>
          </w:p>
        </w:tc>
      </w:tr>
    </w:tbl>
    <w:p w14:paraId="159905E0">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153BB37D">
      <w:pPr>
        <w:autoSpaceDE w:val="0"/>
        <w:autoSpaceDN w:val="0"/>
        <w:spacing w:line="360" w:lineRule="auto"/>
        <w:rPr>
          <w:rFonts w:cs="仿宋_GB2312" w:asciiTheme="minorEastAsia" w:hAnsiTheme="minorEastAsia" w:eastAsiaTheme="minorEastAsia"/>
          <w:color w:val="auto"/>
          <w:sz w:val="24"/>
        </w:rPr>
      </w:pPr>
    </w:p>
    <w:p w14:paraId="32896991">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668E3FDB">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5D4F44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4244FD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5CCA356">
      <w:pPr>
        <w:spacing w:line="360" w:lineRule="auto"/>
        <w:jc w:val="center"/>
        <w:rPr>
          <w:rFonts w:cs="仿宋_GB2312" w:asciiTheme="minorEastAsia" w:hAnsiTheme="minorEastAsia" w:eastAsiaTheme="minorEastAsia"/>
          <w:b/>
          <w:bCs/>
          <w:color w:val="auto"/>
          <w:sz w:val="32"/>
          <w:szCs w:val="32"/>
        </w:rPr>
      </w:pPr>
    </w:p>
    <w:p w14:paraId="66F37DF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73104E3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44C880D">
      <w:pPr>
        <w:spacing w:line="360" w:lineRule="auto"/>
        <w:rPr>
          <w:rFonts w:cs="仿宋_GB2312" w:asciiTheme="minorEastAsia" w:hAnsiTheme="minorEastAsia" w:eastAsiaTheme="minorEastAsia"/>
          <w:color w:val="auto"/>
          <w:sz w:val="24"/>
        </w:rPr>
      </w:pPr>
    </w:p>
    <w:p w14:paraId="1AB4B46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6A9A49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FAB7705">
      <w:pPr>
        <w:spacing w:line="360" w:lineRule="auto"/>
        <w:jc w:val="center"/>
        <w:rPr>
          <w:rFonts w:cs="仿宋_GB2312" w:asciiTheme="minorEastAsia" w:hAnsiTheme="minorEastAsia" w:eastAsiaTheme="minorEastAsia"/>
          <w:b/>
          <w:bCs/>
          <w:color w:val="auto"/>
          <w:sz w:val="32"/>
          <w:szCs w:val="32"/>
        </w:rPr>
      </w:pPr>
    </w:p>
    <w:p w14:paraId="0B30B925">
      <w:pPr>
        <w:spacing w:line="360" w:lineRule="auto"/>
        <w:jc w:val="center"/>
        <w:rPr>
          <w:rFonts w:cs="仿宋_GB2312" w:asciiTheme="minorEastAsia" w:hAnsiTheme="minorEastAsia" w:eastAsiaTheme="minorEastAsia"/>
          <w:b/>
          <w:bCs/>
          <w:color w:val="auto"/>
          <w:sz w:val="32"/>
          <w:szCs w:val="32"/>
        </w:rPr>
      </w:pPr>
    </w:p>
    <w:p w14:paraId="3732B5F3">
      <w:pPr>
        <w:spacing w:line="360" w:lineRule="auto"/>
        <w:jc w:val="center"/>
        <w:rPr>
          <w:rFonts w:cs="仿宋_GB2312" w:asciiTheme="minorEastAsia" w:hAnsiTheme="minorEastAsia" w:eastAsiaTheme="minorEastAsia"/>
          <w:b/>
          <w:bCs/>
          <w:color w:val="auto"/>
          <w:sz w:val="32"/>
          <w:szCs w:val="32"/>
        </w:rPr>
      </w:pPr>
    </w:p>
    <w:p w14:paraId="72CB8307">
      <w:pPr>
        <w:spacing w:line="360" w:lineRule="auto"/>
        <w:jc w:val="center"/>
        <w:rPr>
          <w:rFonts w:cs="仿宋_GB2312" w:asciiTheme="minorEastAsia" w:hAnsiTheme="minorEastAsia" w:eastAsiaTheme="minorEastAsia"/>
          <w:b/>
          <w:bCs/>
          <w:color w:val="auto"/>
          <w:sz w:val="32"/>
          <w:szCs w:val="32"/>
        </w:rPr>
      </w:pPr>
    </w:p>
    <w:p w14:paraId="7F659F2C">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66432C8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7DA0D7">
      <w:pPr>
        <w:spacing w:line="360" w:lineRule="auto"/>
        <w:jc w:val="center"/>
        <w:rPr>
          <w:rFonts w:cs="仿宋_GB2312" w:asciiTheme="minorEastAsia" w:hAnsiTheme="minorEastAsia" w:eastAsiaTheme="minorEastAsia"/>
          <w:color w:val="auto"/>
          <w:sz w:val="24"/>
        </w:rPr>
      </w:pPr>
    </w:p>
    <w:p w14:paraId="2153D5BC">
      <w:pPr>
        <w:spacing w:line="360" w:lineRule="auto"/>
        <w:rPr>
          <w:rFonts w:cs="仿宋_GB2312" w:asciiTheme="minorEastAsia" w:hAnsiTheme="minorEastAsia" w:eastAsiaTheme="minorEastAsia"/>
          <w:color w:val="auto"/>
          <w:sz w:val="24"/>
        </w:rPr>
      </w:pPr>
    </w:p>
    <w:p w14:paraId="579257D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7DB747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49D2A13">
      <w:pPr>
        <w:spacing w:line="360" w:lineRule="auto"/>
        <w:jc w:val="center"/>
        <w:rPr>
          <w:rFonts w:cs="仿宋_GB2312" w:asciiTheme="minorEastAsia" w:hAnsiTheme="minorEastAsia" w:eastAsiaTheme="minorEastAsia"/>
          <w:b/>
          <w:bCs/>
          <w:color w:val="auto"/>
          <w:sz w:val="32"/>
          <w:szCs w:val="32"/>
        </w:rPr>
      </w:pPr>
    </w:p>
    <w:p w14:paraId="618511FE">
      <w:pPr>
        <w:spacing w:line="360" w:lineRule="auto"/>
        <w:rPr>
          <w:rFonts w:cs="仿宋_GB2312" w:asciiTheme="minorEastAsia" w:hAnsiTheme="minorEastAsia" w:eastAsiaTheme="minorEastAsia"/>
          <w:b/>
          <w:bCs/>
          <w:color w:val="auto"/>
          <w:kern w:val="0"/>
          <w:sz w:val="24"/>
        </w:rPr>
      </w:pPr>
    </w:p>
    <w:p w14:paraId="2347F05A">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4CD3AB6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60C5B88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21F256B6">
      <w:pPr>
        <w:spacing w:line="360" w:lineRule="auto"/>
        <w:jc w:val="center"/>
        <w:rPr>
          <w:rFonts w:cs="仿宋_GB2312" w:asciiTheme="minorEastAsia" w:hAnsiTheme="minorEastAsia" w:eastAsiaTheme="minorEastAsia"/>
          <w:color w:val="auto"/>
          <w:sz w:val="24"/>
        </w:rPr>
      </w:pPr>
    </w:p>
    <w:p w14:paraId="03C455CD">
      <w:pPr>
        <w:autoSpaceDE w:val="0"/>
        <w:autoSpaceDN w:val="0"/>
        <w:spacing w:line="360" w:lineRule="auto"/>
        <w:rPr>
          <w:rFonts w:cs="仿宋_GB2312" w:asciiTheme="minorEastAsia" w:hAnsiTheme="minorEastAsia" w:eastAsiaTheme="minorEastAsia"/>
          <w:color w:val="auto"/>
          <w:kern w:val="0"/>
          <w:sz w:val="24"/>
        </w:rPr>
      </w:pPr>
    </w:p>
    <w:p w14:paraId="712ED48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088A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0BB5718">
      <w:pPr>
        <w:spacing w:line="360" w:lineRule="auto"/>
        <w:jc w:val="center"/>
        <w:rPr>
          <w:rFonts w:cs="仿宋_GB2312" w:asciiTheme="minorEastAsia" w:hAnsiTheme="minorEastAsia" w:eastAsiaTheme="minorEastAsia"/>
          <w:b/>
          <w:bCs/>
          <w:color w:val="auto"/>
          <w:sz w:val="32"/>
          <w:szCs w:val="32"/>
        </w:rPr>
      </w:pPr>
    </w:p>
    <w:p w14:paraId="251BCFA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5253E3C8">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611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45FDDA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6D9ED1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851901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602EFA9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519D090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40C133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11DA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F8AACF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787D26F">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4BD4FED">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2C3556E">
            <w:pPr>
              <w:spacing w:line="360" w:lineRule="auto"/>
              <w:jc w:val="center"/>
              <w:rPr>
                <w:rFonts w:cs="仿宋_GB2312" w:asciiTheme="minorEastAsia" w:hAnsiTheme="minorEastAsia" w:eastAsiaTheme="minorEastAsia"/>
                <w:color w:val="auto"/>
                <w:sz w:val="24"/>
              </w:rPr>
            </w:pPr>
          </w:p>
        </w:tc>
        <w:tc>
          <w:tcPr>
            <w:tcW w:w="1080" w:type="dxa"/>
            <w:vAlign w:val="center"/>
          </w:tcPr>
          <w:p w14:paraId="3C35669B">
            <w:pPr>
              <w:spacing w:line="360" w:lineRule="auto"/>
              <w:jc w:val="center"/>
              <w:rPr>
                <w:rFonts w:cs="仿宋_GB2312" w:asciiTheme="minorEastAsia" w:hAnsiTheme="minorEastAsia" w:eastAsiaTheme="minorEastAsia"/>
                <w:color w:val="auto"/>
                <w:sz w:val="24"/>
              </w:rPr>
            </w:pPr>
          </w:p>
        </w:tc>
        <w:tc>
          <w:tcPr>
            <w:tcW w:w="1332" w:type="dxa"/>
            <w:vAlign w:val="center"/>
          </w:tcPr>
          <w:p w14:paraId="39899562">
            <w:pPr>
              <w:spacing w:line="360" w:lineRule="auto"/>
              <w:jc w:val="center"/>
              <w:rPr>
                <w:rFonts w:cs="仿宋_GB2312" w:asciiTheme="minorEastAsia" w:hAnsiTheme="minorEastAsia" w:eastAsiaTheme="minorEastAsia"/>
                <w:color w:val="auto"/>
                <w:sz w:val="24"/>
              </w:rPr>
            </w:pPr>
          </w:p>
        </w:tc>
      </w:tr>
      <w:tr w14:paraId="7AC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B519F9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55E02A3B">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1610B90">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002440E">
            <w:pPr>
              <w:spacing w:line="360" w:lineRule="auto"/>
              <w:jc w:val="center"/>
              <w:rPr>
                <w:rFonts w:cs="仿宋_GB2312" w:asciiTheme="minorEastAsia" w:hAnsiTheme="minorEastAsia" w:eastAsiaTheme="minorEastAsia"/>
                <w:color w:val="auto"/>
                <w:sz w:val="24"/>
              </w:rPr>
            </w:pPr>
          </w:p>
        </w:tc>
        <w:tc>
          <w:tcPr>
            <w:tcW w:w="1080" w:type="dxa"/>
            <w:vAlign w:val="center"/>
          </w:tcPr>
          <w:p w14:paraId="58894216">
            <w:pPr>
              <w:spacing w:line="360" w:lineRule="auto"/>
              <w:jc w:val="center"/>
              <w:rPr>
                <w:rFonts w:cs="仿宋_GB2312" w:asciiTheme="minorEastAsia" w:hAnsiTheme="minorEastAsia" w:eastAsiaTheme="minorEastAsia"/>
                <w:color w:val="auto"/>
                <w:sz w:val="24"/>
              </w:rPr>
            </w:pPr>
          </w:p>
        </w:tc>
        <w:tc>
          <w:tcPr>
            <w:tcW w:w="1332" w:type="dxa"/>
            <w:vAlign w:val="center"/>
          </w:tcPr>
          <w:p w14:paraId="4D8EAB89">
            <w:pPr>
              <w:spacing w:line="360" w:lineRule="auto"/>
              <w:jc w:val="center"/>
              <w:rPr>
                <w:rFonts w:cs="仿宋_GB2312" w:asciiTheme="minorEastAsia" w:hAnsiTheme="minorEastAsia" w:eastAsiaTheme="minorEastAsia"/>
                <w:color w:val="auto"/>
                <w:sz w:val="24"/>
              </w:rPr>
            </w:pPr>
          </w:p>
        </w:tc>
      </w:tr>
      <w:tr w14:paraId="4EBB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BDBE5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319873B9">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4680CEF">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8761B93">
            <w:pPr>
              <w:spacing w:line="360" w:lineRule="auto"/>
              <w:jc w:val="center"/>
              <w:rPr>
                <w:rFonts w:cs="仿宋_GB2312" w:asciiTheme="minorEastAsia" w:hAnsiTheme="minorEastAsia" w:eastAsiaTheme="minorEastAsia"/>
                <w:color w:val="auto"/>
                <w:sz w:val="24"/>
              </w:rPr>
            </w:pPr>
          </w:p>
        </w:tc>
        <w:tc>
          <w:tcPr>
            <w:tcW w:w="1080" w:type="dxa"/>
            <w:vAlign w:val="center"/>
          </w:tcPr>
          <w:p w14:paraId="3B6A63FA">
            <w:pPr>
              <w:spacing w:line="360" w:lineRule="auto"/>
              <w:jc w:val="center"/>
              <w:rPr>
                <w:rFonts w:cs="仿宋_GB2312" w:asciiTheme="minorEastAsia" w:hAnsiTheme="minorEastAsia" w:eastAsiaTheme="minorEastAsia"/>
                <w:color w:val="auto"/>
                <w:sz w:val="24"/>
              </w:rPr>
            </w:pPr>
          </w:p>
        </w:tc>
        <w:tc>
          <w:tcPr>
            <w:tcW w:w="1332" w:type="dxa"/>
            <w:vAlign w:val="center"/>
          </w:tcPr>
          <w:p w14:paraId="59DD1BE0">
            <w:pPr>
              <w:spacing w:line="360" w:lineRule="auto"/>
              <w:jc w:val="center"/>
              <w:rPr>
                <w:rFonts w:cs="仿宋_GB2312" w:asciiTheme="minorEastAsia" w:hAnsiTheme="minorEastAsia" w:eastAsiaTheme="minorEastAsia"/>
                <w:color w:val="auto"/>
                <w:sz w:val="24"/>
              </w:rPr>
            </w:pPr>
          </w:p>
        </w:tc>
      </w:tr>
      <w:tr w14:paraId="790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17C80B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1F414C7F">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5BFF816">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00E36E3">
            <w:pPr>
              <w:spacing w:line="360" w:lineRule="auto"/>
              <w:jc w:val="center"/>
              <w:rPr>
                <w:rFonts w:cs="仿宋_GB2312" w:asciiTheme="minorEastAsia" w:hAnsiTheme="minorEastAsia" w:eastAsiaTheme="minorEastAsia"/>
                <w:color w:val="auto"/>
                <w:sz w:val="24"/>
              </w:rPr>
            </w:pPr>
          </w:p>
        </w:tc>
        <w:tc>
          <w:tcPr>
            <w:tcW w:w="1080" w:type="dxa"/>
            <w:vAlign w:val="center"/>
          </w:tcPr>
          <w:p w14:paraId="40C45D09">
            <w:pPr>
              <w:spacing w:line="360" w:lineRule="auto"/>
              <w:jc w:val="center"/>
              <w:rPr>
                <w:rFonts w:cs="仿宋_GB2312" w:asciiTheme="minorEastAsia" w:hAnsiTheme="minorEastAsia" w:eastAsiaTheme="minorEastAsia"/>
                <w:color w:val="auto"/>
                <w:sz w:val="24"/>
              </w:rPr>
            </w:pPr>
          </w:p>
        </w:tc>
        <w:tc>
          <w:tcPr>
            <w:tcW w:w="1332" w:type="dxa"/>
            <w:vAlign w:val="center"/>
          </w:tcPr>
          <w:p w14:paraId="3D59192F">
            <w:pPr>
              <w:spacing w:line="360" w:lineRule="auto"/>
              <w:jc w:val="center"/>
              <w:rPr>
                <w:rFonts w:cs="仿宋_GB2312" w:asciiTheme="minorEastAsia" w:hAnsiTheme="minorEastAsia" w:eastAsiaTheme="minorEastAsia"/>
                <w:color w:val="auto"/>
                <w:sz w:val="24"/>
              </w:rPr>
            </w:pPr>
          </w:p>
        </w:tc>
      </w:tr>
      <w:tr w14:paraId="5D24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CEFA4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740439D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B81807B">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FE96F5C">
            <w:pPr>
              <w:spacing w:line="360" w:lineRule="auto"/>
              <w:jc w:val="center"/>
              <w:rPr>
                <w:rFonts w:cs="仿宋_GB2312" w:asciiTheme="minorEastAsia" w:hAnsiTheme="minorEastAsia" w:eastAsiaTheme="minorEastAsia"/>
                <w:color w:val="auto"/>
                <w:sz w:val="24"/>
              </w:rPr>
            </w:pPr>
          </w:p>
        </w:tc>
        <w:tc>
          <w:tcPr>
            <w:tcW w:w="1080" w:type="dxa"/>
            <w:vAlign w:val="center"/>
          </w:tcPr>
          <w:p w14:paraId="6D3DA9F0">
            <w:pPr>
              <w:spacing w:line="360" w:lineRule="auto"/>
              <w:jc w:val="center"/>
              <w:rPr>
                <w:rFonts w:cs="仿宋_GB2312" w:asciiTheme="minorEastAsia" w:hAnsiTheme="minorEastAsia" w:eastAsiaTheme="minorEastAsia"/>
                <w:color w:val="auto"/>
                <w:sz w:val="24"/>
              </w:rPr>
            </w:pPr>
          </w:p>
        </w:tc>
        <w:tc>
          <w:tcPr>
            <w:tcW w:w="1332" w:type="dxa"/>
            <w:vAlign w:val="center"/>
          </w:tcPr>
          <w:p w14:paraId="38BCB17F">
            <w:pPr>
              <w:spacing w:line="360" w:lineRule="auto"/>
              <w:jc w:val="center"/>
              <w:rPr>
                <w:rFonts w:cs="仿宋_GB2312" w:asciiTheme="minorEastAsia" w:hAnsiTheme="minorEastAsia" w:eastAsiaTheme="minorEastAsia"/>
                <w:color w:val="auto"/>
                <w:sz w:val="24"/>
              </w:rPr>
            </w:pPr>
          </w:p>
        </w:tc>
      </w:tr>
    </w:tbl>
    <w:p w14:paraId="6CD22E13">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352CCA76">
      <w:pPr>
        <w:spacing w:line="360" w:lineRule="auto"/>
        <w:ind w:firstLine="1333" w:firstLineChars="400"/>
        <w:jc w:val="left"/>
        <w:rPr>
          <w:rFonts w:asciiTheme="minorEastAsia" w:hAnsiTheme="minorEastAsia" w:eastAsiaTheme="minorEastAsia"/>
          <w:b/>
          <w:color w:val="auto"/>
          <w:spacing w:val="6"/>
          <w:sz w:val="32"/>
          <w:szCs w:val="32"/>
        </w:rPr>
      </w:pPr>
    </w:p>
    <w:p w14:paraId="6D1782FC">
      <w:pPr>
        <w:spacing w:line="360" w:lineRule="auto"/>
        <w:ind w:firstLine="1333" w:firstLineChars="400"/>
        <w:jc w:val="left"/>
        <w:rPr>
          <w:rFonts w:asciiTheme="minorEastAsia" w:hAnsiTheme="minorEastAsia" w:eastAsiaTheme="minorEastAsia"/>
          <w:b/>
          <w:color w:val="auto"/>
          <w:spacing w:val="6"/>
          <w:sz w:val="32"/>
          <w:szCs w:val="32"/>
        </w:rPr>
      </w:pPr>
    </w:p>
    <w:p w14:paraId="5EE00236">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377B91A2">
      <w:pPr>
        <w:spacing w:line="360" w:lineRule="auto"/>
        <w:ind w:firstLine="1333" w:firstLineChars="400"/>
        <w:jc w:val="left"/>
        <w:rPr>
          <w:rFonts w:asciiTheme="minorEastAsia" w:hAnsiTheme="minorEastAsia" w:eastAsiaTheme="minorEastAsia"/>
          <w:b/>
          <w:color w:val="auto"/>
          <w:spacing w:val="6"/>
          <w:sz w:val="32"/>
          <w:szCs w:val="32"/>
        </w:rPr>
      </w:pPr>
    </w:p>
    <w:p w14:paraId="328F46D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59B2EC12">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08D1C214">
      <w:pPr>
        <w:autoSpaceDE w:val="0"/>
        <w:autoSpaceDN w:val="0"/>
        <w:spacing w:line="360" w:lineRule="auto"/>
        <w:rPr>
          <w:rFonts w:cs="仿宋_GB2312" w:asciiTheme="minorEastAsia" w:hAnsiTheme="minorEastAsia" w:eastAsiaTheme="minorEastAsia"/>
          <w:b/>
          <w:color w:val="auto"/>
          <w:kern w:val="0"/>
          <w:sz w:val="28"/>
          <w:szCs w:val="28"/>
        </w:rPr>
      </w:pPr>
    </w:p>
    <w:p w14:paraId="1D4BA09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1E08D3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DC962F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05329A6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78FF2E7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70E13B0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1F32B68D">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58E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800E13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FB6711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02A4261">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3C465F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B6711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02A426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3C465F4">
                              <w:pPr>
                                <w:snapToGrid w:val="0"/>
                              </w:pPr>
                              <w:r>
                                <w:rPr>
                                  <w:rFonts w:hint="eastAsia"/>
                                </w:rPr>
                                <w:t>日</w:t>
                              </w:r>
                            </w:p>
                          </w:txbxContent>
                        </v:textbox>
                      </v:shape>
                    </v:group>
                  </w:pict>
                </mc:Fallback>
              </mc:AlternateContent>
            </w:r>
          </w:p>
          <w:p w14:paraId="060C6FC8">
            <w:pPr>
              <w:spacing w:line="360" w:lineRule="auto"/>
              <w:rPr>
                <w:rFonts w:cs="仿宋_GB2312" w:asciiTheme="minorEastAsia" w:hAnsiTheme="minorEastAsia" w:eastAsiaTheme="minorEastAsia"/>
                <w:color w:val="auto"/>
                <w:sz w:val="24"/>
              </w:rPr>
            </w:pPr>
          </w:p>
          <w:p w14:paraId="660D7D4B">
            <w:pPr>
              <w:spacing w:line="360" w:lineRule="auto"/>
              <w:rPr>
                <w:rFonts w:cs="仿宋_GB2312" w:asciiTheme="minorEastAsia" w:hAnsiTheme="minorEastAsia" w:eastAsiaTheme="minorEastAsia"/>
                <w:color w:val="auto"/>
                <w:sz w:val="24"/>
              </w:rPr>
            </w:pPr>
          </w:p>
          <w:p w14:paraId="2A19F7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544AB6E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42F11BD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5882AEA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63FC7A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02195D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5EB1BED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65E8FDF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7ECAB7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5E97953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DCAC4D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0B87B0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6F0DB1F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46B3660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616270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2DF147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CF5D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45E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372CA0">
            <w:pPr>
              <w:spacing w:line="360" w:lineRule="auto"/>
              <w:rPr>
                <w:rFonts w:cs="仿宋_GB2312" w:asciiTheme="minorEastAsia" w:hAnsiTheme="minorEastAsia" w:eastAsiaTheme="minorEastAsia"/>
                <w:color w:val="auto"/>
                <w:sz w:val="24"/>
              </w:rPr>
            </w:pPr>
          </w:p>
        </w:tc>
        <w:tc>
          <w:tcPr>
            <w:tcW w:w="552" w:type="dxa"/>
          </w:tcPr>
          <w:p w14:paraId="47CA8A60">
            <w:pPr>
              <w:spacing w:line="360" w:lineRule="auto"/>
              <w:rPr>
                <w:rFonts w:cs="仿宋_GB2312" w:asciiTheme="minorEastAsia" w:hAnsiTheme="minorEastAsia" w:eastAsiaTheme="minorEastAsia"/>
                <w:color w:val="auto"/>
                <w:sz w:val="24"/>
              </w:rPr>
            </w:pPr>
          </w:p>
        </w:tc>
        <w:tc>
          <w:tcPr>
            <w:tcW w:w="552" w:type="dxa"/>
          </w:tcPr>
          <w:p w14:paraId="5E9DF368">
            <w:pPr>
              <w:spacing w:line="360" w:lineRule="auto"/>
              <w:rPr>
                <w:rFonts w:cs="仿宋_GB2312" w:asciiTheme="minorEastAsia" w:hAnsiTheme="minorEastAsia" w:eastAsiaTheme="minorEastAsia"/>
                <w:color w:val="auto"/>
                <w:sz w:val="24"/>
              </w:rPr>
            </w:pPr>
          </w:p>
        </w:tc>
        <w:tc>
          <w:tcPr>
            <w:tcW w:w="552" w:type="dxa"/>
          </w:tcPr>
          <w:p w14:paraId="25BD3483">
            <w:pPr>
              <w:spacing w:line="360" w:lineRule="auto"/>
              <w:rPr>
                <w:rFonts w:cs="仿宋_GB2312" w:asciiTheme="minorEastAsia" w:hAnsiTheme="minorEastAsia" w:eastAsiaTheme="minorEastAsia"/>
                <w:color w:val="auto"/>
                <w:sz w:val="24"/>
              </w:rPr>
            </w:pPr>
          </w:p>
        </w:tc>
        <w:tc>
          <w:tcPr>
            <w:tcW w:w="552" w:type="dxa"/>
          </w:tcPr>
          <w:p w14:paraId="7F3214F0">
            <w:pPr>
              <w:spacing w:line="360" w:lineRule="auto"/>
              <w:rPr>
                <w:rFonts w:cs="仿宋_GB2312" w:asciiTheme="minorEastAsia" w:hAnsiTheme="minorEastAsia" w:eastAsiaTheme="minorEastAsia"/>
                <w:color w:val="auto"/>
                <w:sz w:val="24"/>
              </w:rPr>
            </w:pPr>
          </w:p>
        </w:tc>
        <w:tc>
          <w:tcPr>
            <w:tcW w:w="552" w:type="dxa"/>
          </w:tcPr>
          <w:p w14:paraId="55FA521E">
            <w:pPr>
              <w:spacing w:line="360" w:lineRule="auto"/>
              <w:rPr>
                <w:rFonts w:cs="仿宋_GB2312" w:asciiTheme="minorEastAsia" w:hAnsiTheme="minorEastAsia" w:eastAsiaTheme="minorEastAsia"/>
                <w:color w:val="auto"/>
                <w:sz w:val="24"/>
              </w:rPr>
            </w:pPr>
          </w:p>
        </w:tc>
        <w:tc>
          <w:tcPr>
            <w:tcW w:w="552" w:type="dxa"/>
          </w:tcPr>
          <w:p w14:paraId="286A6CCA">
            <w:pPr>
              <w:spacing w:line="360" w:lineRule="auto"/>
              <w:rPr>
                <w:rFonts w:cs="仿宋_GB2312" w:asciiTheme="minorEastAsia" w:hAnsiTheme="minorEastAsia" w:eastAsiaTheme="minorEastAsia"/>
                <w:color w:val="auto"/>
                <w:sz w:val="24"/>
              </w:rPr>
            </w:pPr>
          </w:p>
        </w:tc>
        <w:tc>
          <w:tcPr>
            <w:tcW w:w="553" w:type="dxa"/>
          </w:tcPr>
          <w:p w14:paraId="38A001DD">
            <w:pPr>
              <w:spacing w:line="360" w:lineRule="auto"/>
              <w:rPr>
                <w:rFonts w:cs="仿宋_GB2312" w:asciiTheme="minorEastAsia" w:hAnsiTheme="minorEastAsia" w:eastAsiaTheme="minorEastAsia"/>
                <w:color w:val="auto"/>
                <w:sz w:val="24"/>
              </w:rPr>
            </w:pPr>
          </w:p>
        </w:tc>
        <w:tc>
          <w:tcPr>
            <w:tcW w:w="553" w:type="dxa"/>
          </w:tcPr>
          <w:p w14:paraId="26509CC3">
            <w:pPr>
              <w:spacing w:line="360" w:lineRule="auto"/>
              <w:rPr>
                <w:rFonts w:cs="仿宋_GB2312" w:asciiTheme="minorEastAsia" w:hAnsiTheme="minorEastAsia" w:eastAsiaTheme="minorEastAsia"/>
                <w:color w:val="auto"/>
                <w:sz w:val="24"/>
              </w:rPr>
            </w:pPr>
          </w:p>
        </w:tc>
        <w:tc>
          <w:tcPr>
            <w:tcW w:w="553" w:type="dxa"/>
          </w:tcPr>
          <w:p w14:paraId="34464871">
            <w:pPr>
              <w:spacing w:line="360" w:lineRule="auto"/>
              <w:rPr>
                <w:rFonts w:cs="仿宋_GB2312" w:asciiTheme="minorEastAsia" w:hAnsiTheme="minorEastAsia" w:eastAsiaTheme="minorEastAsia"/>
                <w:color w:val="auto"/>
                <w:sz w:val="24"/>
              </w:rPr>
            </w:pPr>
          </w:p>
        </w:tc>
        <w:tc>
          <w:tcPr>
            <w:tcW w:w="553" w:type="dxa"/>
          </w:tcPr>
          <w:p w14:paraId="0D2A3EF8">
            <w:pPr>
              <w:spacing w:line="360" w:lineRule="auto"/>
              <w:rPr>
                <w:rFonts w:cs="仿宋_GB2312" w:asciiTheme="minorEastAsia" w:hAnsiTheme="minorEastAsia" w:eastAsiaTheme="minorEastAsia"/>
                <w:color w:val="auto"/>
                <w:sz w:val="24"/>
              </w:rPr>
            </w:pPr>
          </w:p>
        </w:tc>
        <w:tc>
          <w:tcPr>
            <w:tcW w:w="553" w:type="dxa"/>
          </w:tcPr>
          <w:p w14:paraId="6B79BEE9">
            <w:pPr>
              <w:spacing w:line="360" w:lineRule="auto"/>
              <w:rPr>
                <w:rFonts w:cs="仿宋_GB2312" w:asciiTheme="minorEastAsia" w:hAnsiTheme="minorEastAsia" w:eastAsiaTheme="minorEastAsia"/>
                <w:color w:val="auto"/>
                <w:sz w:val="24"/>
              </w:rPr>
            </w:pPr>
          </w:p>
        </w:tc>
        <w:tc>
          <w:tcPr>
            <w:tcW w:w="553" w:type="dxa"/>
          </w:tcPr>
          <w:p w14:paraId="4D70F5C8">
            <w:pPr>
              <w:spacing w:line="360" w:lineRule="auto"/>
              <w:rPr>
                <w:rFonts w:cs="仿宋_GB2312" w:asciiTheme="minorEastAsia" w:hAnsiTheme="minorEastAsia" w:eastAsiaTheme="minorEastAsia"/>
                <w:color w:val="auto"/>
                <w:sz w:val="24"/>
              </w:rPr>
            </w:pPr>
          </w:p>
        </w:tc>
        <w:tc>
          <w:tcPr>
            <w:tcW w:w="553" w:type="dxa"/>
          </w:tcPr>
          <w:p w14:paraId="49527A76">
            <w:pPr>
              <w:spacing w:line="360" w:lineRule="auto"/>
              <w:rPr>
                <w:rFonts w:cs="仿宋_GB2312" w:asciiTheme="minorEastAsia" w:hAnsiTheme="minorEastAsia" w:eastAsiaTheme="minorEastAsia"/>
                <w:color w:val="auto"/>
                <w:sz w:val="24"/>
              </w:rPr>
            </w:pPr>
          </w:p>
        </w:tc>
        <w:tc>
          <w:tcPr>
            <w:tcW w:w="553" w:type="dxa"/>
          </w:tcPr>
          <w:p w14:paraId="5A55F050">
            <w:pPr>
              <w:spacing w:line="360" w:lineRule="auto"/>
              <w:rPr>
                <w:rFonts w:cs="仿宋_GB2312" w:asciiTheme="minorEastAsia" w:hAnsiTheme="minorEastAsia" w:eastAsiaTheme="minorEastAsia"/>
                <w:color w:val="auto"/>
                <w:sz w:val="24"/>
              </w:rPr>
            </w:pPr>
          </w:p>
        </w:tc>
        <w:tc>
          <w:tcPr>
            <w:tcW w:w="553" w:type="dxa"/>
          </w:tcPr>
          <w:p w14:paraId="5ECD578D">
            <w:pPr>
              <w:spacing w:line="360" w:lineRule="auto"/>
              <w:rPr>
                <w:rFonts w:cs="仿宋_GB2312" w:asciiTheme="minorEastAsia" w:hAnsiTheme="minorEastAsia" w:eastAsiaTheme="minorEastAsia"/>
                <w:color w:val="auto"/>
                <w:sz w:val="24"/>
              </w:rPr>
            </w:pPr>
          </w:p>
        </w:tc>
        <w:tc>
          <w:tcPr>
            <w:tcW w:w="553" w:type="dxa"/>
          </w:tcPr>
          <w:p w14:paraId="5E2BB433">
            <w:pPr>
              <w:spacing w:line="360" w:lineRule="auto"/>
              <w:rPr>
                <w:rFonts w:cs="仿宋_GB2312" w:asciiTheme="minorEastAsia" w:hAnsiTheme="minorEastAsia" w:eastAsiaTheme="minorEastAsia"/>
                <w:color w:val="auto"/>
                <w:sz w:val="24"/>
              </w:rPr>
            </w:pPr>
          </w:p>
        </w:tc>
      </w:tr>
      <w:tr w14:paraId="29C3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110C4C">
            <w:pPr>
              <w:spacing w:line="360" w:lineRule="auto"/>
              <w:rPr>
                <w:rFonts w:cs="仿宋_GB2312" w:asciiTheme="minorEastAsia" w:hAnsiTheme="minorEastAsia" w:eastAsiaTheme="minorEastAsia"/>
                <w:color w:val="auto"/>
                <w:sz w:val="24"/>
              </w:rPr>
            </w:pPr>
          </w:p>
        </w:tc>
        <w:tc>
          <w:tcPr>
            <w:tcW w:w="552" w:type="dxa"/>
          </w:tcPr>
          <w:p w14:paraId="55D9118F">
            <w:pPr>
              <w:spacing w:line="360" w:lineRule="auto"/>
              <w:rPr>
                <w:rFonts w:cs="仿宋_GB2312" w:asciiTheme="minorEastAsia" w:hAnsiTheme="minorEastAsia" w:eastAsiaTheme="minorEastAsia"/>
                <w:color w:val="auto"/>
                <w:sz w:val="24"/>
              </w:rPr>
            </w:pPr>
          </w:p>
        </w:tc>
        <w:tc>
          <w:tcPr>
            <w:tcW w:w="552" w:type="dxa"/>
          </w:tcPr>
          <w:p w14:paraId="121382EF">
            <w:pPr>
              <w:spacing w:line="360" w:lineRule="auto"/>
              <w:rPr>
                <w:rFonts w:cs="仿宋_GB2312" w:asciiTheme="minorEastAsia" w:hAnsiTheme="minorEastAsia" w:eastAsiaTheme="minorEastAsia"/>
                <w:color w:val="auto"/>
                <w:sz w:val="24"/>
              </w:rPr>
            </w:pPr>
          </w:p>
        </w:tc>
        <w:tc>
          <w:tcPr>
            <w:tcW w:w="552" w:type="dxa"/>
          </w:tcPr>
          <w:p w14:paraId="3399BB44">
            <w:pPr>
              <w:spacing w:line="360" w:lineRule="auto"/>
              <w:rPr>
                <w:rFonts w:cs="仿宋_GB2312" w:asciiTheme="minorEastAsia" w:hAnsiTheme="minorEastAsia" w:eastAsiaTheme="minorEastAsia"/>
                <w:color w:val="auto"/>
                <w:sz w:val="24"/>
              </w:rPr>
            </w:pPr>
          </w:p>
        </w:tc>
        <w:tc>
          <w:tcPr>
            <w:tcW w:w="552" w:type="dxa"/>
          </w:tcPr>
          <w:p w14:paraId="106E59C3">
            <w:pPr>
              <w:spacing w:line="360" w:lineRule="auto"/>
              <w:rPr>
                <w:rFonts w:cs="仿宋_GB2312" w:asciiTheme="minorEastAsia" w:hAnsiTheme="minorEastAsia" w:eastAsiaTheme="minorEastAsia"/>
                <w:color w:val="auto"/>
                <w:sz w:val="24"/>
              </w:rPr>
            </w:pPr>
          </w:p>
        </w:tc>
        <w:tc>
          <w:tcPr>
            <w:tcW w:w="552" w:type="dxa"/>
          </w:tcPr>
          <w:p w14:paraId="20F52F7E">
            <w:pPr>
              <w:spacing w:line="360" w:lineRule="auto"/>
              <w:rPr>
                <w:rFonts w:cs="仿宋_GB2312" w:asciiTheme="minorEastAsia" w:hAnsiTheme="minorEastAsia" w:eastAsiaTheme="minorEastAsia"/>
                <w:color w:val="auto"/>
                <w:sz w:val="24"/>
              </w:rPr>
            </w:pPr>
          </w:p>
        </w:tc>
        <w:tc>
          <w:tcPr>
            <w:tcW w:w="552" w:type="dxa"/>
          </w:tcPr>
          <w:p w14:paraId="33F7E28B">
            <w:pPr>
              <w:spacing w:line="360" w:lineRule="auto"/>
              <w:rPr>
                <w:rFonts w:cs="仿宋_GB2312" w:asciiTheme="minorEastAsia" w:hAnsiTheme="minorEastAsia" w:eastAsiaTheme="minorEastAsia"/>
                <w:color w:val="auto"/>
                <w:sz w:val="24"/>
              </w:rPr>
            </w:pPr>
          </w:p>
        </w:tc>
        <w:tc>
          <w:tcPr>
            <w:tcW w:w="553" w:type="dxa"/>
          </w:tcPr>
          <w:p w14:paraId="31777F1A">
            <w:pPr>
              <w:spacing w:line="360" w:lineRule="auto"/>
              <w:rPr>
                <w:rFonts w:cs="仿宋_GB2312" w:asciiTheme="minorEastAsia" w:hAnsiTheme="minorEastAsia" w:eastAsiaTheme="minorEastAsia"/>
                <w:color w:val="auto"/>
                <w:sz w:val="24"/>
              </w:rPr>
            </w:pPr>
          </w:p>
        </w:tc>
        <w:tc>
          <w:tcPr>
            <w:tcW w:w="553" w:type="dxa"/>
          </w:tcPr>
          <w:p w14:paraId="13C11D50">
            <w:pPr>
              <w:spacing w:line="360" w:lineRule="auto"/>
              <w:rPr>
                <w:rFonts w:cs="仿宋_GB2312" w:asciiTheme="minorEastAsia" w:hAnsiTheme="minorEastAsia" w:eastAsiaTheme="minorEastAsia"/>
                <w:color w:val="auto"/>
                <w:sz w:val="24"/>
              </w:rPr>
            </w:pPr>
          </w:p>
        </w:tc>
        <w:tc>
          <w:tcPr>
            <w:tcW w:w="553" w:type="dxa"/>
          </w:tcPr>
          <w:p w14:paraId="32669F40">
            <w:pPr>
              <w:spacing w:line="360" w:lineRule="auto"/>
              <w:rPr>
                <w:rFonts w:cs="仿宋_GB2312" w:asciiTheme="minorEastAsia" w:hAnsiTheme="minorEastAsia" w:eastAsiaTheme="minorEastAsia"/>
                <w:color w:val="auto"/>
                <w:sz w:val="24"/>
              </w:rPr>
            </w:pPr>
          </w:p>
        </w:tc>
        <w:tc>
          <w:tcPr>
            <w:tcW w:w="553" w:type="dxa"/>
          </w:tcPr>
          <w:p w14:paraId="3A48B751">
            <w:pPr>
              <w:spacing w:line="360" w:lineRule="auto"/>
              <w:rPr>
                <w:rFonts w:cs="仿宋_GB2312" w:asciiTheme="minorEastAsia" w:hAnsiTheme="minorEastAsia" w:eastAsiaTheme="minorEastAsia"/>
                <w:color w:val="auto"/>
                <w:sz w:val="24"/>
              </w:rPr>
            </w:pPr>
          </w:p>
        </w:tc>
        <w:tc>
          <w:tcPr>
            <w:tcW w:w="553" w:type="dxa"/>
          </w:tcPr>
          <w:p w14:paraId="78A54CC5">
            <w:pPr>
              <w:spacing w:line="360" w:lineRule="auto"/>
              <w:rPr>
                <w:rFonts w:cs="仿宋_GB2312" w:asciiTheme="minorEastAsia" w:hAnsiTheme="minorEastAsia" w:eastAsiaTheme="minorEastAsia"/>
                <w:color w:val="auto"/>
                <w:sz w:val="24"/>
              </w:rPr>
            </w:pPr>
          </w:p>
        </w:tc>
        <w:tc>
          <w:tcPr>
            <w:tcW w:w="553" w:type="dxa"/>
          </w:tcPr>
          <w:p w14:paraId="2ADBC37D">
            <w:pPr>
              <w:spacing w:line="360" w:lineRule="auto"/>
              <w:rPr>
                <w:rFonts w:cs="仿宋_GB2312" w:asciiTheme="minorEastAsia" w:hAnsiTheme="minorEastAsia" w:eastAsiaTheme="minorEastAsia"/>
                <w:color w:val="auto"/>
                <w:sz w:val="24"/>
              </w:rPr>
            </w:pPr>
          </w:p>
        </w:tc>
        <w:tc>
          <w:tcPr>
            <w:tcW w:w="553" w:type="dxa"/>
          </w:tcPr>
          <w:p w14:paraId="7EE5DDF7">
            <w:pPr>
              <w:spacing w:line="360" w:lineRule="auto"/>
              <w:rPr>
                <w:rFonts w:cs="仿宋_GB2312" w:asciiTheme="minorEastAsia" w:hAnsiTheme="minorEastAsia" w:eastAsiaTheme="minorEastAsia"/>
                <w:color w:val="auto"/>
                <w:sz w:val="24"/>
              </w:rPr>
            </w:pPr>
          </w:p>
        </w:tc>
        <w:tc>
          <w:tcPr>
            <w:tcW w:w="553" w:type="dxa"/>
          </w:tcPr>
          <w:p w14:paraId="2306E954">
            <w:pPr>
              <w:spacing w:line="360" w:lineRule="auto"/>
              <w:rPr>
                <w:rFonts w:cs="仿宋_GB2312" w:asciiTheme="minorEastAsia" w:hAnsiTheme="minorEastAsia" w:eastAsiaTheme="minorEastAsia"/>
                <w:color w:val="auto"/>
                <w:sz w:val="24"/>
              </w:rPr>
            </w:pPr>
          </w:p>
        </w:tc>
        <w:tc>
          <w:tcPr>
            <w:tcW w:w="553" w:type="dxa"/>
          </w:tcPr>
          <w:p w14:paraId="1B654FCD">
            <w:pPr>
              <w:spacing w:line="360" w:lineRule="auto"/>
              <w:rPr>
                <w:rFonts w:cs="仿宋_GB2312" w:asciiTheme="minorEastAsia" w:hAnsiTheme="minorEastAsia" w:eastAsiaTheme="minorEastAsia"/>
                <w:color w:val="auto"/>
                <w:sz w:val="24"/>
              </w:rPr>
            </w:pPr>
          </w:p>
        </w:tc>
        <w:tc>
          <w:tcPr>
            <w:tcW w:w="553" w:type="dxa"/>
          </w:tcPr>
          <w:p w14:paraId="519C2729">
            <w:pPr>
              <w:spacing w:line="360" w:lineRule="auto"/>
              <w:rPr>
                <w:rFonts w:cs="仿宋_GB2312" w:asciiTheme="minorEastAsia" w:hAnsiTheme="minorEastAsia" w:eastAsiaTheme="minorEastAsia"/>
                <w:color w:val="auto"/>
                <w:sz w:val="24"/>
              </w:rPr>
            </w:pPr>
          </w:p>
        </w:tc>
      </w:tr>
      <w:tr w14:paraId="3EF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7B9582">
            <w:pPr>
              <w:spacing w:line="360" w:lineRule="auto"/>
              <w:rPr>
                <w:rFonts w:cs="仿宋_GB2312" w:asciiTheme="minorEastAsia" w:hAnsiTheme="minorEastAsia" w:eastAsiaTheme="minorEastAsia"/>
                <w:color w:val="auto"/>
                <w:sz w:val="24"/>
              </w:rPr>
            </w:pPr>
          </w:p>
        </w:tc>
        <w:tc>
          <w:tcPr>
            <w:tcW w:w="552" w:type="dxa"/>
          </w:tcPr>
          <w:p w14:paraId="7FD61198">
            <w:pPr>
              <w:spacing w:line="360" w:lineRule="auto"/>
              <w:rPr>
                <w:rFonts w:cs="仿宋_GB2312" w:asciiTheme="minorEastAsia" w:hAnsiTheme="minorEastAsia" w:eastAsiaTheme="minorEastAsia"/>
                <w:color w:val="auto"/>
                <w:sz w:val="24"/>
              </w:rPr>
            </w:pPr>
          </w:p>
        </w:tc>
        <w:tc>
          <w:tcPr>
            <w:tcW w:w="552" w:type="dxa"/>
          </w:tcPr>
          <w:p w14:paraId="3B6AE5A3">
            <w:pPr>
              <w:spacing w:line="360" w:lineRule="auto"/>
              <w:rPr>
                <w:rFonts w:cs="仿宋_GB2312" w:asciiTheme="minorEastAsia" w:hAnsiTheme="minorEastAsia" w:eastAsiaTheme="minorEastAsia"/>
                <w:color w:val="auto"/>
                <w:sz w:val="24"/>
              </w:rPr>
            </w:pPr>
          </w:p>
        </w:tc>
        <w:tc>
          <w:tcPr>
            <w:tcW w:w="552" w:type="dxa"/>
          </w:tcPr>
          <w:p w14:paraId="19807D26">
            <w:pPr>
              <w:spacing w:line="360" w:lineRule="auto"/>
              <w:rPr>
                <w:rFonts w:cs="仿宋_GB2312" w:asciiTheme="minorEastAsia" w:hAnsiTheme="minorEastAsia" w:eastAsiaTheme="minorEastAsia"/>
                <w:color w:val="auto"/>
                <w:sz w:val="24"/>
              </w:rPr>
            </w:pPr>
          </w:p>
        </w:tc>
        <w:tc>
          <w:tcPr>
            <w:tcW w:w="552" w:type="dxa"/>
          </w:tcPr>
          <w:p w14:paraId="6DBC6A9E">
            <w:pPr>
              <w:spacing w:line="360" w:lineRule="auto"/>
              <w:rPr>
                <w:rFonts w:cs="仿宋_GB2312" w:asciiTheme="minorEastAsia" w:hAnsiTheme="minorEastAsia" w:eastAsiaTheme="minorEastAsia"/>
                <w:color w:val="auto"/>
                <w:sz w:val="24"/>
              </w:rPr>
            </w:pPr>
          </w:p>
        </w:tc>
        <w:tc>
          <w:tcPr>
            <w:tcW w:w="552" w:type="dxa"/>
          </w:tcPr>
          <w:p w14:paraId="77A2A91E">
            <w:pPr>
              <w:spacing w:line="360" w:lineRule="auto"/>
              <w:rPr>
                <w:rFonts w:cs="仿宋_GB2312" w:asciiTheme="minorEastAsia" w:hAnsiTheme="minorEastAsia" w:eastAsiaTheme="minorEastAsia"/>
                <w:color w:val="auto"/>
                <w:sz w:val="24"/>
              </w:rPr>
            </w:pPr>
          </w:p>
        </w:tc>
        <w:tc>
          <w:tcPr>
            <w:tcW w:w="552" w:type="dxa"/>
          </w:tcPr>
          <w:p w14:paraId="3F743DFB">
            <w:pPr>
              <w:spacing w:line="360" w:lineRule="auto"/>
              <w:rPr>
                <w:rFonts w:cs="仿宋_GB2312" w:asciiTheme="minorEastAsia" w:hAnsiTheme="minorEastAsia" w:eastAsiaTheme="minorEastAsia"/>
                <w:color w:val="auto"/>
                <w:sz w:val="24"/>
              </w:rPr>
            </w:pPr>
          </w:p>
        </w:tc>
        <w:tc>
          <w:tcPr>
            <w:tcW w:w="553" w:type="dxa"/>
          </w:tcPr>
          <w:p w14:paraId="64863D48">
            <w:pPr>
              <w:spacing w:line="360" w:lineRule="auto"/>
              <w:rPr>
                <w:rFonts w:cs="仿宋_GB2312" w:asciiTheme="minorEastAsia" w:hAnsiTheme="minorEastAsia" w:eastAsiaTheme="minorEastAsia"/>
                <w:color w:val="auto"/>
                <w:sz w:val="24"/>
              </w:rPr>
            </w:pPr>
          </w:p>
        </w:tc>
        <w:tc>
          <w:tcPr>
            <w:tcW w:w="553" w:type="dxa"/>
          </w:tcPr>
          <w:p w14:paraId="3F68F1E5">
            <w:pPr>
              <w:spacing w:line="360" w:lineRule="auto"/>
              <w:rPr>
                <w:rFonts w:cs="仿宋_GB2312" w:asciiTheme="minorEastAsia" w:hAnsiTheme="minorEastAsia" w:eastAsiaTheme="minorEastAsia"/>
                <w:color w:val="auto"/>
                <w:sz w:val="24"/>
              </w:rPr>
            </w:pPr>
          </w:p>
        </w:tc>
        <w:tc>
          <w:tcPr>
            <w:tcW w:w="553" w:type="dxa"/>
          </w:tcPr>
          <w:p w14:paraId="46755D29">
            <w:pPr>
              <w:spacing w:line="360" w:lineRule="auto"/>
              <w:rPr>
                <w:rFonts w:cs="仿宋_GB2312" w:asciiTheme="minorEastAsia" w:hAnsiTheme="minorEastAsia" w:eastAsiaTheme="minorEastAsia"/>
                <w:color w:val="auto"/>
                <w:sz w:val="24"/>
              </w:rPr>
            </w:pPr>
          </w:p>
        </w:tc>
        <w:tc>
          <w:tcPr>
            <w:tcW w:w="553" w:type="dxa"/>
          </w:tcPr>
          <w:p w14:paraId="60325D9B">
            <w:pPr>
              <w:spacing w:line="360" w:lineRule="auto"/>
              <w:rPr>
                <w:rFonts w:cs="仿宋_GB2312" w:asciiTheme="minorEastAsia" w:hAnsiTheme="minorEastAsia" w:eastAsiaTheme="minorEastAsia"/>
                <w:color w:val="auto"/>
                <w:sz w:val="24"/>
              </w:rPr>
            </w:pPr>
          </w:p>
        </w:tc>
        <w:tc>
          <w:tcPr>
            <w:tcW w:w="553" w:type="dxa"/>
          </w:tcPr>
          <w:p w14:paraId="414A2033">
            <w:pPr>
              <w:spacing w:line="360" w:lineRule="auto"/>
              <w:rPr>
                <w:rFonts w:cs="仿宋_GB2312" w:asciiTheme="minorEastAsia" w:hAnsiTheme="minorEastAsia" w:eastAsiaTheme="minorEastAsia"/>
                <w:color w:val="auto"/>
                <w:sz w:val="24"/>
              </w:rPr>
            </w:pPr>
          </w:p>
        </w:tc>
        <w:tc>
          <w:tcPr>
            <w:tcW w:w="553" w:type="dxa"/>
          </w:tcPr>
          <w:p w14:paraId="777B664C">
            <w:pPr>
              <w:spacing w:line="360" w:lineRule="auto"/>
              <w:rPr>
                <w:rFonts w:cs="仿宋_GB2312" w:asciiTheme="minorEastAsia" w:hAnsiTheme="minorEastAsia" w:eastAsiaTheme="minorEastAsia"/>
                <w:color w:val="auto"/>
                <w:sz w:val="24"/>
              </w:rPr>
            </w:pPr>
          </w:p>
        </w:tc>
        <w:tc>
          <w:tcPr>
            <w:tcW w:w="553" w:type="dxa"/>
          </w:tcPr>
          <w:p w14:paraId="437696E6">
            <w:pPr>
              <w:spacing w:line="360" w:lineRule="auto"/>
              <w:rPr>
                <w:rFonts w:cs="仿宋_GB2312" w:asciiTheme="minorEastAsia" w:hAnsiTheme="minorEastAsia" w:eastAsiaTheme="minorEastAsia"/>
                <w:color w:val="auto"/>
                <w:sz w:val="24"/>
              </w:rPr>
            </w:pPr>
          </w:p>
        </w:tc>
        <w:tc>
          <w:tcPr>
            <w:tcW w:w="553" w:type="dxa"/>
          </w:tcPr>
          <w:p w14:paraId="25EB0C6D">
            <w:pPr>
              <w:spacing w:line="360" w:lineRule="auto"/>
              <w:rPr>
                <w:rFonts w:cs="仿宋_GB2312" w:asciiTheme="minorEastAsia" w:hAnsiTheme="minorEastAsia" w:eastAsiaTheme="minorEastAsia"/>
                <w:color w:val="auto"/>
                <w:sz w:val="24"/>
              </w:rPr>
            </w:pPr>
          </w:p>
        </w:tc>
        <w:tc>
          <w:tcPr>
            <w:tcW w:w="553" w:type="dxa"/>
          </w:tcPr>
          <w:p w14:paraId="14ED33D3">
            <w:pPr>
              <w:spacing w:line="360" w:lineRule="auto"/>
              <w:rPr>
                <w:rFonts w:cs="仿宋_GB2312" w:asciiTheme="minorEastAsia" w:hAnsiTheme="minorEastAsia" w:eastAsiaTheme="minorEastAsia"/>
                <w:color w:val="auto"/>
                <w:sz w:val="24"/>
              </w:rPr>
            </w:pPr>
          </w:p>
        </w:tc>
        <w:tc>
          <w:tcPr>
            <w:tcW w:w="553" w:type="dxa"/>
          </w:tcPr>
          <w:p w14:paraId="7AF822C3">
            <w:pPr>
              <w:spacing w:line="360" w:lineRule="auto"/>
              <w:rPr>
                <w:rFonts w:cs="仿宋_GB2312" w:asciiTheme="minorEastAsia" w:hAnsiTheme="minorEastAsia" w:eastAsiaTheme="minorEastAsia"/>
                <w:color w:val="auto"/>
                <w:sz w:val="24"/>
              </w:rPr>
            </w:pPr>
          </w:p>
        </w:tc>
      </w:tr>
      <w:tr w14:paraId="15C2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752C111">
            <w:pPr>
              <w:spacing w:line="360" w:lineRule="auto"/>
              <w:rPr>
                <w:rFonts w:cs="仿宋_GB2312" w:asciiTheme="minorEastAsia" w:hAnsiTheme="minorEastAsia" w:eastAsiaTheme="minorEastAsia"/>
                <w:color w:val="auto"/>
                <w:sz w:val="24"/>
              </w:rPr>
            </w:pPr>
          </w:p>
        </w:tc>
        <w:tc>
          <w:tcPr>
            <w:tcW w:w="552" w:type="dxa"/>
          </w:tcPr>
          <w:p w14:paraId="43BE498B">
            <w:pPr>
              <w:spacing w:line="360" w:lineRule="auto"/>
              <w:rPr>
                <w:rFonts w:cs="仿宋_GB2312" w:asciiTheme="minorEastAsia" w:hAnsiTheme="minorEastAsia" w:eastAsiaTheme="minorEastAsia"/>
                <w:color w:val="auto"/>
                <w:sz w:val="24"/>
              </w:rPr>
            </w:pPr>
          </w:p>
        </w:tc>
        <w:tc>
          <w:tcPr>
            <w:tcW w:w="552" w:type="dxa"/>
          </w:tcPr>
          <w:p w14:paraId="38D01F15">
            <w:pPr>
              <w:spacing w:line="360" w:lineRule="auto"/>
              <w:rPr>
                <w:rFonts w:cs="仿宋_GB2312" w:asciiTheme="minorEastAsia" w:hAnsiTheme="minorEastAsia" w:eastAsiaTheme="minorEastAsia"/>
                <w:color w:val="auto"/>
                <w:sz w:val="24"/>
              </w:rPr>
            </w:pPr>
          </w:p>
        </w:tc>
        <w:tc>
          <w:tcPr>
            <w:tcW w:w="552" w:type="dxa"/>
          </w:tcPr>
          <w:p w14:paraId="549C34A5">
            <w:pPr>
              <w:spacing w:line="360" w:lineRule="auto"/>
              <w:rPr>
                <w:rFonts w:cs="仿宋_GB2312" w:asciiTheme="minorEastAsia" w:hAnsiTheme="minorEastAsia" w:eastAsiaTheme="minorEastAsia"/>
                <w:color w:val="auto"/>
                <w:sz w:val="24"/>
              </w:rPr>
            </w:pPr>
          </w:p>
        </w:tc>
        <w:tc>
          <w:tcPr>
            <w:tcW w:w="552" w:type="dxa"/>
          </w:tcPr>
          <w:p w14:paraId="6C998978">
            <w:pPr>
              <w:spacing w:line="360" w:lineRule="auto"/>
              <w:rPr>
                <w:rFonts w:cs="仿宋_GB2312" w:asciiTheme="minorEastAsia" w:hAnsiTheme="minorEastAsia" w:eastAsiaTheme="minorEastAsia"/>
                <w:color w:val="auto"/>
                <w:sz w:val="24"/>
              </w:rPr>
            </w:pPr>
          </w:p>
        </w:tc>
        <w:tc>
          <w:tcPr>
            <w:tcW w:w="552" w:type="dxa"/>
          </w:tcPr>
          <w:p w14:paraId="49545C8E">
            <w:pPr>
              <w:spacing w:line="360" w:lineRule="auto"/>
              <w:rPr>
                <w:rFonts w:cs="仿宋_GB2312" w:asciiTheme="minorEastAsia" w:hAnsiTheme="minorEastAsia" w:eastAsiaTheme="minorEastAsia"/>
                <w:color w:val="auto"/>
                <w:sz w:val="24"/>
              </w:rPr>
            </w:pPr>
          </w:p>
        </w:tc>
        <w:tc>
          <w:tcPr>
            <w:tcW w:w="552" w:type="dxa"/>
          </w:tcPr>
          <w:p w14:paraId="236B4B4E">
            <w:pPr>
              <w:spacing w:line="360" w:lineRule="auto"/>
              <w:rPr>
                <w:rFonts w:cs="仿宋_GB2312" w:asciiTheme="minorEastAsia" w:hAnsiTheme="minorEastAsia" w:eastAsiaTheme="minorEastAsia"/>
                <w:color w:val="auto"/>
                <w:sz w:val="24"/>
              </w:rPr>
            </w:pPr>
          </w:p>
        </w:tc>
        <w:tc>
          <w:tcPr>
            <w:tcW w:w="553" w:type="dxa"/>
          </w:tcPr>
          <w:p w14:paraId="156D2A0F">
            <w:pPr>
              <w:spacing w:line="360" w:lineRule="auto"/>
              <w:rPr>
                <w:rFonts w:cs="仿宋_GB2312" w:asciiTheme="minorEastAsia" w:hAnsiTheme="minorEastAsia" w:eastAsiaTheme="minorEastAsia"/>
                <w:color w:val="auto"/>
                <w:sz w:val="24"/>
              </w:rPr>
            </w:pPr>
          </w:p>
        </w:tc>
        <w:tc>
          <w:tcPr>
            <w:tcW w:w="553" w:type="dxa"/>
          </w:tcPr>
          <w:p w14:paraId="5176993A">
            <w:pPr>
              <w:spacing w:line="360" w:lineRule="auto"/>
              <w:rPr>
                <w:rFonts w:cs="仿宋_GB2312" w:asciiTheme="minorEastAsia" w:hAnsiTheme="minorEastAsia" w:eastAsiaTheme="minorEastAsia"/>
                <w:color w:val="auto"/>
                <w:sz w:val="24"/>
              </w:rPr>
            </w:pPr>
          </w:p>
        </w:tc>
        <w:tc>
          <w:tcPr>
            <w:tcW w:w="553" w:type="dxa"/>
          </w:tcPr>
          <w:p w14:paraId="66D9F2A9">
            <w:pPr>
              <w:spacing w:line="360" w:lineRule="auto"/>
              <w:rPr>
                <w:rFonts w:cs="仿宋_GB2312" w:asciiTheme="minorEastAsia" w:hAnsiTheme="minorEastAsia" w:eastAsiaTheme="minorEastAsia"/>
                <w:color w:val="auto"/>
                <w:sz w:val="24"/>
              </w:rPr>
            </w:pPr>
          </w:p>
        </w:tc>
        <w:tc>
          <w:tcPr>
            <w:tcW w:w="553" w:type="dxa"/>
          </w:tcPr>
          <w:p w14:paraId="64236CD1">
            <w:pPr>
              <w:spacing w:line="360" w:lineRule="auto"/>
              <w:rPr>
                <w:rFonts w:cs="仿宋_GB2312" w:asciiTheme="minorEastAsia" w:hAnsiTheme="minorEastAsia" w:eastAsiaTheme="minorEastAsia"/>
                <w:color w:val="auto"/>
                <w:sz w:val="24"/>
              </w:rPr>
            </w:pPr>
          </w:p>
        </w:tc>
        <w:tc>
          <w:tcPr>
            <w:tcW w:w="553" w:type="dxa"/>
          </w:tcPr>
          <w:p w14:paraId="6712EFD5">
            <w:pPr>
              <w:spacing w:line="360" w:lineRule="auto"/>
              <w:rPr>
                <w:rFonts w:cs="仿宋_GB2312" w:asciiTheme="minorEastAsia" w:hAnsiTheme="minorEastAsia" w:eastAsiaTheme="minorEastAsia"/>
                <w:color w:val="auto"/>
                <w:sz w:val="24"/>
              </w:rPr>
            </w:pPr>
          </w:p>
        </w:tc>
        <w:tc>
          <w:tcPr>
            <w:tcW w:w="553" w:type="dxa"/>
          </w:tcPr>
          <w:p w14:paraId="099B126A">
            <w:pPr>
              <w:spacing w:line="360" w:lineRule="auto"/>
              <w:rPr>
                <w:rFonts w:cs="仿宋_GB2312" w:asciiTheme="minorEastAsia" w:hAnsiTheme="minorEastAsia" w:eastAsiaTheme="minorEastAsia"/>
                <w:color w:val="auto"/>
                <w:sz w:val="24"/>
              </w:rPr>
            </w:pPr>
          </w:p>
        </w:tc>
        <w:tc>
          <w:tcPr>
            <w:tcW w:w="553" w:type="dxa"/>
          </w:tcPr>
          <w:p w14:paraId="00759AD2">
            <w:pPr>
              <w:spacing w:line="360" w:lineRule="auto"/>
              <w:rPr>
                <w:rFonts w:cs="仿宋_GB2312" w:asciiTheme="minorEastAsia" w:hAnsiTheme="minorEastAsia" w:eastAsiaTheme="minorEastAsia"/>
                <w:color w:val="auto"/>
                <w:sz w:val="24"/>
              </w:rPr>
            </w:pPr>
          </w:p>
        </w:tc>
        <w:tc>
          <w:tcPr>
            <w:tcW w:w="553" w:type="dxa"/>
          </w:tcPr>
          <w:p w14:paraId="273F58A4">
            <w:pPr>
              <w:spacing w:line="360" w:lineRule="auto"/>
              <w:rPr>
                <w:rFonts w:cs="仿宋_GB2312" w:asciiTheme="minorEastAsia" w:hAnsiTheme="minorEastAsia" w:eastAsiaTheme="minorEastAsia"/>
                <w:color w:val="auto"/>
                <w:sz w:val="24"/>
              </w:rPr>
            </w:pPr>
          </w:p>
        </w:tc>
        <w:tc>
          <w:tcPr>
            <w:tcW w:w="553" w:type="dxa"/>
          </w:tcPr>
          <w:p w14:paraId="52227E9B">
            <w:pPr>
              <w:spacing w:line="360" w:lineRule="auto"/>
              <w:rPr>
                <w:rFonts w:cs="仿宋_GB2312" w:asciiTheme="minorEastAsia" w:hAnsiTheme="minorEastAsia" w:eastAsiaTheme="minorEastAsia"/>
                <w:color w:val="auto"/>
                <w:sz w:val="24"/>
              </w:rPr>
            </w:pPr>
          </w:p>
        </w:tc>
        <w:tc>
          <w:tcPr>
            <w:tcW w:w="553" w:type="dxa"/>
          </w:tcPr>
          <w:p w14:paraId="21D21457">
            <w:pPr>
              <w:spacing w:line="360" w:lineRule="auto"/>
              <w:rPr>
                <w:rFonts w:cs="仿宋_GB2312" w:asciiTheme="minorEastAsia" w:hAnsiTheme="minorEastAsia" w:eastAsiaTheme="minorEastAsia"/>
                <w:color w:val="auto"/>
                <w:sz w:val="24"/>
              </w:rPr>
            </w:pPr>
          </w:p>
        </w:tc>
      </w:tr>
      <w:tr w14:paraId="699B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2303B1">
            <w:pPr>
              <w:spacing w:line="360" w:lineRule="auto"/>
              <w:rPr>
                <w:rFonts w:cs="仿宋_GB2312" w:asciiTheme="minorEastAsia" w:hAnsiTheme="minorEastAsia" w:eastAsiaTheme="minorEastAsia"/>
                <w:color w:val="auto"/>
                <w:sz w:val="24"/>
              </w:rPr>
            </w:pPr>
          </w:p>
        </w:tc>
        <w:tc>
          <w:tcPr>
            <w:tcW w:w="552" w:type="dxa"/>
          </w:tcPr>
          <w:p w14:paraId="6E96315E">
            <w:pPr>
              <w:spacing w:line="360" w:lineRule="auto"/>
              <w:rPr>
                <w:rFonts w:cs="仿宋_GB2312" w:asciiTheme="minorEastAsia" w:hAnsiTheme="minorEastAsia" w:eastAsiaTheme="minorEastAsia"/>
                <w:color w:val="auto"/>
                <w:sz w:val="24"/>
              </w:rPr>
            </w:pPr>
          </w:p>
        </w:tc>
        <w:tc>
          <w:tcPr>
            <w:tcW w:w="552" w:type="dxa"/>
          </w:tcPr>
          <w:p w14:paraId="25A98391">
            <w:pPr>
              <w:spacing w:line="360" w:lineRule="auto"/>
              <w:rPr>
                <w:rFonts w:cs="仿宋_GB2312" w:asciiTheme="minorEastAsia" w:hAnsiTheme="minorEastAsia" w:eastAsiaTheme="minorEastAsia"/>
                <w:color w:val="auto"/>
                <w:sz w:val="24"/>
              </w:rPr>
            </w:pPr>
          </w:p>
        </w:tc>
        <w:tc>
          <w:tcPr>
            <w:tcW w:w="552" w:type="dxa"/>
          </w:tcPr>
          <w:p w14:paraId="2C32E273">
            <w:pPr>
              <w:spacing w:line="360" w:lineRule="auto"/>
              <w:rPr>
                <w:rFonts w:cs="仿宋_GB2312" w:asciiTheme="minorEastAsia" w:hAnsiTheme="minorEastAsia" w:eastAsiaTheme="minorEastAsia"/>
                <w:color w:val="auto"/>
                <w:sz w:val="24"/>
              </w:rPr>
            </w:pPr>
          </w:p>
        </w:tc>
        <w:tc>
          <w:tcPr>
            <w:tcW w:w="552" w:type="dxa"/>
          </w:tcPr>
          <w:p w14:paraId="05F4FA1A">
            <w:pPr>
              <w:spacing w:line="360" w:lineRule="auto"/>
              <w:rPr>
                <w:rFonts w:cs="仿宋_GB2312" w:asciiTheme="minorEastAsia" w:hAnsiTheme="minorEastAsia" w:eastAsiaTheme="minorEastAsia"/>
                <w:color w:val="auto"/>
                <w:sz w:val="24"/>
              </w:rPr>
            </w:pPr>
          </w:p>
        </w:tc>
        <w:tc>
          <w:tcPr>
            <w:tcW w:w="552" w:type="dxa"/>
          </w:tcPr>
          <w:p w14:paraId="128A56D2">
            <w:pPr>
              <w:spacing w:line="360" w:lineRule="auto"/>
              <w:rPr>
                <w:rFonts w:cs="仿宋_GB2312" w:asciiTheme="minorEastAsia" w:hAnsiTheme="minorEastAsia" w:eastAsiaTheme="minorEastAsia"/>
                <w:color w:val="auto"/>
                <w:sz w:val="24"/>
              </w:rPr>
            </w:pPr>
          </w:p>
        </w:tc>
        <w:tc>
          <w:tcPr>
            <w:tcW w:w="552" w:type="dxa"/>
          </w:tcPr>
          <w:p w14:paraId="779E33DB">
            <w:pPr>
              <w:spacing w:line="360" w:lineRule="auto"/>
              <w:rPr>
                <w:rFonts w:cs="仿宋_GB2312" w:asciiTheme="minorEastAsia" w:hAnsiTheme="minorEastAsia" w:eastAsiaTheme="minorEastAsia"/>
                <w:color w:val="auto"/>
                <w:sz w:val="24"/>
              </w:rPr>
            </w:pPr>
          </w:p>
        </w:tc>
        <w:tc>
          <w:tcPr>
            <w:tcW w:w="553" w:type="dxa"/>
          </w:tcPr>
          <w:p w14:paraId="3BBB4833">
            <w:pPr>
              <w:spacing w:line="360" w:lineRule="auto"/>
              <w:rPr>
                <w:rFonts w:cs="仿宋_GB2312" w:asciiTheme="minorEastAsia" w:hAnsiTheme="minorEastAsia" w:eastAsiaTheme="minorEastAsia"/>
                <w:color w:val="auto"/>
                <w:sz w:val="24"/>
              </w:rPr>
            </w:pPr>
          </w:p>
        </w:tc>
        <w:tc>
          <w:tcPr>
            <w:tcW w:w="553" w:type="dxa"/>
          </w:tcPr>
          <w:p w14:paraId="09178A1F">
            <w:pPr>
              <w:spacing w:line="360" w:lineRule="auto"/>
              <w:rPr>
                <w:rFonts w:cs="仿宋_GB2312" w:asciiTheme="minorEastAsia" w:hAnsiTheme="minorEastAsia" w:eastAsiaTheme="minorEastAsia"/>
                <w:color w:val="auto"/>
                <w:sz w:val="24"/>
              </w:rPr>
            </w:pPr>
          </w:p>
        </w:tc>
        <w:tc>
          <w:tcPr>
            <w:tcW w:w="553" w:type="dxa"/>
          </w:tcPr>
          <w:p w14:paraId="0CFBBCDA">
            <w:pPr>
              <w:spacing w:line="360" w:lineRule="auto"/>
              <w:rPr>
                <w:rFonts w:cs="仿宋_GB2312" w:asciiTheme="minorEastAsia" w:hAnsiTheme="minorEastAsia" w:eastAsiaTheme="minorEastAsia"/>
                <w:color w:val="auto"/>
                <w:sz w:val="24"/>
              </w:rPr>
            </w:pPr>
          </w:p>
        </w:tc>
        <w:tc>
          <w:tcPr>
            <w:tcW w:w="553" w:type="dxa"/>
          </w:tcPr>
          <w:p w14:paraId="7403F791">
            <w:pPr>
              <w:spacing w:line="360" w:lineRule="auto"/>
              <w:rPr>
                <w:rFonts w:cs="仿宋_GB2312" w:asciiTheme="minorEastAsia" w:hAnsiTheme="minorEastAsia" w:eastAsiaTheme="minorEastAsia"/>
                <w:color w:val="auto"/>
                <w:sz w:val="24"/>
              </w:rPr>
            </w:pPr>
          </w:p>
        </w:tc>
        <w:tc>
          <w:tcPr>
            <w:tcW w:w="553" w:type="dxa"/>
          </w:tcPr>
          <w:p w14:paraId="1F0992F7">
            <w:pPr>
              <w:spacing w:line="360" w:lineRule="auto"/>
              <w:rPr>
                <w:rFonts w:cs="仿宋_GB2312" w:asciiTheme="minorEastAsia" w:hAnsiTheme="minorEastAsia" w:eastAsiaTheme="minorEastAsia"/>
                <w:color w:val="auto"/>
                <w:sz w:val="24"/>
              </w:rPr>
            </w:pPr>
          </w:p>
        </w:tc>
        <w:tc>
          <w:tcPr>
            <w:tcW w:w="553" w:type="dxa"/>
          </w:tcPr>
          <w:p w14:paraId="6DA4667F">
            <w:pPr>
              <w:spacing w:line="360" w:lineRule="auto"/>
              <w:rPr>
                <w:rFonts w:cs="仿宋_GB2312" w:asciiTheme="minorEastAsia" w:hAnsiTheme="minorEastAsia" w:eastAsiaTheme="minorEastAsia"/>
                <w:color w:val="auto"/>
                <w:sz w:val="24"/>
              </w:rPr>
            </w:pPr>
          </w:p>
        </w:tc>
        <w:tc>
          <w:tcPr>
            <w:tcW w:w="553" w:type="dxa"/>
          </w:tcPr>
          <w:p w14:paraId="1FF287FF">
            <w:pPr>
              <w:spacing w:line="360" w:lineRule="auto"/>
              <w:rPr>
                <w:rFonts w:cs="仿宋_GB2312" w:asciiTheme="minorEastAsia" w:hAnsiTheme="minorEastAsia" w:eastAsiaTheme="minorEastAsia"/>
                <w:color w:val="auto"/>
                <w:sz w:val="24"/>
              </w:rPr>
            </w:pPr>
          </w:p>
        </w:tc>
        <w:tc>
          <w:tcPr>
            <w:tcW w:w="553" w:type="dxa"/>
          </w:tcPr>
          <w:p w14:paraId="37BCDEEE">
            <w:pPr>
              <w:spacing w:line="360" w:lineRule="auto"/>
              <w:rPr>
                <w:rFonts w:cs="仿宋_GB2312" w:asciiTheme="minorEastAsia" w:hAnsiTheme="minorEastAsia" w:eastAsiaTheme="minorEastAsia"/>
                <w:color w:val="auto"/>
                <w:sz w:val="24"/>
              </w:rPr>
            </w:pPr>
          </w:p>
        </w:tc>
        <w:tc>
          <w:tcPr>
            <w:tcW w:w="553" w:type="dxa"/>
          </w:tcPr>
          <w:p w14:paraId="5007896C">
            <w:pPr>
              <w:spacing w:line="360" w:lineRule="auto"/>
              <w:rPr>
                <w:rFonts w:cs="仿宋_GB2312" w:asciiTheme="minorEastAsia" w:hAnsiTheme="minorEastAsia" w:eastAsiaTheme="minorEastAsia"/>
                <w:color w:val="auto"/>
                <w:sz w:val="24"/>
              </w:rPr>
            </w:pPr>
          </w:p>
        </w:tc>
        <w:tc>
          <w:tcPr>
            <w:tcW w:w="553" w:type="dxa"/>
          </w:tcPr>
          <w:p w14:paraId="5D342C11">
            <w:pPr>
              <w:spacing w:line="360" w:lineRule="auto"/>
              <w:rPr>
                <w:rFonts w:cs="仿宋_GB2312" w:asciiTheme="minorEastAsia" w:hAnsiTheme="minorEastAsia" w:eastAsiaTheme="minorEastAsia"/>
                <w:color w:val="auto"/>
                <w:sz w:val="24"/>
              </w:rPr>
            </w:pPr>
          </w:p>
        </w:tc>
      </w:tr>
      <w:tr w14:paraId="31BD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663EA0">
            <w:pPr>
              <w:spacing w:line="360" w:lineRule="auto"/>
              <w:rPr>
                <w:rFonts w:cs="仿宋_GB2312" w:asciiTheme="minorEastAsia" w:hAnsiTheme="minorEastAsia" w:eastAsiaTheme="minorEastAsia"/>
                <w:color w:val="auto"/>
                <w:sz w:val="24"/>
              </w:rPr>
            </w:pPr>
          </w:p>
        </w:tc>
        <w:tc>
          <w:tcPr>
            <w:tcW w:w="552" w:type="dxa"/>
          </w:tcPr>
          <w:p w14:paraId="44E81226">
            <w:pPr>
              <w:spacing w:line="360" w:lineRule="auto"/>
              <w:rPr>
                <w:rFonts w:cs="仿宋_GB2312" w:asciiTheme="minorEastAsia" w:hAnsiTheme="minorEastAsia" w:eastAsiaTheme="minorEastAsia"/>
                <w:color w:val="auto"/>
                <w:sz w:val="24"/>
              </w:rPr>
            </w:pPr>
          </w:p>
        </w:tc>
        <w:tc>
          <w:tcPr>
            <w:tcW w:w="552" w:type="dxa"/>
          </w:tcPr>
          <w:p w14:paraId="7AE164BB">
            <w:pPr>
              <w:spacing w:line="360" w:lineRule="auto"/>
              <w:rPr>
                <w:rFonts w:cs="仿宋_GB2312" w:asciiTheme="minorEastAsia" w:hAnsiTheme="minorEastAsia" w:eastAsiaTheme="minorEastAsia"/>
                <w:color w:val="auto"/>
                <w:sz w:val="24"/>
              </w:rPr>
            </w:pPr>
          </w:p>
        </w:tc>
        <w:tc>
          <w:tcPr>
            <w:tcW w:w="552" w:type="dxa"/>
          </w:tcPr>
          <w:p w14:paraId="668B3DBD">
            <w:pPr>
              <w:spacing w:line="360" w:lineRule="auto"/>
              <w:rPr>
                <w:rFonts w:cs="仿宋_GB2312" w:asciiTheme="minorEastAsia" w:hAnsiTheme="minorEastAsia" w:eastAsiaTheme="minorEastAsia"/>
                <w:color w:val="auto"/>
                <w:sz w:val="24"/>
              </w:rPr>
            </w:pPr>
          </w:p>
        </w:tc>
        <w:tc>
          <w:tcPr>
            <w:tcW w:w="552" w:type="dxa"/>
          </w:tcPr>
          <w:p w14:paraId="088DE55E">
            <w:pPr>
              <w:spacing w:line="360" w:lineRule="auto"/>
              <w:rPr>
                <w:rFonts w:cs="仿宋_GB2312" w:asciiTheme="minorEastAsia" w:hAnsiTheme="minorEastAsia" w:eastAsiaTheme="minorEastAsia"/>
                <w:color w:val="auto"/>
                <w:sz w:val="24"/>
              </w:rPr>
            </w:pPr>
          </w:p>
        </w:tc>
        <w:tc>
          <w:tcPr>
            <w:tcW w:w="552" w:type="dxa"/>
          </w:tcPr>
          <w:p w14:paraId="1A508627">
            <w:pPr>
              <w:spacing w:line="360" w:lineRule="auto"/>
              <w:rPr>
                <w:rFonts w:cs="仿宋_GB2312" w:asciiTheme="minorEastAsia" w:hAnsiTheme="minorEastAsia" w:eastAsiaTheme="minorEastAsia"/>
                <w:color w:val="auto"/>
                <w:sz w:val="24"/>
              </w:rPr>
            </w:pPr>
          </w:p>
        </w:tc>
        <w:tc>
          <w:tcPr>
            <w:tcW w:w="552" w:type="dxa"/>
          </w:tcPr>
          <w:p w14:paraId="5F1FBADF">
            <w:pPr>
              <w:spacing w:line="360" w:lineRule="auto"/>
              <w:rPr>
                <w:rFonts w:cs="仿宋_GB2312" w:asciiTheme="minorEastAsia" w:hAnsiTheme="minorEastAsia" w:eastAsiaTheme="minorEastAsia"/>
                <w:color w:val="auto"/>
                <w:sz w:val="24"/>
              </w:rPr>
            </w:pPr>
          </w:p>
        </w:tc>
        <w:tc>
          <w:tcPr>
            <w:tcW w:w="553" w:type="dxa"/>
          </w:tcPr>
          <w:p w14:paraId="23C29C73">
            <w:pPr>
              <w:spacing w:line="360" w:lineRule="auto"/>
              <w:rPr>
                <w:rFonts w:cs="仿宋_GB2312" w:asciiTheme="minorEastAsia" w:hAnsiTheme="minorEastAsia" w:eastAsiaTheme="minorEastAsia"/>
                <w:color w:val="auto"/>
                <w:sz w:val="24"/>
              </w:rPr>
            </w:pPr>
          </w:p>
        </w:tc>
        <w:tc>
          <w:tcPr>
            <w:tcW w:w="553" w:type="dxa"/>
          </w:tcPr>
          <w:p w14:paraId="020F61CD">
            <w:pPr>
              <w:spacing w:line="360" w:lineRule="auto"/>
              <w:rPr>
                <w:rFonts w:cs="仿宋_GB2312" w:asciiTheme="minorEastAsia" w:hAnsiTheme="minorEastAsia" w:eastAsiaTheme="minorEastAsia"/>
                <w:color w:val="auto"/>
                <w:sz w:val="24"/>
              </w:rPr>
            </w:pPr>
          </w:p>
        </w:tc>
        <w:tc>
          <w:tcPr>
            <w:tcW w:w="553" w:type="dxa"/>
          </w:tcPr>
          <w:p w14:paraId="4CE626F5">
            <w:pPr>
              <w:spacing w:line="360" w:lineRule="auto"/>
              <w:rPr>
                <w:rFonts w:cs="仿宋_GB2312" w:asciiTheme="minorEastAsia" w:hAnsiTheme="minorEastAsia" w:eastAsiaTheme="minorEastAsia"/>
                <w:color w:val="auto"/>
                <w:sz w:val="24"/>
              </w:rPr>
            </w:pPr>
          </w:p>
        </w:tc>
        <w:tc>
          <w:tcPr>
            <w:tcW w:w="553" w:type="dxa"/>
          </w:tcPr>
          <w:p w14:paraId="3B2761FA">
            <w:pPr>
              <w:spacing w:line="360" w:lineRule="auto"/>
              <w:rPr>
                <w:rFonts w:cs="仿宋_GB2312" w:asciiTheme="minorEastAsia" w:hAnsiTheme="minorEastAsia" w:eastAsiaTheme="minorEastAsia"/>
                <w:color w:val="auto"/>
                <w:sz w:val="24"/>
              </w:rPr>
            </w:pPr>
          </w:p>
        </w:tc>
        <w:tc>
          <w:tcPr>
            <w:tcW w:w="553" w:type="dxa"/>
          </w:tcPr>
          <w:p w14:paraId="11737B55">
            <w:pPr>
              <w:spacing w:line="360" w:lineRule="auto"/>
              <w:rPr>
                <w:rFonts w:cs="仿宋_GB2312" w:asciiTheme="minorEastAsia" w:hAnsiTheme="minorEastAsia" w:eastAsiaTheme="minorEastAsia"/>
                <w:color w:val="auto"/>
                <w:sz w:val="24"/>
              </w:rPr>
            </w:pPr>
          </w:p>
        </w:tc>
        <w:tc>
          <w:tcPr>
            <w:tcW w:w="553" w:type="dxa"/>
          </w:tcPr>
          <w:p w14:paraId="50BCA8ED">
            <w:pPr>
              <w:spacing w:line="360" w:lineRule="auto"/>
              <w:rPr>
                <w:rFonts w:cs="仿宋_GB2312" w:asciiTheme="minorEastAsia" w:hAnsiTheme="minorEastAsia" w:eastAsiaTheme="minorEastAsia"/>
                <w:color w:val="auto"/>
                <w:sz w:val="24"/>
              </w:rPr>
            </w:pPr>
          </w:p>
        </w:tc>
        <w:tc>
          <w:tcPr>
            <w:tcW w:w="553" w:type="dxa"/>
          </w:tcPr>
          <w:p w14:paraId="5A0D86FB">
            <w:pPr>
              <w:spacing w:line="360" w:lineRule="auto"/>
              <w:rPr>
                <w:rFonts w:cs="仿宋_GB2312" w:asciiTheme="minorEastAsia" w:hAnsiTheme="minorEastAsia" w:eastAsiaTheme="minorEastAsia"/>
                <w:color w:val="auto"/>
                <w:sz w:val="24"/>
              </w:rPr>
            </w:pPr>
          </w:p>
        </w:tc>
        <w:tc>
          <w:tcPr>
            <w:tcW w:w="553" w:type="dxa"/>
          </w:tcPr>
          <w:p w14:paraId="2CF6D407">
            <w:pPr>
              <w:spacing w:line="360" w:lineRule="auto"/>
              <w:rPr>
                <w:rFonts w:cs="仿宋_GB2312" w:asciiTheme="minorEastAsia" w:hAnsiTheme="minorEastAsia" w:eastAsiaTheme="minorEastAsia"/>
                <w:color w:val="auto"/>
                <w:sz w:val="24"/>
              </w:rPr>
            </w:pPr>
          </w:p>
        </w:tc>
        <w:tc>
          <w:tcPr>
            <w:tcW w:w="553" w:type="dxa"/>
          </w:tcPr>
          <w:p w14:paraId="7A10C079">
            <w:pPr>
              <w:spacing w:line="360" w:lineRule="auto"/>
              <w:rPr>
                <w:rFonts w:cs="仿宋_GB2312" w:asciiTheme="minorEastAsia" w:hAnsiTheme="minorEastAsia" w:eastAsiaTheme="minorEastAsia"/>
                <w:color w:val="auto"/>
                <w:sz w:val="24"/>
              </w:rPr>
            </w:pPr>
          </w:p>
        </w:tc>
        <w:tc>
          <w:tcPr>
            <w:tcW w:w="553" w:type="dxa"/>
          </w:tcPr>
          <w:p w14:paraId="4EBB12DA">
            <w:pPr>
              <w:spacing w:line="360" w:lineRule="auto"/>
              <w:rPr>
                <w:rFonts w:cs="仿宋_GB2312" w:asciiTheme="minorEastAsia" w:hAnsiTheme="minorEastAsia" w:eastAsiaTheme="minorEastAsia"/>
                <w:color w:val="auto"/>
                <w:sz w:val="24"/>
              </w:rPr>
            </w:pPr>
          </w:p>
        </w:tc>
      </w:tr>
      <w:tr w14:paraId="73CE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2B62C6">
            <w:pPr>
              <w:spacing w:line="360" w:lineRule="auto"/>
              <w:rPr>
                <w:rFonts w:cs="仿宋_GB2312" w:asciiTheme="minorEastAsia" w:hAnsiTheme="minorEastAsia" w:eastAsiaTheme="minorEastAsia"/>
                <w:color w:val="auto"/>
                <w:sz w:val="24"/>
              </w:rPr>
            </w:pPr>
          </w:p>
        </w:tc>
        <w:tc>
          <w:tcPr>
            <w:tcW w:w="552" w:type="dxa"/>
          </w:tcPr>
          <w:p w14:paraId="692D0958">
            <w:pPr>
              <w:spacing w:line="360" w:lineRule="auto"/>
              <w:rPr>
                <w:rFonts w:cs="仿宋_GB2312" w:asciiTheme="minorEastAsia" w:hAnsiTheme="minorEastAsia" w:eastAsiaTheme="minorEastAsia"/>
                <w:color w:val="auto"/>
                <w:sz w:val="24"/>
              </w:rPr>
            </w:pPr>
          </w:p>
        </w:tc>
        <w:tc>
          <w:tcPr>
            <w:tcW w:w="552" w:type="dxa"/>
          </w:tcPr>
          <w:p w14:paraId="4C700C7C">
            <w:pPr>
              <w:spacing w:line="360" w:lineRule="auto"/>
              <w:rPr>
                <w:rFonts w:cs="仿宋_GB2312" w:asciiTheme="minorEastAsia" w:hAnsiTheme="minorEastAsia" w:eastAsiaTheme="minorEastAsia"/>
                <w:color w:val="auto"/>
                <w:sz w:val="24"/>
              </w:rPr>
            </w:pPr>
          </w:p>
        </w:tc>
        <w:tc>
          <w:tcPr>
            <w:tcW w:w="552" w:type="dxa"/>
          </w:tcPr>
          <w:p w14:paraId="6D336B14">
            <w:pPr>
              <w:spacing w:line="360" w:lineRule="auto"/>
              <w:rPr>
                <w:rFonts w:cs="仿宋_GB2312" w:asciiTheme="minorEastAsia" w:hAnsiTheme="minorEastAsia" w:eastAsiaTheme="minorEastAsia"/>
                <w:color w:val="auto"/>
                <w:sz w:val="24"/>
              </w:rPr>
            </w:pPr>
          </w:p>
        </w:tc>
        <w:tc>
          <w:tcPr>
            <w:tcW w:w="552" w:type="dxa"/>
          </w:tcPr>
          <w:p w14:paraId="4B253EDC">
            <w:pPr>
              <w:spacing w:line="360" w:lineRule="auto"/>
              <w:rPr>
                <w:rFonts w:cs="仿宋_GB2312" w:asciiTheme="minorEastAsia" w:hAnsiTheme="minorEastAsia" w:eastAsiaTheme="minorEastAsia"/>
                <w:color w:val="auto"/>
                <w:sz w:val="24"/>
              </w:rPr>
            </w:pPr>
          </w:p>
        </w:tc>
        <w:tc>
          <w:tcPr>
            <w:tcW w:w="552" w:type="dxa"/>
          </w:tcPr>
          <w:p w14:paraId="578349D1">
            <w:pPr>
              <w:spacing w:line="360" w:lineRule="auto"/>
              <w:rPr>
                <w:rFonts w:cs="仿宋_GB2312" w:asciiTheme="minorEastAsia" w:hAnsiTheme="minorEastAsia" w:eastAsiaTheme="minorEastAsia"/>
                <w:color w:val="auto"/>
                <w:sz w:val="24"/>
              </w:rPr>
            </w:pPr>
          </w:p>
        </w:tc>
        <w:tc>
          <w:tcPr>
            <w:tcW w:w="552" w:type="dxa"/>
          </w:tcPr>
          <w:p w14:paraId="68674489">
            <w:pPr>
              <w:spacing w:line="360" w:lineRule="auto"/>
              <w:rPr>
                <w:rFonts w:cs="仿宋_GB2312" w:asciiTheme="minorEastAsia" w:hAnsiTheme="minorEastAsia" w:eastAsiaTheme="minorEastAsia"/>
                <w:color w:val="auto"/>
                <w:sz w:val="24"/>
              </w:rPr>
            </w:pPr>
          </w:p>
        </w:tc>
        <w:tc>
          <w:tcPr>
            <w:tcW w:w="553" w:type="dxa"/>
          </w:tcPr>
          <w:p w14:paraId="2A2AE9B1">
            <w:pPr>
              <w:spacing w:line="360" w:lineRule="auto"/>
              <w:rPr>
                <w:rFonts w:cs="仿宋_GB2312" w:asciiTheme="minorEastAsia" w:hAnsiTheme="minorEastAsia" w:eastAsiaTheme="minorEastAsia"/>
                <w:color w:val="auto"/>
                <w:sz w:val="24"/>
              </w:rPr>
            </w:pPr>
          </w:p>
        </w:tc>
        <w:tc>
          <w:tcPr>
            <w:tcW w:w="553" w:type="dxa"/>
          </w:tcPr>
          <w:p w14:paraId="70063F96">
            <w:pPr>
              <w:spacing w:line="360" w:lineRule="auto"/>
              <w:rPr>
                <w:rFonts w:cs="仿宋_GB2312" w:asciiTheme="minorEastAsia" w:hAnsiTheme="minorEastAsia" w:eastAsiaTheme="minorEastAsia"/>
                <w:color w:val="auto"/>
                <w:sz w:val="24"/>
              </w:rPr>
            </w:pPr>
          </w:p>
        </w:tc>
        <w:tc>
          <w:tcPr>
            <w:tcW w:w="553" w:type="dxa"/>
          </w:tcPr>
          <w:p w14:paraId="46292A2A">
            <w:pPr>
              <w:spacing w:line="360" w:lineRule="auto"/>
              <w:rPr>
                <w:rFonts w:cs="仿宋_GB2312" w:asciiTheme="minorEastAsia" w:hAnsiTheme="minorEastAsia" w:eastAsiaTheme="minorEastAsia"/>
                <w:color w:val="auto"/>
                <w:sz w:val="24"/>
              </w:rPr>
            </w:pPr>
          </w:p>
        </w:tc>
        <w:tc>
          <w:tcPr>
            <w:tcW w:w="553" w:type="dxa"/>
          </w:tcPr>
          <w:p w14:paraId="592201AF">
            <w:pPr>
              <w:spacing w:line="360" w:lineRule="auto"/>
              <w:rPr>
                <w:rFonts w:cs="仿宋_GB2312" w:asciiTheme="minorEastAsia" w:hAnsiTheme="minorEastAsia" w:eastAsiaTheme="minorEastAsia"/>
                <w:color w:val="auto"/>
                <w:sz w:val="24"/>
              </w:rPr>
            </w:pPr>
          </w:p>
        </w:tc>
        <w:tc>
          <w:tcPr>
            <w:tcW w:w="553" w:type="dxa"/>
          </w:tcPr>
          <w:p w14:paraId="2EE309FA">
            <w:pPr>
              <w:spacing w:line="360" w:lineRule="auto"/>
              <w:rPr>
                <w:rFonts w:cs="仿宋_GB2312" w:asciiTheme="minorEastAsia" w:hAnsiTheme="minorEastAsia" w:eastAsiaTheme="minorEastAsia"/>
                <w:color w:val="auto"/>
                <w:sz w:val="24"/>
              </w:rPr>
            </w:pPr>
          </w:p>
        </w:tc>
        <w:tc>
          <w:tcPr>
            <w:tcW w:w="553" w:type="dxa"/>
          </w:tcPr>
          <w:p w14:paraId="7DE4933B">
            <w:pPr>
              <w:spacing w:line="360" w:lineRule="auto"/>
              <w:rPr>
                <w:rFonts w:cs="仿宋_GB2312" w:asciiTheme="minorEastAsia" w:hAnsiTheme="minorEastAsia" w:eastAsiaTheme="minorEastAsia"/>
                <w:color w:val="auto"/>
                <w:sz w:val="24"/>
              </w:rPr>
            </w:pPr>
          </w:p>
        </w:tc>
        <w:tc>
          <w:tcPr>
            <w:tcW w:w="553" w:type="dxa"/>
          </w:tcPr>
          <w:p w14:paraId="552E4C12">
            <w:pPr>
              <w:spacing w:line="360" w:lineRule="auto"/>
              <w:rPr>
                <w:rFonts w:cs="仿宋_GB2312" w:asciiTheme="minorEastAsia" w:hAnsiTheme="minorEastAsia" w:eastAsiaTheme="minorEastAsia"/>
                <w:color w:val="auto"/>
                <w:sz w:val="24"/>
              </w:rPr>
            </w:pPr>
          </w:p>
        </w:tc>
        <w:tc>
          <w:tcPr>
            <w:tcW w:w="553" w:type="dxa"/>
          </w:tcPr>
          <w:p w14:paraId="323CBC90">
            <w:pPr>
              <w:spacing w:line="360" w:lineRule="auto"/>
              <w:rPr>
                <w:rFonts w:cs="仿宋_GB2312" w:asciiTheme="minorEastAsia" w:hAnsiTheme="minorEastAsia" w:eastAsiaTheme="minorEastAsia"/>
                <w:color w:val="auto"/>
                <w:sz w:val="24"/>
              </w:rPr>
            </w:pPr>
          </w:p>
        </w:tc>
        <w:tc>
          <w:tcPr>
            <w:tcW w:w="553" w:type="dxa"/>
          </w:tcPr>
          <w:p w14:paraId="2F49A321">
            <w:pPr>
              <w:spacing w:line="360" w:lineRule="auto"/>
              <w:rPr>
                <w:rFonts w:cs="仿宋_GB2312" w:asciiTheme="minorEastAsia" w:hAnsiTheme="minorEastAsia" w:eastAsiaTheme="minorEastAsia"/>
                <w:color w:val="auto"/>
                <w:sz w:val="24"/>
              </w:rPr>
            </w:pPr>
          </w:p>
        </w:tc>
        <w:tc>
          <w:tcPr>
            <w:tcW w:w="553" w:type="dxa"/>
          </w:tcPr>
          <w:p w14:paraId="741AE6EC">
            <w:pPr>
              <w:spacing w:line="360" w:lineRule="auto"/>
              <w:rPr>
                <w:rFonts w:cs="仿宋_GB2312" w:asciiTheme="minorEastAsia" w:hAnsiTheme="minorEastAsia" w:eastAsiaTheme="minorEastAsia"/>
                <w:color w:val="auto"/>
                <w:sz w:val="24"/>
              </w:rPr>
            </w:pPr>
          </w:p>
        </w:tc>
      </w:tr>
      <w:tr w14:paraId="08A7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C60D03">
            <w:pPr>
              <w:spacing w:line="360" w:lineRule="auto"/>
              <w:rPr>
                <w:rFonts w:cs="仿宋_GB2312" w:asciiTheme="minorEastAsia" w:hAnsiTheme="minorEastAsia" w:eastAsiaTheme="minorEastAsia"/>
                <w:color w:val="auto"/>
                <w:sz w:val="24"/>
              </w:rPr>
            </w:pPr>
          </w:p>
        </w:tc>
        <w:tc>
          <w:tcPr>
            <w:tcW w:w="552" w:type="dxa"/>
          </w:tcPr>
          <w:p w14:paraId="79466D11">
            <w:pPr>
              <w:spacing w:line="360" w:lineRule="auto"/>
              <w:rPr>
                <w:rFonts w:cs="仿宋_GB2312" w:asciiTheme="minorEastAsia" w:hAnsiTheme="minorEastAsia" w:eastAsiaTheme="minorEastAsia"/>
                <w:color w:val="auto"/>
                <w:sz w:val="24"/>
              </w:rPr>
            </w:pPr>
          </w:p>
        </w:tc>
        <w:tc>
          <w:tcPr>
            <w:tcW w:w="552" w:type="dxa"/>
          </w:tcPr>
          <w:p w14:paraId="05889FAA">
            <w:pPr>
              <w:spacing w:line="360" w:lineRule="auto"/>
              <w:rPr>
                <w:rFonts w:cs="仿宋_GB2312" w:asciiTheme="minorEastAsia" w:hAnsiTheme="minorEastAsia" w:eastAsiaTheme="minorEastAsia"/>
                <w:color w:val="auto"/>
                <w:sz w:val="24"/>
              </w:rPr>
            </w:pPr>
          </w:p>
        </w:tc>
        <w:tc>
          <w:tcPr>
            <w:tcW w:w="552" w:type="dxa"/>
          </w:tcPr>
          <w:p w14:paraId="7518841C">
            <w:pPr>
              <w:spacing w:line="360" w:lineRule="auto"/>
              <w:rPr>
                <w:rFonts w:cs="仿宋_GB2312" w:asciiTheme="minorEastAsia" w:hAnsiTheme="minorEastAsia" w:eastAsiaTheme="minorEastAsia"/>
                <w:color w:val="auto"/>
                <w:sz w:val="24"/>
              </w:rPr>
            </w:pPr>
          </w:p>
        </w:tc>
        <w:tc>
          <w:tcPr>
            <w:tcW w:w="552" w:type="dxa"/>
          </w:tcPr>
          <w:p w14:paraId="55ADF60E">
            <w:pPr>
              <w:spacing w:line="360" w:lineRule="auto"/>
              <w:rPr>
                <w:rFonts w:cs="仿宋_GB2312" w:asciiTheme="minorEastAsia" w:hAnsiTheme="minorEastAsia" w:eastAsiaTheme="minorEastAsia"/>
                <w:color w:val="auto"/>
                <w:sz w:val="24"/>
              </w:rPr>
            </w:pPr>
          </w:p>
        </w:tc>
        <w:tc>
          <w:tcPr>
            <w:tcW w:w="552" w:type="dxa"/>
          </w:tcPr>
          <w:p w14:paraId="40DC64A4">
            <w:pPr>
              <w:spacing w:line="360" w:lineRule="auto"/>
              <w:rPr>
                <w:rFonts w:cs="仿宋_GB2312" w:asciiTheme="minorEastAsia" w:hAnsiTheme="minorEastAsia" w:eastAsiaTheme="minorEastAsia"/>
                <w:color w:val="auto"/>
                <w:sz w:val="24"/>
              </w:rPr>
            </w:pPr>
          </w:p>
        </w:tc>
        <w:tc>
          <w:tcPr>
            <w:tcW w:w="552" w:type="dxa"/>
          </w:tcPr>
          <w:p w14:paraId="09347F29">
            <w:pPr>
              <w:spacing w:line="360" w:lineRule="auto"/>
              <w:rPr>
                <w:rFonts w:cs="仿宋_GB2312" w:asciiTheme="minorEastAsia" w:hAnsiTheme="minorEastAsia" w:eastAsiaTheme="minorEastAsia"/>
                <w:color w:val="auto"/>
                <w:sz w:val="24"/>
              </w:rPr>
            </w:pPr>
          </w:p>
        </w:tc>
        <w:tc>
          <w:tcPr>
            <w:tcW w:w="553" w:type="dxa"/>
          </w:tcPr>
          <w:p w14:paraId="4841BA83">
            <w:pPr>
              <w:spacing w:line="360" w:lineRule="auto"/>
              <w:rPr>
                <w:rFonts w:cs="仿宋_GB2312" w:asciiTheme="minorEastAsia" w:hAnsiTheme="minorEastAsia" w:eastAsiaTheme="minorEastAsia"/>
                <w:color w:val="auto"/>
                <w:sz w:val="24"/>
              </w:rPr>
            </w:pPr>
          </w:p>
        </w:tc>
        <w:tc>
          <w:tcPr>
            <w:tcW w:w="553" w:type="dxa"/>
          </w:tcPr>
          <w:p w14:paraId="614DB658">
            <w:pPr>
              <w:spacing w:line="360" w:lineRule="auto"/>
              <w:rPr>
                <w:rFonts w:cs="仿宋_GB2312" w:asciiTheme="minorEastAsia" w:hAnsiTheme="minorEastAsia" w:eastAsiaTheme="minorEastAsia"/>
                <w:color w:val="auto"/>
                <w:sz w:val="24"/>
              </w:rPr>
            </w:pPr>
          </w:p>
        </w:tc>
        <w:tc>
          <w:tcPr>
            <w:tcW w:w="553" w:type="dxa"/>
          </w:tcPr>
          <w:p w14:paraId="6BDC72EC">
            <w:pPr>
              <w:spacing w:line="360" w:lineRule="auto"/>
              <w:rPr>
                <w:rFonts w:cs="仿宋_GB2312" w:asciiTheme="minorEastAsia" w:hAnsiTheme="minorEastAsia" w:eastAsiaTheme="minorEastAsia"/>
                <w:color w:val="auto"/>
                <w:sz w:val="24"/>
              </w:rPr>
            </w:pPr>
          </w:p>
        </w:tc>
        <w:tc>
          <w:tcPr>
            <w:tcW w:w="553" w:type="dxa"/>
          </w:tcPr>
          <w:p w14:paraId="5A8E35E2">
            <w:pPr>
              <w:spacing w:line="360" w:lineRule="auto"/>
              <w:rPr>
                <w:rFonts w:cs="仿宋_GB2312" w:asciiTheme="minorEastAsia" w:hAnsiTheme="minorEastAsia" w:eastAsiaTheme="minorEastAsia"/>
                <w:color w:val="auto"/>
                <w:sz w:val="24"/>
              </w:rPr>
            </w:pPr>
          </w:p>
        </w:tc>
        <w:tc>
          <w:tcPr>
            <w:tcW w:w="553" w:type="dxa"/>
          </w:tcPr>
          <w:p w14:paraId="34AF25C3">
            <w:pPr>
              <w:spacing w:line="360" w:lineRule="auto"/>
              <w:rPr>
                <w:rFonts w:cs="仿宋_GB2312" w:asciiTheme="minorEastAsia" w:hAnsiTheme="minorEastAsia" w:eastAsiaTheme="minorEastAsia"/>
                <w:color w:val="auto"/>
                <w:sz w:val="24"/>
              </w:rPr>
            </w:pPr>
          </w:p>
        </w:tc>
        <w:tc>
          <w:tcPr>
            <w:tcW w:w="553" w:type="dxa"/>
          </w:tcPr>
          <w:p w14:paraId="6547EBF1">
            <w:pPr>
              <w:spacing w:line="360" w:lineRule="auto"/>
              <w:rPr>
                <w:rFonts w:cs="仿宋_GB2312" w:asciiTheme="minorEastAsia" w:hAnsiTheme="minorEastAsia" w:eastAsiaTheme="minorEastAsia"/>
                <w:color w:val="auto"/>
                <w:sz w:val="24"/>
              </w:rPr>
            </w:pPr>
          </w:p>
        </w:tc>
        <w:tc>
          <w:tcPr>
            <w:tcW w:w="553" w:type="dxa"/>
          </w:tcPr>
          <w:p w14:paraId="39C0EA80">
            <w:pPr>
              <w:spacing w:line="360" w:lineRule="auto"/>
              <w:rPr>
                <w:rFonts w:cs="仿宋_GB2312" w:asciiTheme="minorEastAsia" w:hAnsiTheme="minorEastAsia" w:eastAsiaTheme="minorEastAsia"/>
                <w:color w:val="auto"/>
                <w:sz w:val="24"/>
              </w:rPr>
            </w:pPr>
          </w:p>
        </w:tc>
        <w:tc>
          <w:tcPr>
            <w:tcW w:w="553" w:type="dxa"/>
          </w:tcPr>
          <w:p w14:paraId="16741B6C">
            <w:pPr>
              <w:spacing w:line="360" w:lineRule="auto"/>
              <w:rPr>
                <w:rFonts w:cs="仿宋_GB2312" w:asciiTheme="minorEastAsia" w:hAnsiTheme="minorEastAsia" w:eastAsiaTheme="minorEastAsia"/>
                <w:color w:val="auto"/>
                <w:sz w:val="24"/>
              </w:rPr>
            </w:pPr>
          </w:p>
        </w:tc>
        <w:tc>
          <w:tcPr>
            <w:tcW w:w="553" w:type="dxa"/>
          </w:tcPr>
          <w:p w14:paraId="0D39F9BF">
            <w:pPr>
              <w:spacing w:line="360" w:lineRule="auto"/>
              <w:rPr>
                <w:rFonts w:cs="仿宋_GB2312" w:asciiTheme="minorEastAsia" w:hAnsiTheme="minorEastAsia" w:eastAsiaTheme="minorEastAsia"/>
                <w:color w:val="auto"/>
                <w:sz w:val="24"/>
              </w:rPr>
            </w:pPr>
          </w:p>
        </w:tc>
        <w:tc>
          <w:tcPr>
            <w:tcW w:w="553" w:type="dxa"/>
          </w:tcPr>
          <w:p w14:paraId="502B9D5A">
            <w:pPr>
              <w:spacing w:line="360" w:lineRule="auto"/>
              <w:rPr>
                <w:rFonts w:cs="仿宋_GB2312" w:asciiTheme="minorEastAsia" w:hAnsiTheme="minorEastAsia" w:eastAsiaTheme="minorEastAsia"/>
                <w:color w:val="auto"/>
                <w:sz w:val="24"/>
              </w:rPr>
            </w:pPr>
          </w:p>
        </w:tc>
      </w:tr>
      <w:tr w14:paraId="148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3946C8">
            <w:pPr>
              <w:spacing w:line="360" w:lineRule="auto"/>
              <w:rPr>
                <w:rFonts w:cs="仿宋_GB2312" w:asciiTheme="minorEastAsia" w:hAnsiTheme="minorEastAsia" w:eastAsiaTheme="minorEastAsia"/>
                <w:color w:val="auto"/>
                <w:sz w:val="24"/>
              </w:rPr>
            </w:pPr>
          </w:p>
        </w:tc>
        <w:tc>
          <w:tcPr>
            <w:tcW w:w="552" w:type="dxa"/>
          </w:tcPr>
          <w:p w14:paraId="760A7D3B">
            <w:pPr>
              <w:spacing w:line="360" w:lineRule="auto"/>
              <w:rPr>
                <w:rFonts w:cs="仿宋_GB2312" w:asciiTheme="minorEastAsia" w:hAnsiTheme="minorEastAsia" w:eastAsiaTheme="minorEastAsia"/>
                <w:color w:val="auto"/>
                <w:sz w:val="24"/>
              </w:rPr>
            </w:pPr>
          </w:p>
        </w:tc>
        <w:tc>
          <w:tcPr>
            <w:tcW w:w="552" w:type="dxa"/>
          </w:tcPr>
          <w:p w14:paraId="412E1BC5">
            <w:pPr>
              <w:spacing w:line="360" w:lineRule="auto"/>
              <w:rPr>
                <w:rFonts w:cs="仿宋_GB2312" w:asciiTheme="minorEastAsia" w:hAnsiTheme="minorEastAsia" w:eastAsiaTheme="minorEastAsia"/>
                <w:color w:val="auto"/>
                <w:sz w:val="24"/>
              </w:rPr>
            </w:pPr>
          </w:p>
        </w:tc>
        <w:tc>
          <w:tcPr>
            <w:tcW w:w="552" w:type="dxa"/>
          </w:tcPr>
          <w:p w14:paraId="0E00E70A">
            <w:pPr>
              <w:spacing w:line="360" w:lineRule="auto"/>
              <w:rPr>
                <w:rFonts w:cs="仿宋_GB2312" w:asciiTheme="minorEastAsia" w:hAnsiTheme="minorEastAsia" w:eastAsiaTheme="minorEastAsia"/>
                <w:color w:val="auto"/>
                <w:sz w:val="24"/>
              </w:rPr>
            </w:pPr>
          </w:p>
        </w:tc>
        <w:tc>
          <w:tcPr>
            <w:tcW w:w="552" w:type="dxa"/>
          </w:tcPr>
          <w:p w14:paraId="162B3748">
            <w:pPr>
              <w:spacing w:line="360" w:lineRule="auto"/>
              <w:rPr>
                <w:rFonts w:cs="仿宋_GB2312" w:asciiTheme="minorEastAsia" w:hAnsiTheme="minorEastAsia" w:eastAsiaTheme="minorEastAsia"/>
                <w:color w:val="auto"/>
                <w:sz w:val="24"/>
              </w:rPr>
            </w:pPr>
          </w:p>
        </w:tc>
        <w:tc>
          <w:tcPr>
            <w:tcW w:w="552" w:type="dxa"/>
          </w:tcPr>
          <w:p w14:paraId="1D7A9D7E">
            <w:pPr>
              <w:spacing w:line="360" w:lineRule="auto"/>
              <w:rPr>
                <w:rFonts w:cs="仿宋_GB2312" w:asciiTheme="minorEastAsia" w:hAnsiTheme="minorEastAsia" w:eastAsiaTheme="minorEastAsia"/>
                <w:color w:val="auto"/>
                <w:sz w:val="24"/>
              </w:rPr>
            </w:pPr>
          </w:p>
        </w:tc>
        <w:tc>
          <w:tcPr>
            <w:tcW w:w="552" w:type="dxa"/>
          </w:tcPr>
          <w:p w14:paraId="16BC6A36">
            <w:pPr>
              <w:spacing w:line="360" w:lineRule="auto"/>
              <w:rPr>
                <w:rFonts w:cs="仿宋_GB2312" w:asciiTheme="minorEastAsia" w:hAnsiTheme="minorEastAsia" w:eastAsiaTheme="minorEastAsia"/>
                <w:color w:val="auto"/>
                <w:sz w:val="24"/>
              </w:rPr>
            </w:pPr>
          </w:p>
        </w:tc>
        <w:tc>
          <w:tcPr>
            <w:tcW w:w="553" w:type="dxa"/>
          </w:tcPr>
          <w:p w14:paraId="1CF61FB4">
            <w:pPr>
              <w:spacing w:line="360" w:lineRule="auto"/>
              <w:rPr>
                <w:rFonts w:cs="仿宋_GB2312" w:asciiTheme="minorEastAsia" w:hAnsiTheme="minorEastAsia" w:eastAsiaTheme="minorEastAsia"/>
                <w:color w:val="auto"/>
                <w:sz w:val="24"/>
              </w:rPr>
            </w:pPr>
          </w:p>
        </w:tc>
        <w:tc>
          <w:tcPr>
            <w:tcW w:w="553" w:type="dxa"/>
          </w:tcPr>
          <w:p w14:paraId="6676C394">
            <w:pPr>
              <w:spacing w:line="360" w:lineRule="auto"/>
              <w:rPr>
                <w:rFonts w:cs="仿宋_GB2312" w:asciiTheme="minorEastAsia" w:hAnsiTheme="minorEastAsia" w:eastAsiaTheme="minorEastAsia"/>
                <w:color w:val="auto"/>
                <w:sz w:val="24"/>
              </w:rPr>
            </w:pPr>
          </w:p>
        </w:tc>
        <w:tc>
          <w:tcPr>
            <w:tcW w:w="553" w:type="dxa"/>
          </w:tcPr>
          <w:p w14:paraId="5955E656">
            <w:pPr>
              <w:spacing w:line="360" w:lineRule="auto"/>
              <w:rPr>
                <w:rFonts w:cs="仿宋_GB2312" w:asciiTheme="minorEastAsia" w:hAnsiTheme="minorEastAsia" w:eastAsiaTheme="minorEastAsia"/>
                <w:color w:val="auto"/>
                <w:sz w:val="24"/>
              </w:rPr>
            </w:pPr>
          </w:p>
        </w:tc>
        <w:tc>
          <w:tcPr>
            <w:tcW w:w="553" w:type="dxa"/>
          </w:tcPr>
          <w:p w14:paraId="300DA2D2">
            <w:pPr>
              <w:spacing w:line="360" w:lineRule="auto"/>
              <w:rPr>
                <w:rFonts w:cs="仿宋_GB2312" w:asciiTheme="minorEastAsia" w:hAnsiTheme="minorEastAsia" w:eastAsiaTheme="minorEastAsia"/>
                <w:color w:val="auto"/>
                <w:sz w:val="24"/>
              </w:rPr>
            </w:pPr>
          </w:p>
        </w:tc>
        <w:tc>
          <w:tcPr>
            <w:tcW w:w="553" w:type="dxa"/>
          </w:tcPr>
          <w:p w14:paraId="7AF9134F">
            <w:pPr>
              <w:spacing w:line="360" w:lineRule="auto"/>
              <w:rPr>
                <w:rFonts w:cs="仿宋_GB2312" w:asciiTheme="minorEastAsia" w:hAnsiTheme="minorEastAsia" w:eastAsiaTheme="minorEastAsia"/>
                <w:color w:val="auto"/>
                <w:sz w:val="24"/>
              </w:rPr>
            </w:pPr>
          </w:p>
        </w:tc>
        <w:tc>
          <w:tcPr>
            <w:tcW w:w="553" w:type="dxa"/>
          </w:tcPr>
          <w:p w14:paraId="5EAD2744">
            <w:pPr>
              <w:spacing w:line="360" w:lineRule="auto"/>
              <w:rPr>
                <w:rFonts w:cs="仿宋_GB2312" w:asciiTheme="minorEastAsia" w:hAnsiTheme="minorEastAsia" w:eastAsiaTheme="minorEastAsia"/>
                <w:color w:val="auto"/>
                <w:sz w:val="24"/>
              </w:rPr>
            </w:pPr>
          </w:p>
        </w:tc>
        <w:tc>
          <w:tcPr>
            <w:tcW w:w="553" w:type="dxa"/>
          </w:tcPr>
          <w:p w14:paraId="4CAB5F40">
            <w:pPr>
              <w:spacing w:line="360" w:lineRule="auto"/>
              <w:rPr>
                <w:rFonts w:cs="仿宋_GB2312" w:asciiTheme="minorEastAsia" w:hAnsiTheme="minorEastAsia" w:eastAsiaTheme="minorEastAsia"/>
                <w:color w:val="auto"/>
                <w:sz w:val="24"/>
              </w:rPr>
            </w:pPr>
          </w:p>
        </w:tc>
        <w:tc>
          <w:tcPr>
            <w:tcW w:w="553" w:type="dxa"/>
          </w:tcPr>
          <w:p w14:paraId="2874D30F">
            <w:pPr>
              <w:spacing w:line="360" w:lineRule="auto"/>
              <w:rPr>
                <w:rFonts w:cs="仿宋_GB2312" w:asciiTheme="minorEastAsia" w:hAnsiTheme="minorEastAsia" w:eastAsiaTheme="minorEastAsia"/>
                <w:color w:val="auto"/>
                <w:sz w:val="24"/>
              </w:rPr>
            </w:pPr>
          </w:p>
        </w:tc>
        <w:tc>
          <w:tcPr>
            <w:tcW w:w="553" w:type="dxa"/>
          </w:tcPr>
          <w:p w14:paraId="74C6ED7F">
            <w:pPr>
              <w:spacing w:line="360" w:lineRule="auto"/>
              <w:rPr>
                <w:rFonts w:cs="仿宋_GB2312" w:asciiTheme="minorEastAsia" w:hAnsiTheme="minorEastAsia" w:eastAsiaTheme="minorEastAsia"/>
                <w:color w:val="auto"/>
                <w:sz w:val="24"/>
              </w:rPr>
            </w:pPr>
          </w:p>
        </w:tc>
        <w:tc>
          <w:tcPr>
            <w:tcW w:w="553" w:type="dxa"/>
          </w:tcPr>
          <w:p w14:paraId="14239E60">
            <w:pPr>
              <w:spacing w:line="360" w:lineRule="auto"/>
              <w:rPr>
                <w:rFonts w:cs="仿宋_GB2312" w:asciiTheme="minorEastAsia" w:hAnsiTheme="minorEastAsia" w:eastAsiaTheme="minorEastAsia"/>
                <w:color w:val="auto"/>
                <w:sz w:val="24"/>
              </w:rPr>
            </w:pPr>
          </w:p>
        </w:tc>
      </w:tr>
      <w:tr w14:paraId="02A1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6E0A8C">
            <w:pPr>
              <w:spacing w:line="360" w:lineRule="auto"/>
              <w:rPr>
                <w:rFonts w:cs="仿宋_GB2312" w:asciiTheme="minorEastAsia" w:hAnsiTheme="minorEastAsia" w:eastAsiaTheme="minorEastAsia"/>
                <w:color w:val="auto"/>
                <w:sz w:val="24"/>
              </w:rPr>
            </w:pPr>
          </w:p>
        </w:tc>
        <w:tc>
          <w:tcPr>
            <w:tcW w:w="552" w:type="dxa"/>
          </w:tcPr>
          <w:p w14:paraId="1E3B5132">
            <w:pPr>
              <w:spacing w:line="360" w:lineRule="auto"/>
              <w:rPr>
                <w:rFonts w:cs="仿宋_GB2312" w:asciiTheme="minorEastAsia" w:hAnsiTheme="minorEastAsia" w:eastAsiaTheme="minorEastAsia"/>
                <w:color w:val="auto"/>
                <w:sz w:val="24"/>
              </w:rPr>
            </w:pPr>
          </w:p>
        </w:tc>
        <w:tc>
          <w:tcPr>
            <w:tcW w:w="552" w:type="dxa"/>
          </w:tcPr>
          <w:p w14:paraId="63089480">
            <w:pPr>
              <w:spacing w:line="360" w:lineRule="auto"/>
              <w:rPr>
                <w:rFonts w:cs="仿宋_GB2312" w:asciiTheme="minorEastAsia" w:hAnsiTheme="minorEastAsia" w:eastAsiaTheme="minorEastAsia"/>
                <w:color w:val="auto"/>
                <w:sz w:val="24"/>
              </w:rPr>
            </w:pPr>
          </w:p>
        </w:tc>
        <w:tc>
          <w:tcPr>
            <w:tcW w:w="552" w:type="dxa"/>
          </w:tcPr>
          <w:p w14:paraId="38A8EEF7">
            <w:pPr>
              <w:spacing w:line="360" w:lineRule="auto"/>
              <w:rPr>
                <w:rFonts w:cs="仿宋_GB2312" w:asciiTheme="minorEastAsia" w:hAnsiTheme="minorEastAsia" w:eastAsiaTheme="minorEastAsia"/>
                <w:color w:val="auto"/>
                <w:sz w:val="24"/>
              </w:rPr>
            </w:pPr>
          </w:p>
        </w:tc>
        <w:tc>
          <w:tcPr>
            <w:tcW w:w="552" w:type="dxa"/>
          </w:tcPr>
          <w:p w14:paraId="3B5D4740">
            <w:pPr>
              <w:spacing w:line="360" w:lineRule="auto"/>
              <w:rPr>
                <w:rFonts w:cs="仿宋_GB2312" w:asciiTheme="minorEastAsia" w:hAnsiTheme="minorEastAsia" w:eastAsiaTheme="minorEastAsia"/>
                <w:color w:val="auto"/>
                <w:sz w:val="24"/>
              </w:rPr>
            </w:pPr>
          </w:p>
        </w:tc>
        <w:tc>
          <w:tcPr>
            <w:tcW w:w="552" w:type="dxa"/>
          </w:tcPr>
          <w:p w14:paraId="6633014A">
            <w:pPr>
              <w:spacing w:line="360" w:lineRule="auto"/>
              <w:rPr>
                <w:rFonts w:cs="仿宋_GB2312" w:asciiTheme="minorEastAsia" w:hAnsiTheme="minorEastAsia" w:eastAsiaTheme="minorEastAsia"/>
                <w:color w:val="auto"/>
                <w:sz w:val="24"/>
              </w:rPr>
            </w:pPr>
          </w:p>
        </w:tc>
        <w:tc>
          <w:tcPr>
            <w:tcW w:w="552" w:type="dxa"/>
          </w:tcPr>
          <w:p w14:paraId="7D899281">
            <w:pPr>
              <w:spacing w:line="360" w:lineRule="auto"/>
              <w:rPr>
                <w:rFonts w:cs="仿宋_GB2312" w:asciiTheme="minorEastAsia" w:hAnsiTheme="minorEastAsia" w:eastAsiaTheme="minorEastAsia"/>
                <w:color w:val="auto"/>
                <w:sz w:val="24"/>
              </w:rPr>
            </w:pPr>
          </w:p>
        </w:tc>
        <w:tc>
          <w:tcPr>
            <w:tcW w:w="553" w:type="dxa"/>
          </w:tcPr>
          <w:p w14:paraId="76F90E13">
            <w:pPr>
              <w:spacing w:line="360" w:lineRule="auto"/>
              <w:rPr>
                <w:rFonts w:cs="仿宋_GB2312" w:asciiTheme="minorEastAsia" w:hAnsiTheme="minorEastAsia" w:eastAsiaTheme="minorEastAsia"/>
                <w:color w:val="auto"/>
                <w:sz w:val="24"/>
              </w:rPr>
            </w:pPr>
          </w:p>
        </w:tc>
        <w:tc>
          <w:tcPr>
            <w:tcW w:w="553" w:type="dxa"/>
          </w:tcPr>
          <w:p w14:paraId="015BC356">
            <w:pPr>
              <w:spacing w:line="360" w:lineRule="auto"/>
              <w:rPr>
                <w:rFonts w:cs="仿宋_GB2312" w:asciiTheme="minorEastAsia" w:hAnsiTheme="minorEastAsia" w:eastAsiaTheme="minorEastAsia"/>
                <w:color w:val="auto"/>
                <w:sz w:val="24"/>
              </w:rPr>
            </w:pPr>
          </w:p>
        </w:tc>
        <w:tc>
          <w:tcPr>
            <w:tcW w:w="553" w:type="dxa"/>
          </w:tcPr>
          <w:p w14:paraId="3FF6D989">
            <w:pPr>
              <w:spacing w:line="360" w:lineRule="auto"/>
              <w:rPr>
                <w:rFonts w:cs="仿宋_GB2312" w:asciiTheme="minorEastAsia" w:hAnsiTheme="minorEastAsia" w:eastAsiaTheme="minorEastAsia"/>
                <w:color w:val="auto"/>
                <w:sz w:val="24"/>
              </w:rPr>
            </w:pPr>
          </w:p>
        </w:tc>
        <w:tc>
          <w:tcPr>
            <w:tcW w:w="553" w:type="dxa"/>
          </w:tcPr>
          <w:p w14:paraId="16684AE0">
            <w:pPr>
              <w:spacing w:line="360" w:lineRule="auto"/>
              <w:rPr>
                <w:rFonts w:cs="仿宋_GB2312" w:asciiTheme="minorEastAsia" w:hAnsiTheme="minorEastAsia" w:eastAsiaTheme="minorEastAsia"/>
                <w:color w:val="auto"/>
                <w:sz w:val="24"/>
              </w:rPr>
            </w:pPr>
          </w:p>
        </w:tc>
        <w:tc>
          <w:tcPr>
            <w:tcW w:w="553" w:type="dxa"/>
          </w:tcPr>
          <w:p w14:paraId="6097FA67">
            <w:pPr>
              <w:spacing w:line="360" w:lineRule="auto"/>
              <w:rPr>
                <w:rFonts w:cs="仿宋_GB2312" w:asciiTheme="minorEastAsia" w:hAnsiTheme="minorEastAsia" w:eastAsiaTheme="minorEastAsia"/>
                <w:color w:val="auto"/>
                <w:sz w:val="24"/>
              </w:rPr>
            </w:pPr>
          </w:p>
        </w:tc>
        <w:tc>
          <w:tcPr>
            <w:tcW w:w="553" w:type="dxa"/>
          </w:tcPr>
          <w:p w14:paraId="540948B6">
            <w:pPr>
              <w:spacing w:line="360" w:lineRule="auto"/>
              <w:rPr>
                <w:rFonts w:cs="仿宋_GB2312" w:asciiTheme="minorEastAsia" w:hAnsiTheme="minorEastAsia" w:eastAsiaTheme="minorEastAsia"/>
                <w:color w:val="auto"/>
                <w:sz w:val="24"/>
              </w:rPr>
            </w:pPr>
          </w:p>
        </w:tc>
        <w:tc>
          <w:tcPr>
            <w:tcW w:w="553" w:type="dxa"/>
          </w:tcPr>
          <w:p w14:paraId="4A86F854">
            <w:pPr>
              <w:spacing w:line="360" w:lineRule="auto"/>
              <w:rPr>
                <w:rFonts w:cs="仿宋_GB2312" w:asciiTheme="minorEastAsia" w:hAnsiTheme="minorEastAsia" w:eastAsiaTheme="minorEastAsia"/>
                <w:color w:val="auto"/>
                <w:sz w:val="24"/>
              </w:rPr>
            </w:pPr>
          </w:p>
        </w:tc>
        <w:tc>
          <w:tcPr>
            <w:tcW w:w="553" w:type="dxa"/>
          </w:tcPr>
          <w:p w14:paraId="7B5572BF">
            <w:pPr>
              <w:spacing w:line="360" w:lineRule="auto"/>
              <w:rPr>
                <w:rFonts w:cs="仿宋_GB2312" w:asciiTheme="minorEastAsia" w:hAnsiTheme="minorEastAsia" w:eastAsiaTheme="minorEastAsia"/>
                <w:color w:val="auto"/>
                <w:sz w:val="24"/>
              </w:rPr>
            </w:pPr>
          </w:p>
        </w:tc>
        <w:tc>
          <w:tcPr>
            <w:tcW w:w="553" w:type="dxa"/>
          </w:tcPr>
          <w:p w14:paraId="67B47B86">
            <w:pPr>
              <w:spacing w:line="360" w:lineRule="auto"/>
              <w:rPr>
                <w:rFonts w:cs="仿宋_GB2312" w:asciiTheme="minorEastAsia" w:hAnsiTheme="minorEastAsia" w:eastAsiaTheme="minorEastAsia"/>
                <w:color w:val="auto"/>
                <w:sz w:val="24"/>
              </w:rPr>
            </w:pPr>
          </w:p>
        </w:tc>
        <w:tc>
          <w:tcPr>
            <w:tcW w:w="553" w:type="dxa"/>
          </w:tcPr>
          <w:p w14:paraId="258AC453">
            <w:pPr>
              <w:spacing w:line="360" w:lineRule="auto"/>
              <w:rPr>
                <w:rFonts w:cs="仿宋_GB2312" w:asciiTheme="minorEastAsia" w:hAnsiTheme="minorEastAsia" w:eastAsiaTheme="minorEastAsia"/>
                <w:color w:val="auto"/>
                <w:sz w:val="24"/>
              </w:rPr>
            </w:pPr>
          </w:p>
        </w:tc>
      </w:tr>
      <w:tr w14:paraId="2D9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45569">
            <w:pPr>
              <w:spacing w:line="360" w:lineRule="auto"/>
              <w:rPr>
                <w:rFonts w:cs="仿宋_GB2312" w:asciiTheme="minorEastAsia" w:hAnsiTheme="minorEastAsia" w:eastAsiaTheme="minorEastAsia"/>
                <w:color w:val="auto"/>
                <w:sz w:val="24"/>
              </w:rPr>
            </w:pPr>
          </w:p>
        </w:tc>
        <w:tc>
          <w:tcPr>
            <w:tcW w:w="552" w:type="dxa"/>
          </w:tcPr>
          <w:p w14:paraId="51DDB1BF">
            <w:pPr>
              <w:spacing w:line="360" w:lineRule="auto"/>
              <w:rPr>
                <w:rFonts w:cs="仿宋_GB2312" w:asciiTheme="minorEastAsia" w:hAnsiTheme="minorEastAsia" w:eastAsiaTheme="minorEastAsia"/>
                <w:color w:val="auto"/>
                <w:sz w:val="24"/>
              </w:rPr>
            </w:pPr>
          </w:p>
        </w:tc>
        <w:tc>
          <w:tcPr>
            <w:tcW w:w="552" w:type="dxa"/>
          </w:tcPr>
          <w:p w14:paraId="12C67284">
            <w:pPr>
              <w:spacing w:line="360" w:lineRule="auto"/>
              <w:rPr>
                <w:rFonts w:cs="仿宋_GB2312" w:asciiTheme="minorEastAsia" w:hAnsiTheme="minorEastAsia" w:eastAsiaTheme="minorEastAsia"/>
                <w:color w:val="auto"/>
                <w:sz w:val="24"/>
              </w:rPr>
            </w:pPr>
          </w:p>
        </w:tc>
        <w:tc>
          <w:tcPr>
            <w:tcW w:w="552" w:type="dxa"/>
          </w:tcPr>
          <w:p w14:paraId="7819C426">
            <w:pPr>
              <w:spacing w:line="360" w:lineRule="auto"/>
              <w:rPr>
                <w:rFonts w:cs="仿宋_GB2312" w:asciiTheme="minorEastAsia" w:hAnsiTheme="minorEastAsia" w:eastAsiaTheme="minorEastAsia"/>
                <w:color w:val="auto"/>
                <w:sz w:val="24"/>
              </w:rPr>
            </w:pPr>
          </w:p>
        </w:tc>
        <w:tc>
          <w:tcPr>
            <w:tcW w:w="552" w:type="dxa"/>
          </w:tcPr>
          <w:p w14:paraId="2000FB57">
            <w:pPr>
              <w:spacing w:line="360" w:lineRule="auto"/>
              <w:rPr>
                <w:rFonts w:cs="仿宋_GB2312" w:asciiTheme="minorEastAsia" w:hAnsiTheme="minorEastAsia" w:eastAsiaTheme="minorEastAsia"/>
                <w:color w:val="auto"/>
                <w:sz w:val="24"/>
              </w:rPr>
            </w:pPr>
          </w:p>
        </w:tc>
        <w:tc>
          <w:tcPr>
            <w:tcW w:w="552" w:type="dxa"/>
          </w:tcPr>
          <w:p w14:paraId="3A3CE48C">
            <w:pPr>
              <w:spacing w:line="360" w:lineRule="auto"/>
              <w:rPr>
                <w:rFonts w:cs="仿宋_GB2312" w:asciiTheme="minorEastAsia" w:hAnsiTheme="minorEastAsia" w:eastAsiaTheme="minorEastAsia"/>
                <w:color w:val="auto"/>
                <w:sz w:val="24"/>
              </w:rPr>
            </w:pPr>
          </w:p>
        </w:tc>
        <w:tc>
          <w:tcPr>
            <w:tcW w:w="552" w:type="dxa"/>
          </w:tcPr>
          <w:p w14:paraId="5DA84BFD">
            <w:pPr>
              <w:spacing w:line="360" w:lineRule="auto"/>
              <w:rPr>
                <w:rFonts w:cs="仿宋_GB2312" w:asciiTheme="minorEastAsia" w:hAnsiTheme="minorEastAsia" w:eastAsiaTheme="minorEastAsia"/>
                <w:color w:val="auto"/>
                <w:sz w:val="24"/>
              </w:rPr>
            </w:pPr>
          </w:p>
        </w:tc>
        <w:tc>
          <w:tcPr>
            <w:tcW w:w="553" w:type="dxa"/>
          </w:tcPr>
          <w:p w14:paraId="55BA6734">
            <w:pPr>
              <w:spacing w:line="360" w:lineRule="auto"/>
              <w:rPr>
                <w:rFonts w:cs="仿宋_GB2312" w:asciiTheme="minorEastAsia" w:hAnsiTheme="minorEastAsia" w:eastAsiaTheme="minorEastAsia"/>
                <w:color w:val="auto"/>
                <w:sz w:val="24"/>
              </w:rPr>
            </w:pPr>
          </w:p>
        </w:tc>
        <w:tc>
          <w:tcPr>
            <w:tcW w:w="553" w:type="dxa"/>
          </w:tcPr>
          <w:p w14:paraId="61C435F1">
            <w:pPr>
              <w:spacing w:line="360" w:lineRule="auto"/>
              <w:rPr>
                <w:rFonts w:cs="仿宋_GB2312" w:asciiTheme="minorEastAsia" w:hAnsiTheme="minorEastAsia" w:eastAsiaTheme="minorEastAsia"/>
                <w:color w:val="auto"/>
                <w:sz w:val="24"/>
              </w:rPr>
            </w:pPr>
          </w:p>
        </w:tc>
        <w:tc>
          <w:tcPr>
            <w:tcW w:w="553" w:type="dxa"/>
          </w:tcPr>
          <w:p w14:paraId="3717361A">
            <w:pPr>
              <w:spacing w:line="360" w:lineRule="auto"/>
              <w:rPr>
                <w:rFonts w:cs="仿宋_GB2312" w:asciiTheme="minorEastAsia" w:hAnsiTheme="minorEastAsia" w:eastAsiaTheme="minorEastAsia"/>
                <w:color w:val="auto"/>
                <w:sz w:val="24"/>
              </w:rPr>
            </w:pPr>
          </w:p>
        </w:tc>
        <w:tc>
          <w:tcPr>
            <w:tcW w:w="553" w:type="dxa"/>
          </w:tcPr>
          <w:p w14:paraId="35479D28">
            <w:pPr>
              <w:spacing w:line="360" w:lineRule="auto"/>
              <w:rPr>
                <w:rFonts w:cs="仿宋_GB2312" w:asciiTheme="minorEastAsia" w:hAnsiTheme="minorEastAsia" w:eastAsiaTheme="minorEastAsia"/>
                <w:color w:val="auto"/>
                <w:sz w:val="24"/>
              </w:rPr>
            </w:pPr>
          </w:p>
        </w:tc>
        <w:tc>
          <w:tcPr>
            <w:tcW w:w="553" w:type="dxa"/>
          </w:tcPr>
          <w:p w14:paraId="2678F00E">
            <w:pPr>
              <w:spacing w:line="360" w:lineRule="auto"/>
              <w:rPr>
                <w:rFonts w:cs="仿宋_GB2312" w:asciiTheme="minorEastAsia" w:hAnsiTheme="minorEastAsia" w:eastAsiaTheme="minorEastAsia"/>
                <w:color w:val="auto"/>
                <w:sz w:val="24"/>
              </w:rPr>
            </w:pPr>
          </w:p>
        </w:tc>
        <w:tc>
          <w:tcPr>
            <w:tcW w:w="553" w:type="dxa"/>
          </w:tcPr>
          <w:p w14:paraId="7DCC737B">
            <w:pPr>
              <w:spacing w:line="360" w:lineRule="auto"/>
              <w:rPr>
                <w:rFonts w:cs="仿宋_GB2312" w:asciiTheme="minorEastAsia" w:hAnsiTheme="minorEastAsia" w:eastAsiaTheme="minorEastAsia"/>
                <w:color w:val="auto"/>
                <w:sz w:val="24"/>
              </w:rPr>
            </w:pPr>
          </w:p>
        </w:tc>
        <w:tc>
          <w:tcPr>
            <w:tcW w:w="553" w:type="dxa"/>
          </w:tcPr>
          <w:p w14:paraId="02D90E48">
            <w:pPr>
              <w:spacing w:line="360" w:lineRule="auto"/>
              <w:rPr>
                <w:rFonts w:cs="仿宋_GB2312" w:asciiTheme="minorEastAsia" w:hAnsiTheme="minorEastAsia" w:eastAsiaTheme="minorEastAsia"/>
                <w:color w:val="auto"/>
                <w:sz w:val="24"/>
              </w:rPr>
            </w:pPr>
          </w:p>
        </w:tc>
        <w:tc>
          <w:tcPr>
            <w:tcW w:w="553" w:type="dxa"/>
          </w:tcPr>
          <w:p w14:paraId="706A8CAB">
            <w:pPr>
              <w:spacing w:line="360" w:lineRule="auto"/>
              <w:rPr>
                <w:rFonts w:cs="仿宋_GB2312" w:asciiTheme="minorEastAsia" w:hAnsiTheme="minorEastAsia" w:eastAsiaTheme="minorEastAsia"/>
                <w:color w:val="auto"/>
                <w:sz w:val="24"/>
              </w:rPr>
            </w:pPr>
          </w:p>
        </w:tc>
        <w:tc>
          <w:tcPr>
            <w:tcW w:w="553" w:type="dxa"/>
          </w:tcPr>
          <w:p w14:paraId="192E3392">
            <w:pPr>
              <w:spacing w:line="360" w:lineRule="auto"/>
              <w:rPr>
                <w:rFonts w:cs="仿宋_GB2312" w:asciiTheme="minorEastAsia" w:hAnsiTheme="minorEastAsia" w:eastAsiaTheme="minorEastAsia"/>
                <w:color w:val="auto"/>
                <w:sz w:val="24"/>
              </w:rPr>
            </w:pPr>
          </w:p>
        </w:tc>
        <w:tc>
          <w:tcPr>
            <w:tcW w:w="553" w:type="dxa"/>
          </w:tcPr>
          <w:p w14:paraId="302F251E">
            <w:pPr>
              <w:spacing w:line="360" w:lineRule="auto"/>
              <w:rPr>
                <w:rFonts w:cs="仿宋_GB2312" w:asciiTheme="minorEastAsia" w:hAnsiTheme="minorEastAsia" w:eastAsiaTheme="minorEastAsia"/>
                <w:color w:val="auto"/>
                <w:sz w:val="24"/>
              </w:rPr>
            </w:pPr>
          </w:p>
        </w:tc>
      </w:tr>
    </w:tbl>
    <w:p w14:paraId="2D482D9F">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6CB8EC06">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0DC8797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C07178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86DD23A">
      <w:pPr>
        <w:spacing w:line="360" w:lineRule="auto"/>
        <w:jc w:val="center"/>
        <w:rPr>
          <w:rFonts w:cs="仿宋_GB2312" w:asciiTheme="minorEastAsia" w:hAnsiTheme="minorEastAsia" w:eastAsiaTheme="minorEastAsia"/>
          <w:b/>
          <w:bCs/>
          <w:color w:val="auto"/>
          <w:sz w:val="32"/>
          <w:szCs w:val="32"/>
        </w:rPr>
      </w:pPr>
    </w:p>
    <w:p w14:paraId="3303F04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1D927A1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2CE61661">
      <w:pPr>
        <w:autoSpaceDE w:val="0"/>
        <w:autoSpaceDN w:val="0"/>
        <w:spacing w:line="360" w:lineRule="auto"/>
        <w:rPr>
          <w:rFonts w:cs="仿宋_GB2312" w:asciiTheme="minorEastAsia" w:hAnsiTheme="minorEastAsia" w:eastAsiaTheme="minorEastAsia"/>
          <w:color w:val="auto"/>
          <w:kern w:val="0"/>
          <w:sz w:val="24"/>
        </w:rPr>
      </w:pPr>
    </w:p>
    <w:p w14:paraId="72A03A5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AC9CE7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F7975A">
      <w:pPr>
        <w:spacing w:line="360" w:lineRule="auto"/>
        <w:jc w:val="center"/>
        <w:rPr>
          <w:rFonts w:cs="仿宋_GB2312" w:asciiTheme="minorEastAsia" w:hAnsiTheme="minorEastAsia" w:eastAsiaTheme="minorEastAsia"/>
          <w:b/>
          <w:bCs/>
          <w:color w:val="auto"/>
          <w:sz w:val="32"/>
          <w:szCs w:val="32"/>
        </w:rPr>
      </w:pPr>
    </w:p>
    <w:p w14:paraId="3E420FFC">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3E0559CA">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6DBFC9A5">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D8CA84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2503D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CAD429C">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30EAC3F">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01F1DA0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0DC5E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9F7BE5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49E53EA">
            <w:pPr>
              <w:autoSpaceDE w:val="0"/>
              <w:autoSpaceDN w:val="0"/>
              <w:spacing w:line="360" w:lineRule="auto"/>
              <w:jc w:val="center"/>
              <w:rPr>
                <w:rFonts w:cs="仿宋_GB2312" w:asciiTheme="minorEastAsia" w:hAnsiTheme="minorEastAsia" w:eastAsiaTheme="minorEastAsia"/>
                <w:color w:val="auto"/>
                <w:sz w:val="24"/>
              </w:rPr>
            </w:pPr>
          </w:p>
        </w:tc>
      </w:tr>
      <w:tr w14:paraId="5610FF8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DF0334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8A890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A9369B">
            <w:pPr>
              <w:autoSpaceDE w:val="0"/>
              <w:autoSpaceDN w:val="0"/>
              <w:spacing w:line="360" w:lineRule="auto"/>
              <w:jc w:val="center"/>
              <w:rPr>
                <w:rFonts w:cs="仿宋_GB2312" w:asciiTheme="minorEastAsia" w:hAnsiTheme="minorEastAsia" w:eastAsiaTheme="minorEastAsia"/>
                <w:color w:val="auto"/>
                <w:sz w:val="24"/>
              </w:rPr>
            </w:pPr>
          </w:p>
        </w:tc>
      </w:tr>
      <w:tr w14:paraId="1BA97BC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75C3BC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ED4033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636B8F">
            <w:pPr>
              <w:autoSpaceDE w:val="0"/>
              <w:autoSpaceDN w:val="0"/>
              <w:spacing w:line="360" w:lineRule="auto"/>
              <w:jc w:val="center"/>
              <w:rPr>
                <w:rFonts w:cs="仿宋_GB2312" w:asciiTheme="minorEastAsia" w:hAnsiTheme="minorEastAsia" w:eastAsiaTheme="minorEastAsia"/>
                <w:color w:val="auto"/>
                <w:sz w:val="24"/>
              </w:rPr>
            </w:pPr>
          </w:p>
        </w:tc>
      </w:tr>
      <w:tr w14:paraId="6B97B64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8DF986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CC11B1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6970A6">
            <w:pPr>
              <w:autoSpaceDE w:val="0"/>
              <w:autoSpaceDN w:val="0"/>
              <w:spacing w:line="360" w:lineRule="auto"/>
              <w:jc w:val="center"/>
              <w:rPr>
                <w:rFonts w:cs="仿宋_GB2312" w:asciiTheme="minorEastAsia" w:hAnsiTheme="minorEastAsia" w:eastAsiaTheme="minorEastAsia"/>
                <w:color w:val="auto"/>
                <w:sz w:val="24"/>
              </w:rPr>
            </w:pPr>
          </w:p>
        </w:tc>
      </w:tr>
      <w:tr w14:paraId="42D68A0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46C68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E88DFE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F1BA02">
            <w:pPr>
              <w:autoSpaceDE w:val="0"/>
              <w:autoSpaceDN w:val="0"/>
              <w:spacing w:line="360" w:lineRule="auto"/>
              <w:jc w:val="center"/>
              <w:rPr>
                <w:rFonts w:cs="仿宋_GB2312" w:asciiTheme="minorEastAsia" w:hAnsiTheme="minorEastAsia" w:eastAsiaTheme="minorEastAsia"/>
                <w:color w:val="auto"/>
                <w:sz w:val="24"/>
              </w:rPr>
            </w:pPr>
          </w:p>
        </w:tc>
      </w:tr>
      <w:tr w14:paraId="7FF2C1A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1609C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61F1B4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A1CD47">
            <w:pPr>
              <w:autoSpaceDE w:val="0"/>
              <w:autoSpaceDN w:val="0"/>
              <w:spacing w:line="360" w:lineRule="auto"/>
              <w:jc w:val="center"/>
              <w:rPr>
                <w:rFonts w:cs="仿宋_GB2312" w:asciiTheme="minorEastAsia" w:hAnsiTheme="minorEastAsia" w:eastAsiaTheme="minorEastAsia"/>
                <w:color w:val="auto"/>
                <w:sz w:val="24"/>
              </w:rPr>
            </w:pPr>
          </w:p>
        </w:tc>
      </w:tr>
      <w:tr w14:paraId="63EA29F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C3732D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B8CE95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B4F915">
            <w:pPr>
              <w:autoSpaceDE w:val="0"/>
              <w:autoSpaceDN w:val="0"/>
              <w:spacing w:line="360" w:lineRule="auto"/>
              <w:jc w:val="center"/>
              <w:rPr>
                <w:rFonts w:cs="仿宋_GB2312" w:asciiTheme="minorEastAsia" w:hAnsiTheme="minorEastAsia" w:eastAsiaTheme="minorEastAsia"/>
                <w:color w:val="auto"/>
                <w:sz w:val="24"/>
              </w:rPr>
            </w:pPr>
          </w:p>
        </w:tc>
      </w:tr>
      <w:tr w14:paraId="792A80C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48471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BB26D59">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6D6800">
            <w:pPr>
              <w:autoSpaceDE w:val="0"/>
              <w:autoSpaceDN w:val="0"/>
              <w:spacing w:line="360" w:lineRule="auto"/>
              <w:jc w:val="center"/>
              <w:rPr>
                <w:rFonts w:cs="仿宋_GB2312" w:asciiTheme="minorEastAsia" w:hAnsiTheme="minorEastAsia" w:eastAsiaTheme="minorEastAsia"/>
                <w:color w:val="auto"/>
                <w:sz w:val="24"/>
              </w:rPr>
            </w:pPr>
          </w:p>
        </w:tc>
      </w:tr>
      <w:tr w14:paraId="1B37875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70DAAB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622883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602882">
            <w:pPr>
              <w:autoSpaceDE w:val="0"/>
              <w:autoSpaceDN w:val="0"/>
              <w:spacing w:line="360" w:lineRule="auto"/>
              <w:jc w:val="center"/>
              <w:rPr>
                <w:rFonts w:cs="仿宋_GB2312" w:asciiTheme="minorEastAsia" w:hAnsiTheme="minorEastAsia" w:eastAsiaTheme="minorEastAsia"/>
                <w:color w:val="auto"/>
                <w:sz w:val="24"/>
              </w:rPr>
            </w:pPr>
          </w:p>
        </w:tc>
      </w:tr>
    </w:tbl>
    <w:p w14:paraId="524E2D5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1017B521">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DC2A9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51928A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642DA6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A1DFCD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C3F9A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3ABAAC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626824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83649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47886AF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F1117B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376D15F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34C566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2C65B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2EF0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643FAE0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9F472AB">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216E9B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34AD649">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21E0D1A">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5E22DE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21D4B5B">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1C46546">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1ABB87C">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5AD1845">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E05FFE3">
            <w:pPr>
              <w:autoSpaceDE w:val="0"/>
              <w:autoSpaceDN w:val="0"/>
              <w:spacing w:line="360" w:lineRule="auto"/>
              <w:rPr>
                <w:rFonts w:cs="仿宋_GB2312" w:asciiTheme="minorEastAsia" w:hAnsiTheme="minorEastAsia" w:eastAsiaTheme="minorEastAsia"/>
                <w:color w:val="auto"/>
                <w:sz w:val="24"/>
              </w:rPr>
            </w:pPr>
          </w:p>
        </w:tc>
      </w:tr>
      <w:tr w14:paraId="6CAD930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31036A">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122F80E">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C653B63">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D71BAFE">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678C28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EAAB7E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0D5FAD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2660E7D">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C95E2D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258D29F">
            <w:pPr>
              <w:autoSpaceDE w:val="0"/>
              <w:autoSpaceDN w:val="0"/>
              <w:spacing w:line="360" w:lineRule="auto"/>
              <w:rPr>
                <w:rFonts w:cs="仿宋_GB2312" w:asciiTheme="minorEastAsia" w:hAnsiTheme="minorEastAsia" w:eastAsiaTheme="minorEastAsia"/>
                <w:color w:val="auto"/>
                <w:sz w:val="24"/>
              </w:rPr>
            </w:pPr>
          </w:p>
        </w:tc>
      </w:tr>
      <w:tr w14:paraId="33A9918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31D705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A5E1463">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C5F5E9F">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FDEEC01">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F92635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1AB8F5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5FB3A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E1FF2A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7F55E3B">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1B9344A">
            <w:pPr>
              <w:autoSpaceDE w:val="0"/>
              <w:autoSpaceDN w:val="0"/>
              <w:spacing w:line="360" w:lineRule="auto"/>
              <w:rPr>
                <w:rFonts w:cs="仿宋_GB2312" w:asciiTheme="minorEastAsia" w:hAnsiTheme="minorEastAsia" w:eastAsiaTheme="minorEastAsia"/>
                <w:color w:val="auto"/>
                <w:sz w:val="24"/>
              </w:rPr>
            </w:pPr>
          </w:p>
        </w:tc>
      </w:tr>
    </w:tbl>
    <w:p w14:paraId="25B2F00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FD429E3">
      <w:pPr>
        <w:spacing w:line="360" w:lineRule="auto"/>
        <w:rPr>
          <w:rFonts w:cs="仿宋_GB2312" w:asciiTheme="minorEastAsia" w:hAnsiTheme="minorEastAsia" w:eastAsiaTheme="minorEastAsia"/>
          <w:b/>
          <w:color w:val="auto"/>
          <w:sz w:val="24"/>
        </w:rPr>
      </w:pPr>
    </w:p>
    <w:p w14:paraId="784A8FE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6035F94B">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06E1E9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5E73B41">
      <w:pPr>
        <w:spacing w:line="360" w:lineRule="auto"/>
        <w:jc w:val="center"/>
        <w:rPr>
          <w:rFonts w:cs="仿宋_GB2312" w:asciiTheme="minorEastAsia" w:hAnsiTheme="minorEastAsia" w:eastAsiaTheme="minorEastAsia"/>
          <w:b/>
          <w:bCs/>
          <w:color w:val="auto"/>
          <w:sz w:val="32"/>
          <w:szCs w:val="32"/>
        </w:rPr>
      </w:pPr>
    </w:p>
    <w:p w14:paraId="53788486">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6541EF2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9170D9E">
      <w:pPr>
        <w:spacing w:line="360" w:lineRule="auto"/>
        <w:jc w:val="center"/>
        <w:rPr>
          <w:rFonts w:cs="仿宋_GB2312" w:asciiTheme="minorEastAsia" w:hAnsiTheme="minorEastAsia" w:eastAsiaTheme="minorEastAsia"/>
          <w:color w:val="auto"/>
          <w:sz w:val="24"/>
        </w:rPr>
      </w:pPr>
    </w:p>
    <w:p w14:paraId="21C157C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2E288A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78F86D9">
      <w:pPr>
        <w:spacing w:line="360" w:lineRule="auto"/>
        <w:jc w:val="center"/>
        <w:rPr>
          <w:rFonts w:cs="仿宋_GB2312" w:asciiTheme="minorEastAsia" w:hAnsiTheme="minorEastAsia" w:eastAsiaTheme="minorEastAsia"/>
          <w:b/>
          <w:bCs/>
          <w:color w:val="auto"/>
          <w:sz w:val="32"/>
          <w:szCs w:val="32"/>
        </w:rPr>
      </w:pPr>
    </w:p>
    <w:p w14:paraId="38B816EB">
      <w:pPr>
        <w:spacing w:line="360" w:lineRule="auto"/>
        <w:jc w:val="center"/>
        <w:rPr>
          <w:rFonts w:cs="仿宋_GB2312" w:asciiTheme="minorEastAsia" w:hAnsiTheme="minorEastAsia" w:eastAsiaTheme="minorEastAsia"/>
          <w:b/>
          <w:bCs/>
          <w:color w:val="auto"/>
          <w:sz w:val="24"/>
        </w:rPr>
      </w:pPr>
    </w:p>
    <w:p w14:paraId="6BFEC2C7">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7F3906E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A995F83">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9BB093">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D5406D2">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4B1389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23DAA7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3181DC4">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84BF8D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AA47AD9">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E743033">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2A75DFC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629C39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EB05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E9593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F087AD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3E73A12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743FA7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4E957577">
            <w:pPr>
              <w:suppressAutoHyphens/>
              <w:autoSpaceDE w:val="0"/>
              <w:autoSpaceDN w:val="0"/>
              <w:spacing w:line="360" w:lineRule="auto"/>
              <w:rPr>
                <w:rFonts w:cs="仿宋_GB2312" w:asciiTheme="minorEastAsia" w:hAnsiTheme="minorEastAsia" w:eastAsiaTheme="minorEastAsia"/>
                <w:color w:val="auto"/>
                <w:sz w:val="24"/>
              </w:rPr>
            </w:pPr>
          </w:p>
        </w:tc>
      </w:tr>
      <w:tr w14:paraId="59420A1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3BC07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022340B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35EDCE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3920FB4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26E83E1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7934B48">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603D250">
            <w:pPr>
              <w:suppressAutoHyphens/>
              <w:autoSpaceDE w:val="0"/>
              <w:autoSpaceDN w:val="0"/>
              <w:spacing w:line="360" w:lineRule="auto"/>
              <w:rPr>
                <w:rFonts w:cs="仿宋_GB2312" w:asciiTheme="minorEastAsia" w:hAnsiTheme="minorEastAsia" w:eastAsiaTheme="minorEastAsia"/>
                <w:color w:val="auto"/>
                <w:sz w:val="24"/>
              </w:rPr>
            </w:pPr>
          </w:p>
        </w:tc>
      </w:tr>
      <w:tr w14:paraId="2B7B541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7ED475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A42C6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485754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BEC6BB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7077FBD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611B7526">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3F22D3C3">
            <w:pPr>
              <w:suppressAutoHyphens/>
              <w:autoSpaceDE w:val="0"/>
              <w:autoSpaceDN w:val="0"/>
              <w:spacing w:line="360" w:lineRule="auto"/>
              <w:rPr>
                <w:rFonts w:cs="仿宋_GB2312" w:asciiTheme="minorEastAsia" w:hAnsiTheme="minorEastAsia" w:eastAsiaTheme="minorEastAsia"/>
                <w:color w:val="auto"/>
                <w:sz w:val="24"/>
              </w:rPr>
            </w:pPr>
          </w:p>
        </w:tc>
      </w:tr>
      <w:tr w14:paraId="2BE833F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C68731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876243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3CA5A8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551417E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16A8E7A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95A0B6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32066837">
            <w:pPr>
              <w:suppressAutoHyphens/>
              <w:autoSpaceDE w:val="0"/>
              <w:autoSpaceDN w:val="0"/>
              <w:spacing w:line="360" w:lineRule="auto"/>
              <w:rPr>
                <w:rFonts w:cs="仿宋_GB2312" w:asciiTheme="minorEastAsia" w:hAnsiTheme="minorEastAsia" w:eastAsiaTheme="minorEastAsia"/>
                <w:color w:val="auto"/>
                <w:sz w:val="24"/>
              </w:rPr>
            </w:pPr>
          </w:p>
        </w:tc>
      </w:tr>
    </w:tbl>
    <w:p w14:paraId="6397466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5F2298A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31136EA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0A2142B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4D55AFA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4E4C18C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5F8CBE09">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33A29D0">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40209193">
      <w:pPr>
        <w:autoSpaceDE w:val="0"/>
        <w:autoSpaceDN w:val="0"/>
        <w:spacing w:line="360" w:lineRule="auto"/>
        <w:rPr>
          <w:rFonts w:cs="仿宋_GB2312" w:asciiTheme="minorEastAsia" w:hAnsiTheme="minorEastAsia" w:eastAsiaTheme="minorEastAsia"/>
          <w:b/>
          <w:color w:val="auto"/>
          <w:sz w:val="24"/>
        </w:rPr>
      </w:pPr>
    </w:p>
    <w:p w14:paraId="224A722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E383C8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2CB8965">
      <w:pPr>
        <w:spacing w:line="360" w:lineRule="auto"/>
        <w:jc w:val="center"/>
        <w:rPr>
          <w:rFonts w:cs="仿宋_GB2312" w:asciiTheme="minorEastAsia" w:hAnsiTheme="minorEastAsia" w:eastAsiaTheme="minorEastAsia"/>
          <w:b/>
          <w:bCs/>
          <w:color w:val="auto"/>
          <w:sz w:val="32"/>
          <w:szCs w:val="32"/>
        </w:rPr>
      </w:pPr>
    </w:p>
    <w:p w14:paraId="1FDDF862">
      <w:pPr>
        <w:spacing w:line="360" w:lineRule="auto"/>
        <w:jc w:val="center"/>
        <w:rPr>
          <w:rFonts w:cs="仿宋_GB2312" w:asciiTheme="minorEastAsia" w:hAnsiTheme="minorEastAsia" w:eastAsiaTheme="minorEastAsia"/>
          <w:color w:val="auto"/>
          <w:kern w:val="0"/>
          <w:sz w:val="24"/>
        </w:rPr>
      </w:pPr>
    </w:p>
    <w:p w14:paraId="6919CA81">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33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3B38AA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1333816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6CDB666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63932A1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194D58A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35F3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1E84C60">
            <w:pPr>
              <w:pStyle w:val="31"/>
              <w:spacing w:line="360" w:lineRule="auto"/>
              <w:jc w:val="center"/>
              <w:rPr>
                <w:rFonts w:cs="仿宋_GB2312" w:asciiTheme="minorEastAsia" w:hAnsiTheme="minorEastAsia" w:eastAsiaTheme="minorEastAsia"/>
                <w:color w:val="auto"/>
                <w:sz w:val="24"/>
              </w:rPr>
            </w:pPr>
          </w:p>
        </w:tc>
        <w:tc>
          <w:tcPr>
            <w:tcW w:w="1900" w:type="dxa"/>
          </w:tcPr>
          <w:p w14:paraId="2EDD2435">
            <w:pPr>
              <w:pStyle w:val="31"/>
              <w:spacing w:line="360" w:lineRule="auto"/>
              <w:jc w:val="center"/>
              <w:rPr>
                <w:rFonts w:cs="仿宋_GB2312" w:asciiTheme="minorEastAsia" w:hAnsiTheme="minorEastAsia" w:eastAsiaTheme="minorEastAsia"/>
                <w:color w:val="auto"/>
                <w:sz w:val="24"/>
              </w:rPr>
            </w:pPr>
          </w:p>
        </w:tc>
        <w:tc>
          <w:tcPr>
            <w:tcW w:w="1800" w:type="dxa"/>
          </w:tcPr>
          <w:p w14:paraId="24D83C3F">
            <w:pPr>
              <w:pStyle w:val="31"/>
              <w:spacing w:line="360" w:lineRule="auto"/>
              <w:jc w:val="center"/>
              <w:rPr>
                <w:rFonts w:cs="仿宋_GB2312" w:asciiTheme="minorEastAsia" w:hAnsiTheme="minorEastAsia" w:eastAsiaTheme="minorEastAsia"/>
                <w:color w:val="auto"/>
                <w:sz w:val="24"/>
              </w:rPr>
            </w:pPr>
          </w:p>
        </w:tc>
        <w:tc>
          <w:tcPr>
            <w:tcW w:w="2880" w:type="dxa"/>
          </w:tcPr>
          <w:p w14:paraId="3371EE73">
            <w:pPr>
              <w:pStyle w:val="31"/>
              <w:spacing w:line="360" w:lineRule="auto"/>
              <w:jc w:val="center"/>
              <w:rPr>
                <w:rFonts w:cs="仿宋_GB2312" w:asciiTheme="minorEastAsia" w:hAnsiTheme="minorEastAsia" w:eastAsiaTheme="minorEastAsia"/>
                <w:color w:val="auto"/>
                <w:sz w:val="24"/>
              </w:rPr>
            </w:pPr>
          </w:p>
        </w:tc>
        <w:tc>
          <w:tcPr>
            <w:tcW w:w="1332" w:type="dxa"/>
          </w:tcPr>
          <w:p w14:paraId="43F283E3">
            <w:pPr>
              <w:pStyle w:val="31"/>
              <w:spacing w:line="360" w:lineRule="auto"/>
              <w:jc w:val="center"/>
              <w:rPr>
                <w:rFonts w:cs="仿宋_GB2312" w:asciiTheme="minorEastAsia" w:hAnsiTheme="minorEastAsia" w:eastAsiaTheme="minorEastAsia"/>
                <w:color w:val="auto"/>
                <w:sz w:val="24"/>
              </w:rPr>
            </w:pPr>
          </w:p>
        </w:tc>
      </w:tr>
      <w:tr w14:paraId="46B3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7BD99A">
            <w:pPr>
              <w:pStyle w:val="31"/>
              <w:spacing w:line="360" w:lineRule="auto"/>
              <w:jc w:val="center"/>
              <w:rPr>
                <w:rFonts w:cs="仿宋_GB2312" w:asciiTheme="minorEastAsia" w:hAnsiTheme="minorEastAsia" w:eastAsiaTheme="minorEastAsia"/>
                <w:color w:val="auto"/>
                <w:sz w:val="24"/>
              </w:rPr>
            </w:pPr>
          </w:p>
        </w:tc>
        <w:tc>
          <w:tcPr>
            <w:tcW w:w="1900" w:type="dxa"/>
          </w:tcPr>
          <w:p w14:paraId="73336F71">
            <w:pPr>
              <w:pStyle w:val="31"/>
              <w:spacing w:line="360" w:lineRule="auto"/>
              <w:jc w:val="center"/>
              <w:rPr>
                <w:rFonts w:cs="仿宋_GB2312" w:asciiTheme="minorEastAsia" w:hAnsiTheme="minorEastAsia" w:eastAsiaTheme="minorEastAsia"/>
                <w:color w:val="auto"/>
                <w:sz w:val="24"/>
              </w:rPr>
            </w:pPr>
          </w:p>
        </w:tc>
        <w:tc>
          <w:tcPr>
            <w:tcW w:w="1800" w:type="dxa"/>
          </w:tcPr>
          <w:p w14:paraId="151D8CCE">
            <w:pPr>
              <w:pStyle w:val="31"/>
              <w:spacing w:line="360" w:lineRule="auto"/>
              <w:jc w:val="center"/>
              <w:rPr>
                <w:rFonts w:cs="仿宋_GB2312" w:asciiTheme="minorEastAsia" w:hAnsiTheme="minorEastAsia" w:eastAsiaTheme="minorEastAsia"/>
                <w:color w:val="auto"/>
                <w:sz w:val="24"/>
              </w:rPr>
            </w:pPr>
          </w:p>
        </w:tc>
        <w:tc>
          <w:tcPr>
            <w:tcW w:w="2880" w:type="dxa"/>
          </w:tcPr>
          <w:p w14:paraId="2AAA978E">
            <w:pPr>
              <w:pStyle w:val="31"/>
              <w:spacing w:line="360" w:lineRule="auto"/>
              <w:jc w:val="center"/>
              <w:rPr>
                <w:rFonts w:cs="仿宋_GB2312" w:asciiTheme="minorEastAsia" w:hAnsiTheme="minorEastAsia" w:eastAsiaTheme="minorEastAsia"/>
                <w:color w:val="auto"/>
                <w:sz w:val="24"/>
              </w:rPr>
            </w:pPr>
          </w:p>
        </w:tc>
        <w:tc>
          <w:tcPr>
            <w:tcW w:w="1332" w:type="dxa"/>
          </w:tcPr>
          <w:p w14:paraId="7D0D18E1">
            <w:pPr>
              <w:pStyle w:val="31"/>
              <w:spacing w:line="360" w:lineRule="auto"/>
              <w:jc w:val="center"/>
              <w:rPr>
                <w:rFonts w:cs="仿宋_GB2312" w:asciiTheme="minorEastAsia" w:hAnsiTheme="minorEastAsia" w:eastAsiaTheme="minorEastAsia"/>
                <w:color w:val="auto"/>
                <w:sz w:val="24"/>
              </w:rPr>
            </w:pPr>
          </w:p>
        </w:tc>
      </w:tr>
      <w:tr w14:paraId="4CE2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1EBCC9F">
            <w:pPr>
              <w:pStyle w:val="31"/>
              <w:spacing w:line="360" w:lineRule="auto"/>
              <w:jc w:val="center"/>
              <w:rPr>
                <w:rFonts w:cs="仿宋_GB2312" w:asciiTheme="minorEastAsia" w:hAnsiTheme="minorEastAsia" w:eastAsiaTheme="minorEastAsia"/>
                <w:color w:val="auto"/>
                <w:sz w:val="24"/>
              </w:rPr>
            </w:pPr>
          </w:p>
        </w:tc>
        <w:tc>
          <w:tcPr>
            <w:tcW w:w="1900" w:type="dxa"/>
          </w:tcPr>
          <w:p w14:paraId="7266BAF6">
            <w:pPr>
              <w:pStyle w:val="31"/>
              <w:spacing w:line="360" w:lineRule="auto"/>
              <w:jc w:val="center"/>
              <w:rPr>
                <w:rFonts w:cs="仿宋_GB2312" w:asciiTheme="minorEastAsia" w:hAnsiTheme="minorEastAsia" w:eastAsiaTheme="minorEastAsia"/>
                <w:color w:val="auto"/>
                <w:sz w:val="24"/>
              </w:rPr>
            </w:pPr>
          </w:p>
        </w:tc>
        <w:tc>
          <w:tcPr>
            <w:tcW w:w="1800" w:type="dxa"/>
          </w:tcPr>
          <w:p w14:paraId="75015866">
            <w:pPr>
              <w:pStyle w:val="31"/>
              <w:spacing w:line="360" w:lineRule="auto"/>
              <w:jc w:val="center"/>
              <w:rPr>
                <w:rFonts w:cs="仿宋_GB2312" w:asciiTheme="minorEastAsia" w:hAnsiTheme="minorEastAsia" w:eastAsiaTheme="minorEastAsia"/>
                <w:color w:val="auto"/>
                <w:sz w:val="24"/>
              </w:rPr>
            </w:pPr>
          </w:p>
        </w:tc>
        <w:tc>
          <w:tcPr>
            <w:tcW w:w="2880" w:type="dxa"/>
          </w:tcPr>
          <w:p w14:paraId="1E363C9F">
            <w:pPr>
              <w:pStyle w:val="31"/>
              <w:spacing w:line="360" w:lineRule="auto"/>
              <w:jc w:val="center"/>
              <w:rPr>
                <w:rFonts w:cs="仿宋_GB2312" w:asciiTheme="minorEastAsia" w:hAnsiTheme="minorEastAsia" w:eastAsiaTheme="minorEastAsia"/>
                <w:color w:val="auto"/>
                <w:sz w:val="24"/>
              </w:rPr>
            </w:pPr>
          </w:p>
        </w:tc>
        <w:tc>
          <w:tcPr>
            <w:tcW w:w="1332" w:type="dxa"/>
          </w:tcPr>
          <w:p w14:paraId="0D2EEBE8">
            <w:pPr>
              <w:pStyle w:val="31"/>
              <w:spacing w:line="360" w:lineRule="auto"/>
              <w:jc w:val="center"/>
              <w:rPr>
                <w:rFonts w:cs="仿宋_GB2312" w:asciiTheme="minorEastAsia" w:hAnsiTheme="minorEastAsia" w:eastAsiaTheme="minorEastAsia"/>
                <w:color w:val="auto"/>
                <w:sz w:val="24"/>
              </w:rPr>
            </w:pPr>
          </w:p>
        </w:tc>
      </w:tr>
      <w:tr w14:paraId="389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B6478E2">
            <w:pPr>
              <w:pStyle w:val="31"/>
              <w:spacing w:line="360" w:lineRule="auto"/>
              <w:jc w:val="center"/>
              <w:rPr>
                <w:rFonts w:cs="仿宋_GB2312" w:asciiTheme="minorEastAsia" w:hAnsiTheme="minorEastAsia" w:eastAsiaTheme="minorEastAsia"/>
                <w:color w:val="auto"/>
                <w:sz w:val="24"/>
              </w:rPr>
            </w:pPr>
          </w:p>
        </w:tc>
        <w:tc>
          <w:tcPr>
            <w:tcW w:w="1900" w:type="dxa"/>
          </w:tcPr>
          <w:p w14:paraId="6177597E">
            <w:pPr>
              <w:pStyle w:val="31"/>
              <w:spacing w:line="360" w:lineRule="auto"/>
              <w:jc w:val="center"/>
              <w:rPr>
                <w:rFonts w:cs="仿宋_GB2312" w:asciiTheme="minorEastAsia" w:hAnsiTheme="minorEastAsia" w:eastAsiaTheme="minorEastAsia"/>
                <w:color w:val="auto"/>
                <w:sz w:val="24"/>
              </w:rPr>
            </w:pPr>
          </w:p>
        </w:tc>
        <w:tc>
          <w:tcPr>
            <w:tcW w:w="1800" w:type="dxa"/>
          </w:tcPr>
          <w:p w14:paraId="0924155F">
            <w:pPr>
              <w:pStyle w:val="31"/>
              <w:spacing w:line="360" w:lineRule="auto"/>
              <w:jc w:val="center"/>
              <w:rPr>
                <w:rFonts w:cs="仿宋_GB2312" w:asciiTheme="minorEastAsia" w:hAnsiTheme="minorEastAsia" w:eastAsiaTheme="minorEastAsia"/>
                <w:color w:val="auto"/>
                <w:sz w:val="24"/>
              </w:rPr>
            </w:pPr>
          </w:p>
        </w:tc>
        <w:tc>
          <w:tcPr>
            <w:tcW w:w="2880" w:type="dxa"/>
          </w:tcPr>
          <w:p w14:paraId="469224DD">
            <w:pPr>
              <w:pStyle w:val="31"/>
              <w:spacing w:line="360" w:lineRule="auto"/>
              <w:jc w:val="center"/>
              <w:rPr>
                <w:rFonts w:cs="仿宋_GB2312" w:asciiTheme="minorEastAsia" w:hAnsiTheme="minorEastAsia" w:eastAsiaTheme="minorEastAsia"/>
                <w:color w:val="auto"/>
                <w:sz w:val="24"/>
              </w:rPr>
            </w:pPr>
          </w:p>
        </w:tc>
        <w:tc>
          <w:tcPr>
            <w:tcW w:w="1332" w:type="dxa"/>
          </w:tcPr>
          <w:p w14:paraId="2C0882BB">
            <w:pPr>
              <w:pStyle w:val="31"/>
              <w:spacing w:line="360" w:lineRule="auto"/>
              <w:jc w:val="center"/>
              <w:rPr>
                <w:rFonts w:cs="仿宋_GB2312" w:asciiTheme="minorEastAsia" w:hAnsiTheme="minorEastAsia" w:eastAsiaTheme="minorEastAsia"/>
                <w:color w:val="auto"/>
                <w:sz w:val="24"/>
              </w:rPr>
            </w:pPr>
          </w:p>
        </w:tc>
      </w:tr>
      <w:tr w14:paraId="3BF0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BE8EF0">
            <w:pPr>
              <w:pStyle w:val="31"/>
              <w:spacing w:line="360" w:lineRule="auto"/>
              <w:jc w:val="center"/>
              <w:rPr>
                <w:rFonts w:cs="仿宋_GB2312" w:asciiTheme="minorEastAsia" w:hAnsiTheme="minorEastAsia" w:eastAsiaTheme="minorEastAsia"/>
                <w:color w:val="auto"/>
                <w:sz w:val="24"/>
              </w:rPr>
            </w:pPr>
          </w:p>
        </w:tc>
        <w:tc>
          <w:tcPr>
            <w:tcW w:w="1900" w:type="dxa"/>
          </w:tcPr>
          <w:p w14:paraId="0D607EBC">
            <w:pPr>
              <w:pStyle w:val="31"/>
              <w:spacing w:line="360" w:lineRule="auto"/>
              <w:jc w:val="center"/>
              <w:rPr>
                <w:rFonts w:cs="仿宋_GB2312" w:asciiTheme="minorEastAsia" w:hAnsiTheme="minorEastAsia" w:eastAsiaTheme="minorEastAsia"/>
                <w:color w:val="auto"/>
                <w:sz w:val="24"/>
              </w:rPr>
            </w:pPr>
          </w:p>
        </w:tc>
        <w:tc>
          <w:tcPr>
            <w:tcW w:w="1800" w:type="dxa"/>
          </w:tcPr>
          <w:p w14:paraId="5A7DFEA4">
            <w:pPr>
              <w:pStyle w:val="31"/>
              <w:spacing w:line="360" w:lineRule="auto"/>
              <w:jc w:val="center"/>
              <w:rPr>
                <w:rFonts w:cs="仿宋_GB2312" w:asciiTheme="minorEastAsia" w:hAnsiTheme="minorEastAsia" w:eastAsiaTheme="minorEastAsia"/>
                <w:color w:val="auto"/>
                <w:sz w:val="24"/>
              </w:rPr>
            </w:pPr>
          </w:p>
        </w:tc>
        <w:tc>
          <w:tcPr>
            <w:tcW w:w="2880" w:type="dxa"/>
          </w:tcPr>
          <w:p w14:paraId="660C9E26">
            <w:pPr>
              <w:pStyle w:val="31"/>
              <w:spacing w:line="360" w:lineRule="auto"/>
              <w:jc w:val="center"/>
              <w:rPr>
                <w:rFonts w:cs="仿宋_GB2312" w:asciiTheme="minorEastAsia" w:hAnsiTheme="minorEastAsia" w:eastAsiaTheme="minorEastAsia"/>
                <w:color w:val="auto"/>
                <w:sz w:val="24"/>
              </w:rPr>
            </w:pPr>
          </w:p>
        </w:tc>
        <w:tc>
          <w:tcPr>
            <w:tcW w:w="1332" w:type="dxa"/>
          </w:tcPr>
          <w:p w14:paraId="389F83D8">
            <w:pPr>
              <w:pStyle w:val="31"/>
              <w:spacing w:line="360" w:lineRule="auto"/>
              <w:jc w:val="center"/>
              <w:rPr>
                <w:rFonts w:cs="仿宋_GB2312" w:asciiTheme="minorEastAsia" w:hAnsiTheme="minorEastAsia" w:eastAsiaTheme="minorEastAsia"/>
                <w:color w:val="auto"/>
                <w:sz w:val="24"/>
              </w:rPr>
            </w:pPr>
          </w:p>
        </w:tc>
      </w:tr>
      <w:tr w14:paraId="0F73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BC445F6">
            <w:pPr>
              <w:pStyle w:val="31"/>
              <w:spacing w:line="360" w:lineRule="auto"/>
              <w:rPr>
                <w:rFonts w:cs="仿宋_GB2312" w:asciiTheme="minorEastAsia" w:hAnsiTheme="minorEastAsia" w:eastAsiaTheme="minorEastAsia"/>
                <w:color w:val="auto"/>
                <w:sz w:val="24"/>
              </w:rPr>
            </w:pPr>
          </w:p>
        </w:tc>
        <w:tc>
          <w:tcPr>
            <w:tcW w:w="1900" w:type="dxa"/>
          </w:tcPr>
          <w:p w14:paraId="0C7AD02D">
            <w:pPr>
              <w:pStyle w:val="31"/>
              <w:spacing w:line="360" w:lineRule="auto"/>
              <w:jc w:val="center"/>
              <w:rPr>
                <w:rFonts w:cs="仿宋_GB2312" w:asciiTheme="minorEastAsia" w:hAnsiTheme="minorEastAsia" w:eastAsiaTheme="minorEastAsia"/>
                <w:color w:val="auto"/>
                <w:sz w:val="24"/>
              </w:rPr>
            </w:pPr>
          </w:p>
        </w:tc>
        <w:tc>
          <w:tcPr>
            <w:tcW w:w="1800" w:type="dxa"/>
          </w:tcPr>
          <w:p w14:paraId="6A4DA801">
            <w:pPr>
              <w:pStyle w:val="31"/>
              <w:spacing w:line="360" w:lineRule="auto"/>
              <w:jc w:val="center"/>
              <w:rPr>
                <w:rFonts w:cs="仿宋_GB2312" w:asciiTheme="minorEastAsia" w:hAnsiTheme="minorEastAsia" w:eastAsiaTheme="minorEastAsia"/>
                <w:color w:val="auto"/>
                <w:sz w:val="24"/>
              </w:rPr>
            </w:pPr>
          </w:p>
        </w:tc>
        <w:tc>
          <w:tcPr>
            <w:tcW w:w="2880" w:type="dxa"/>
          </w:tcPr>
          <w:p w14:paraId="148626F3">
            <w:pPr>
              <w:pStyle w:val="31"/>
              <w:spacing w:line="360" w:lineRule="auto"/>
              <w:jc w:val="center"/>
              <w:rPr>
                <w:rFonts w:cs="仿宋_GB2312" w:asciiTheme="minorEastAsia" w:hAnsiTheme="minorEastAsia" w:eastAsiaTheme="minorEastAsia"/>
                <w:color w:val="auto"/>
                <w:sz w:val="24"/>
              </w:rPr>
            </w:pPr>
          </w:p>
        </w:tc>
        <w:tc>
          <w:tcPr>
            <w:tcW w:w="1332" w:type="dxa"/>
          </w:tcPr>
          <w:p w14:paraId="50158CD2">
            <w:pPr>
              <w:pStyle w:val="31"/>
              <w:spacing w:line="360" w:lineRule="auto"/>
              <w:jc w:val="center"/>
              <w:rPr>
                <w:rFonts w:cs="仿宋_GB2312" w:asciiTheme="minorEastAsia" w:hAnsiTheme="minorEastAsia" w:eastAsiaTheme="minorEastAsia"/>
                <w:color w:val="auto"/>
                <w:sz w:val="24"/>
              </w:rPr>
            </w:pPr>
          </w:p>
        </w:tc>
      </w:tr>
      <w:tr w14:paraId="3D0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13D53C">
            <w:pPr>
              <w:pStyle w:val="31"/>
              <w:spacing w:line="360" w:lineRule="auto"/>
              <w:jc w:val="center"/>
              <w:rPr>
                <w:rFonts w:cs="仿宋_GB2312" w:asciiTheme="minorEastAsia" w:hAnsiTheme="minorEastAsia" w:eastAsiaTheme="minorEastAsia"/>
                <w:color w:val="auto"/>
                <w:sz w:val="24"/>
              </w:rPr>
            </w:pPr>
          </w:p>
        </w:tc>
        <w:tc>
          <w:tcPr>
            <w:tcW w:w="1900" w:type="dxa"/>
          </w:tcPr>
          <w:p w14:paraId="60DF1E4C">
            <w:pPr>
              <w:pStyle w:val="31"/>
              <w:spacing w:line="360" w:lineRule="auto"/>
              <w:jc w:val="center"/>
              <w:rPr>
                <w:rFonts w:cs="仿宋_GB2312" w:asciiTheme="minorEastAsia" w:hAnsiTheme="minorEastAsia" w:eastAsiaTheme="minorEastAsia"/>
                <w:color w:val="auto"/>
                <w:sz w:val="24"/>
              </w:rPr>
            </w:pPr>
          </w:p>
        </w:tc>
        <w:tc>
          <w:tcPr>
            <w:tcW w:w="1800" w:type="dxa"/>
          </w:tcPr>
          <w:p w14:paraId="15AE6E13">
            <w:pPr>
              <w:pStyle w:val="31"/>
              <w:spacing w:line="360" w:lineRule="auto"/>
              <w:jc w:val="center"/>
              <w:rPr>
                <w:rFonts w:cs="仿宋_GB2312" w:asciiTheme="minorEastAsia" w:hAnsiTheme="minorEastAsia" w:eastAsiaTheme="minorEastAsia"/>
                <w:color w:val="auto"/>
                <w:sz w:val="24"/>
              </w:rPr>
            </w:pPr>
          </w:p>
        </w:tc>
        <w:tc>
          <w:tcPr>
            <w:tcW w:w="2880" w:type="dxa"/>
          </w:tcPr>
          <w:p w14:paraId="14EDA0F4">
            <w:pPr>
              <w:pStyle w:val="31"/>
              <w:spacing w:line="360" w:lineRule="auto"/>
              <w:jc w:val="center"/>
              <w:rPr>
                <w:rFonts w:cs="仿宋_GB2312" w:asciiTheme="minorEastAsia" w:hAnsiTheme="minorEastAsia" w:eastAsiaTheme="minorEastAsia"/>
                <w:color w:val="auto"/>
                <w:sz w:val="24"/>
              </w:rPr>
            </w:pPr>
          </w:p>
        </w:tc>
        <w:tc>
          <w:tcPr>
            <w:tcW w:w="1332" w:type="dxa"/>
          </w:tcPr>
          <w:p w14:paraId="6205877F">
            <w:pPr>
              <w:pStyle w:val="31"/>
              <w:spacing w:line="360" w:lineRule="auto"/>
              <w:jc w:val="center"/>
              <w:rPr>
                <w:rFonts w:cs="仿宋_GB2312" w:asciiTheme="minorEastAsia" w:hAnsiTheme="minorEastAsia" w:eastAsiaTheme="minorEastAsia"/>
                <w:color w:val="auto"/>
                <w:sz w:val="24"/>
              </w:rPr>
            </w:pPr>
          </w:p>
        </w:tc>
      </w:tr>
    </w:tbl>
    <w:p w14:paraId="39A62096">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2C1EA54E">
      <w:pPr>
        <w:spacing w:line="360" w:lineRule="auto"/>
        <w:ind w:firstLine="480" w:firstLineChars="200"/>
        <w:rPr>
          <w:rFonts w:cs="仿宋_GB2312" w:asciiTheme="minorEastAsia" w:hAnsiTheme="minorEastAsia" w:eastAsiaTheme="minorEastAsia"/>
          <w:color w:val="auto"/>
          <w:sz w:val="24"/>
        </w:rPr>
      </w:pPr>
    </w:p>
    <w:p w14:paraId="6B54090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7259FD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80A29A">
      <w:pPr>
        <w:spacing w:line="360" w:lineRule="auto"/>
        <w:jc w:val="center"/>
        <w:rPr>
          <w:rFonts w:cs="仿宋_GB2312" w:asciiTheme="minorEastAsia" w:hAnsiTheme="minorEastAsia" w:eastAsiaTheme="minorEastAsia"/>
          <w:b/>
          <w:bCs/>
          <w:color w:val="auto"/>
          <w:sz w:val="32"/>
          <w:szCs w:val="32"/>
        </w:rPr>
      </w:pPr>
    </w:p>
    <w:p w14:paraId="62959B10">
      <w:pPr>
        <w:spacing w:line="360" w:lineRule="auto"/>
        <w:jc w:val="center"/>
        <w:rPr>
          <w:rFonts w:cs="仿宋_GB2312" w:asciiTheme="minorEastAsia" w:hAnsiTheme="minorEastAsia" w:eastAsiaTheme="minorEastAsia"/>
          <w:color w:val="auto"/>
          <w:kern w:val="0"/>
          <w:sz w:val="24"/>
        </w:rPr>
      </w:pPr>
    </w:p>
    <w:p w14:paraId="30942513">
      <w:pPr>
        <w:spacing w:line="360" w:lineRule="auto"/>
        <w:jc w:val="center"/>
        <w:rPr>
          <w:rFonts w:cs="仿宋_GB2312" w:asciiTheme="minorEastAsia" w:hAnsiTheme="minorEastAsia" w:eastAsiaTheme="minorEastAsia"/>
          <w:color w:val="auto"/>
          <w:kern w:val="0"/>
          <w:sz w:val="24"/>
        </w:rPr>
      </w:pPr>
    </w:p>
    <w:p w14:paraId="4F471F0F">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7CA5DBC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D3C73D8">
      <w:pPr>
        <w:spacing w:line="360" w:lineRule="auto"/>
        <w:rPr>
          <w:rFonts w:cs="仿宋_GB2312" w:asciiTheme="minorEastAsia" w:hAnsiTheme="minorEastAsia" w:eastAsiaTheme="minorEastAsia"/>
          <w:color w:val="auto"/>
          <w:sz w:val="24"/>
        </w:rPr>
      </w:pPr>
    </w:p>
    <w:p w14:paraId="73C48B6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7C0D57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3036940">
      <w:pPr>
        <w:spacing w:line="360" w:lineRule="auto"/>
        <w:jc w:val="center"/>
        <w:rPr>
          <w:rFonts w:cs="仿宋_GB2312" w:asciiTheme="minorEastAsia" w:hAnsiTheme="minorEastAsia" w:eastAsiaTheme="minorEastAsia"/>
          <w:b/>
          <w:bCs/>
          <w:color w:val="auto"/>
          <w:sz w:val="32"/>
          <w:szCs w:val="32"/>
        </w:rPr>
      </w:pPr>
    </w:p>
    <w:p w14:paraId="5869589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CFCF08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4A50E64D">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6120AC9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15AAA18C">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kern w:val="0"/>
          <w:sz w:val="24"/>
          <w:lang w:val="zh-CN"/>
        </w:rPr>
        <w:t xml:space="preserve">：    </w:t>
      </w:r>
    </w:p>
    <w:p w14:paraId="5170A07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3C5F07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687FE9A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15D04A7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3C17CFD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2EDCF4ED">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60C9EB0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5031AF3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04E0EE43">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051E822E">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600C391">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F6B24D7">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12069C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7C18DA5">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1A6DBA0">
      <w:pPr>
        <w:spacing w:line="360" w:lineRule="auto"/>
        <w:jc w:val="center"/>
        <w:rPr>
          <w:rFonts w:cs="仿宋_GB2312" w:asciiTheme="minorEastAsia" w:hAnsiTheme="minorEastAsia" w:eastAsiaTheme="minorEastAsia"/>
          <w:b/>
          <w:color w:val="auto"/>
          <w:sz w:val="36"/>
          <w:szCs w:val="36"/>
        </w:rPr>
      </w:pPr>
    </w:p>
    <w:p w14:paraId="1FF00E2F">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68EB9D12">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8C905EF">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669D7458">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17FF510B">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2EA59441">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37FCD3FF">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3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1FDAD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6BCE13E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0D5871E3">
            <w:pPr>
              <w:spacing w:line="360" w:lineRule="auto"/>
              <w:jc w:val="center"/>
              <w:rPr>
                <w:rFonts w:cs="宋体" w:asciiTheme="minorEastAsia" w:hAnsiTheme="minorEastAsia" w:eastAsiaTheme="minorEastAsia"/>
                <w:b/>
                <w:color w:val="auto"/>
                <w:sz w:val="24"/>
              </w:rPr>
            </w:pPr>
          </w:p>
          <w:p w14:paraId="20872DF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FD810C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0D6C70D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7DA1E23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04CAE549">
            <w:pPr>
              <w:spacing w:line="360" w:lineRule="auto"/>
              <w:jc w:val="center"/>
              <w:rPr>
                <w:rFonts w:cs="宋体" w:asciiTheme="minorEastAsia" w:hAnsiTheme="minorEastAsia" w:eastAsiaTheme="minorEastAsia"/>
                <w:b/>
                <w:color w:val="auto"/>
                <w:sz w:val="24"/>
              </w:rPr>
            </w:pPr>
          </w:p>
          <w:p w14:paraId="4EC11CC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01C82B9E">
            <w:pPr>
              <w:spacing w:line="360" w:lineRule="auto"/>
              <w:jc w:val="center"/>
              <w:rPr>
                <w:rFonts w:cs="宋体" w:asciiTheme="minorEastAsia" w:hAnsiTheme="minorEastAsia" w:eastAsiaTheme="minorEastAsia"/>
                <w:b/>
                <w:color w:val="auto"/>
                <w:sz w:val="24"/>
              </w:rPr>
            </w:pPr>
          </w:p>
          <w:p w14:paraId="10689C8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21E4968">
            <w:pPr>
              <w:spacing w:line="360" w:lineRule="auto"/>
              <w:jc w:val="center"/>
              <w:rPr>
                <w:rFonts w:cs="宋体" w:asciiTheme="minorEastAsia" w:hAnsiTheme="minorEastAsia" w:eastAsiaTheme="minorEastAsia"/>
                <w:b/>
                <w:color w:val="auto"/>
                <w:sz w:val="24"/>
              </w:rPr>
            </w:pPr>
          </w:p>
        </w:tc>
      </w:tr>
      <w:tr w14:paraId="0C1F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027C43">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4B05036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74CC2C1">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F86151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6204AE1">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0C6E5AF5">
            <w:pPr>
              <w:spacing w:line="360" w:lineRule="auto"/>
              <w:jc w:val="center"/>
              <w:rPr>
                <w:rFonts w:cs="宋体" w:asciiTheme="minorEastAsia" w:hAnsiTheme="minorEastAsia" w:eastAsiaTheme="minorEastAsia"/>
                <w:color w:val="auto"/>
                <w:sz w:val="24"/>
              </w:rPr>
            </w:pPr>
          </w:p>
        </w:tc>
        <w:tc>
          <w:tcPr>
            <w:tcW w:w="2127" w:type="dxa"/>
          </w:tcPr>
          <w:p w14:paraId="0D9FF9CB">
            <w:pPr>
              <w:spacing w:line="360" w:lineRule="auto"/>
              <w:jc w:val="center"/>
              <w:rPr>
                <w:rFonts w:cs="宋体" w:asciiTheme="minorEastAsia" w:hAnsiTheme="minorEastAsia" w:eastAsiaTheme="minorEastAsia"/>
                <w:color w:val="auto"/>
                <w:sz w:val="24"/>
              </w:rPr>
            </w:pPr>
          </w:p>
        </w:tc>
        <w:tc>
          <w:tcPr>
            <w:tcW w:w="2126" w:type="dxa"/>
            <w:vAlign w:val="center"/>
          </w:tcPr>
          <w:p w14:paraId="552E9866">
            <w:pPr>
              <w:spacing w:line="360" w:lineRule="auto"/>
              <w:jc w:val="center"/>
              <w:rPr>
                <w:rFonts w:cs="宋体" w:asciiTheme="minorEastAsia" w:hAnsiTheme="minorEastAsia" w:eastAsiaTheme="minorEastAsia"/>
                <w:color w:val="auto"/>
                <w:sz w:val="24"/>
              </w:rPr>
            </w:pPr>
          </w:p>
        </w:tc>
      </w:tr>
      <w:tr w14:paraId="410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5088C4">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6F535CD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5E649DBC">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73BA9E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38108DD">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00AB5B79">
            <w:pPr>
              <w:spacing w:line="360" w:lineRule="auto"/>
              <w:jc w:val="center"/>
              <w:rPr>
                <w:rFonts w:cs="宋体" w:asciiTheme="minorEastAsia" w:hAnsiTheme="minorEastAsia" w:eastAsiaTheme="minorEastAsia"/>
                <w:color w:val="auto"/>
                <w:sz w:val="24"/>
              </w:rPr>
            </w:pPr>
          </w:p>
        </w:tc>
        <w:tc>
          <w:tcPr>
            <w:tcW w:w="2127" w:type="dxa"/>
          </w:tcPr>
          <w:p w14:paraId="208170B0">
            <w:pPr>
              <w:spacing w:line="360" w:lineRule="auto"/>
              <w:jc w:val="center"/>
              <w:rPr>
                <w:rFonts w:cs="宋体" w:asciiTheme="minorEastAsia" w:hAnsiTheme="minorEastAsia" w:eastAsiaTheme="minorEastAsia"/>
                <w:color w:val="auto"/>
                <w:sz w:val="24"/>
              </w:rPr>
            </w:pPr>
          </w:p>
        </w:tc>
        <w:tc>
          <w:tcPr>
            <w:tcW w:w="2126" w:type="dxa"/>
            <w:vAlign w:val="center"/>
          </w:tcPr>
          <w:p w14:paraId="69452DF5">
            <w:pPr>
              <w:spacing w:line="360" w:lineRule="auto"/>
              <w:jc w:val="center"/>
              <w:rPr>
                <w:rFonts w:cs="宋体" w:asciiTheme="minorEastAsia" w:hAnsiTheme="minorEastAsia" w:eastAsiaTheme="minorEastAsia"/>
                <w:color w:val="auto"/>
                <w:sz w:val="24"/>
              </w:rPr>
            </w:pPr>
          </w:p>
        </w:tc>
      </w:tr>
      <w:tr w14:paraId="00D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552DF9">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432FA92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8BE016F">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436E5D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B68E37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0F553D0">
            <w:pPr>
              <w:spacing w:line="360" w:lineRule="auto"/>
              <w:jc w:val="center"/>
              <w:rPr>
                <w:rFonts w:cs="宋体" w:asciiTheme="minorEastAsia" w:hAnsiTheme="minorEastAsia" w:eastAsiaTheme="minorEastAsia"/>
                <w:color w:val="auto"/>
                <w:sz w:val="24"/>
              </w:rPr>
            </w:pPr>
          </w:p>
        </w:tc>
        <w:tc>
          <w:tcPr>
            <w:tcW w:w="2127" w:type="dxa"/>
          </w:tcPr>
          <w:p w14:paraId="681CD769">
            <w:pPr>
              <w:spacing w:line="360" w:lineRule="auto"/>
              <w:jc w:val="center"/>
              <w:rPr>
                <w:rFonts w:cs="宋体" w:asciiTheme="minorEastAsia" w:hAnsiTheme="minorEastAsia" w:eastAsiaTheme="minorEastAsia"/>
                <w:color w:val="auto"/>
                <w:sz w:val="24"/>
              </w:rPr>
            </w:pPr>
          </w:p>
        </w:tc>
        <w:tc>
          <w:tcPr>
            <w:tcW w:w="2126" w:type="dxa"/>
            <w:vAlign w:val="center"/>
          </w:tcPr>
          <w:p w14:paraId="3FCAC022">
            <w:pPr>
              <w:spacing w:line="360" w:lineRule="auto"/>
              <w:jc w:val="center"/>
              <w:rPr>
                <w:rFonts w:cs="宋体" w:asciiTheme="minorEastAsia" w:hAnsiTheme="minorEastAsia" w:eastAsiaTheme="minorEastAsia"/>
                <w:color w:val="auto"/>
                <w:sz w:val="24"/>
              </w:rPr>
            </w:pPr>
          </w:p>
        </w:tc>
      </w:tr>
      <w:tr w14:paraId="3A6B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6E9360">
            <w:pPr>
              <w:spacing w:line="360" w:lineRule="auto"/>
              <w:jc w:val="center"/>
              <w:rPr>
                <w:rFonts w:cs="宋体" w:asciiTheme="minorEastAsia" w:hAnsiTheme="minorEastAsia" w:eastAsiaTheme="minorEastAsia"/>
                <w:color w:val="auto"/>
                <w:sz w:val="24"/>
              </w:rPr>
            </w:pPr>
          </w:p>
        </w:tc>
        <w:tc>
          <w:tcPr>
            <w:tcW w:w="992" w:type="dxa"/>
            <w:vAlign w:val="center"/>
          </w:tcPr>
          <w:p w14:paraId="1ED0AEA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1FE09B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BB5C9E5">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A29708C">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93866FA">
            <w:pPr>
              <w:spacing w:line="360" w:lineRule="auto"/>
              <w:jc w:val="center"/>
              <w:rPr>
                <w:rFonts w:cs="宋体" w:asciiTheme="minorEastAsia" w:hAnsiTheme="minorEastAsia" w:eastAsiaTheme="minorEastAsia"/>
                <w:color w:val="auto"/>
                <w:sz w:val="24"/>
              </w:rPr>
            </w:pPr>
          </w:p>
        </w:tc>
        <w:tc>
          <w:tcPr>
            <w:tcW w:w="2127" w:type="dxa"/>
          </w:tcPr>
          <w:p w14:paraId="31268B8D">
            <w:pPr>
              <w:spacing w:line="360" w:lineRule="auto"/>
              <w:jc w:val="center"/>
              <w:rPr>
                <w:rFonts w:cs="宋体" w:asciiTheme="minorEastAsia" w:hAnsiTheme="minorEastAsia" w:eastAsiaTheme="minorEastAsia"/>
                <w:color w:val="auto"/>
                <w:sz w:val="24"/>
              </w:rPr>
            </w:pPr>
          </w:p>
        </w:tc>
        <w:tc>
          <w:tcPr>
            <w:tcW w:w="2126" w:type="dxa"/>
            <w:vAlign w:val="center"/>
          </w:tcPr>
          <w:p w14:paraId="64A067D9">
            <w:pPr>
              <w:spacing w:line="360" w:lineRule="auto"/>
              <w:jc w:val="center"/>
              <w:rPr>
                <w:rFonts w:cs="宋体" w:asciiTheme="minorEastAsia" w:hAnsiTheme="minorEastAsia" w:eastAsiaTheme="minorEastAsia"/>
                <w:color w:val="auto"/>
                <w:sz w:val="24"/>
              </w:rPr>
            </w:pPr>
          </w:p>
        </w:tc>
      </w:tr>
      <w:tr w14:paraId="631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005761">
            <w:pPr>
              <w:spacing w:line="360" w:lineRule="auto"/>
              <w:jc w:val="center"/>
              <w:rPr>
                <w:rFonts w:cs="宋体" w:asciiTheme="minorEastAsia" w:hAnsiTheme="minorEastAsia" w:eastAsiaTheme="minorEastAsia"/>
                <w:color w:val="auto"/>
                <w:sz w:val="24"/>
              </w:rPr>
            </w:pPr>
          </w:p>
        </w:tc>
        <w:tc>
          <w:tcPr>
            <w:tcW w:w="992" w:type="dxa"/>
            <w:vAlign w:val="center"/>
          </w:tcPr>
          <w:p w14:paraId="616A498A">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31716B9">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0FCAD5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979D06F">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82A8445">
            <w:pPr>
              <w:spacing w:line="360" w:lineRule="auto"/>
              <w:jc w:val="center"/>
              <w:rPr>
                <w:rFonts w:cs="宋体" w:asciiTheme="minorEastAsia" w:hAnsiTheme="minorEastAsia" w:eastAsiaTheme="minorEastAsia"/>
                <w:color w:val="auto"/>
                <w:sz w:val="24"/>
              </w:rPr>
            </w:pPr>
          </w:p>
        </w:tc>
        <w:tc>
          <w:tcPr>
            <w:tcW w:w="2127" w:type="dxa"/>
          </w:tcPr>
          <w:p w14:paraId="5A4F3B32">
            <w:pPr>
              <w:spacing w:line="360" w:lineRule="auto"/>
              <w:jc w:val="center"/>
              <w:rPr>
                <w:rFonts w:cs="宋体" w:asciiTheme="minorEastAsia" w:hAnsiTheme="minorEastAsia" w:eastAsiaTheme="minorEastAsia"/>
                <w:color w:val="auto"/>
                <w:sz w:val="24"/>
              </w:rPr>
            </w:pPr>
          </w:p>
        </w:tc>
        <w:tc>
          <w:tcPr>
            <w:tcW w:w="2126" w:type="dxa"/>
            <w:vAlign w:val="center"/>
          </w:tcPr>
          <w:p w14:paraId="4F9B61BF">
            <w:pPr>
              <w:spacing w:line="360" w:lineRule="auto"/>
              <w:jc w:val="center"/>
              <w:rPr>
                <w:rFonts w:cs="宋体" w:asciiTheme="minorEastAsia" w:hAnsiTheme="minorEastAsia" w:eastAsiaTheme="minorEastAsia"/>
                <w:color w:val="auto"/>
                <w:sz w:val="24"/>
              </w:rPr>
            </w:pPr>
          </w:p>
        </w:tc>
      </w:tr>
      <w:tr w14:paraId="2D78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CD1A4E">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59B03FAF">
            <w:pPr>
              <w:spacing w:line="360" w:lineRule="auto"/>
              <w:jc w:val="center"/>
              <w:rPr>
                <w:rFonts w:cs="宋体" w:asciiTheme="minorEastAsia" w:hAnsiTheme="minorEastAsia" w:eastAsiaTheme="minorEastAsia"/>
                <w:color w:val="auto"/>
                <w:sz w:val="24"/>
              </w:rPr>
            </w:pPr>
          </w:p>
        </w:tc>
      </w:tr>
      <w:tr w14:paraId="3125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AE8D4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4C16492A">
            <w:pPr>
              <w:spacing w:line="360" w:lineRule="auto"/>
              <w:jc w:val="center"/>
              <w:rPr>
                <w:rFonts w:cs="宋体" w:asciiTheme="minorEastAsia" w:hAnsiTheme="minorEastAsia" w:eastAsiaTheme="minorEastAsia"/>
                <w:color w:val="auto"/>
                <w:sz w:val="24"/>
              </w:rPr>
            </w:pPr>
          </w:p>
        </w:tc>
      </w:tr>
    </w:tbl>
    <w:p w14:paraId="638AA8E6">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434CEA06">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68595EC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78BA922A">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20EACED9">
      <w:pPr>
        <w:spacing w:line="360" w:lineRule="auto"/>
        <w:ind w:right="-874" w:rightChars="-416"/>
        <w:rPr>
          <w:rFonts w:cs="仿宋_GB2312" w:asciiTheme="minorEastAsia" w:hAnsiTheme="minorEastAsia" w:eastAsiaTheme="minorEastAsia"/>
          <w:color w:val="auto"/>
          <w:sz w:val="24"/>
        </w:rPr>
      </w:pPr>
    </w:p>
    <w:p w14:paraId="0CE37CF1">
      <w:pPr>
        <w:spacing w:line="360" w:lineRule="auto"/>
        <w:ind w:right="-874" w:rightChars="-416"/>
        <w:rPr>
          <w:rFonts w:cs="仿宋_GB2312" w:asciiTheme="minorEastAsia" w:hAnsiTheme="minorEastAsia" w:eastAsiaTheme="minorEastAsia"/>
          <w:color w:val="auto"/>
          <w:sz w:val="24"/>
        </w:rPr>
      </w:pPr>
    </w:p>
    <w:p w14:paraId="532C083F">
      <w:pPr>
        <w:spacing w:line="360" w:lineRule="auto"/>
        <w:ind w:right="-874" w:rightChars="-416"/>
        <w:rPr>
          <w:rFonts w:cs="仿宋_GB2312" w:asciiTheme="minorEastAsia" w:hAnsiTheme="minorEastAsia" w:eastAsiaTheme="minorEastAsia"/>
          <w:color w:val="auto"/>
          <w:sz w:val="24"/>
        </w:rPr>
      </w:pPr>
    </w:p>
    <w:p w14:paraId="2161E68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2458D43B">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400D594">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D07E688">
      <w:pPr>
        <w:widowControl/>
        <w:adjustRightInd/>
        <w:jc w:val="center"/>
        <w:rPr>
          <w:rFonts w:hint="eastAsia" w:asciiTheme="minorEastAsia" w:hAnsiTheme="minorEastAsia" w:eastAsiaTheme="minorEastAsia"/>
          <w:b/>
          <w:color w:val="auto"/>
          <w:sz w:val="32"/>
          <w:szCs w:val="32"/>
        </w:rPr>
      </w:pPr>
    </w:p>
    <w:p w14:paraId="4808C709">
      <w:pPr>
        <w:widowControl/>
        <w:numPr>
          <w:ilvl w:val="0"/>
          <w:numId w:val="13"/>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报价情况说明（如果有）</w:t>
      </w:r>
    </w:p>
    <w:p w14:paraId="66C0B4AA">
      <w:pPr>
        <w:pStyle w:val="3"/>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6148FBB2">
      <w:pPr>
        <w:widowControl/>
        <w:adjustRightInd/>
        <w:jc w:val="center"/>
        <w:rPr>
          <w:rFonts w:hint="eastAsia" w:asciiTheme="minorEastAsia" w:hAnsiTheme="minorEastAsia" w:eastAsiaTheme="minorEastAsia"/>
          <w:b/>
          <w:color w:val="auto"/>
          <w:sz w:val="32"/>
          <w:szCs w:val="32"/>
        </w:rPr>
      </w:pPr>
    </w:p>
    <w:p w14:paraId="4F35DCC5">
      <w:pPr>
        <w:widowControl/>
        <w:adjustRightInd/>
        <w:jc w:val="center"/>
        <w:rPr>
          <w:rFonts w:hint="eastAsia" w:asciiTheme="minorEastAsia" w:hAnsiTheme="minorEastAsia" w:eastAsiaTheme="minorEastAsia"/>
          <w:b/>
          <w:color w:val="auto"/>
          <w:sz w:val="32"/>
          <w:szCs w:val="32"/>
        </w:rPr>
      </w:pPr>
    </w:p>
    <w:p w14:paraId="496E80BB">
      <w:pPr>
        <w:widowControl/>
        <w:adjustRightInd/>
        <w:jc w:val="center"/>
        <w:rPr>
          <w:rFonts w:hint="eastAsia" w:asciiTheme="minorEastAsia" w:hAnsiTheme="minorEastAsia" w:eastAsiaTheme="minorEastAsia"/>
          <w:b/>
          <w:color w:val="auto"/>
          <w:sz w:val="32"/>
          <w:szCs w:val="32"/>
        </w:rPr>
      </w:pPr>
    </w:p>
    <w:p w14:paraId="078413C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66" w:name="_Toc465665161"/>
      <w:r>
        <w:rPr>
          <w:rFonts w:hint="eastAsia" w:cs="仿宋_GB2312" w:asciiTheme="minorEastAsia" w:hAnsiTheme="minorEastAsia" w:eastAsiaTheme="minorEastAsia"/>
          <w:color w:val="auto"/>
        </w:rPr>
        <w:t>附件</w:t>
      </w:r>
      <w:bookmarkEnd w:id="166"/>
    </w:p>
    <w:p w14:paraId="5BB9C907">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63DF9CC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2D8829AD">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364ED4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7AEDF3D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F163AC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1906CE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249BF55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873121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23A5BAB">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4920715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65E42C8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AA21BB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3773FA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0BE70C3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290DD8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465232F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3419EB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4013855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46F775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CD9078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398174C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4CC47C2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7394DB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22AD93DA">
      <w:pPr>
        <w:spacing w:line="360" w:lineRule="auto"/>
        <w:rPr>
          <w:rFonts w:cs="仿宋_GB2312" w:asciiTheme="minorEastAsia" w:hAnsiTheme="minorEastAsia" w:eastAsiaTheme="minorEastAsia"/>
          <w:color w:val="auto"/>
          <w:sz w:val="24"/>
        </w:rPr>
      </w:pPr>
    </w:p>
    <w:p w14:paraId="498FC98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D3F6C1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EA37CE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CB18B4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617C53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060ED02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167CDE9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68232B2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132C411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24EB599">
      <w:pPr>
        <w:widowControl/>
        <w:spacing w:line="360" w:lineRule="auto"/>
        <w:ind w:firstLine="600" w:firstLineChars="200"/>
        <w:jc w:val="left"/>
        <w:rPr>
          <w:rFonts w:cs="仿宋_GB2312" w:asciiTheme="minorEastAsia" w:hAnsiTheme="minorEastAsia" w:eastAsiaTheme="minorEastAsia"/>
          <w:color w:val="auto"/>
          <w:sz w:val="30"/>
          <w:szCs w:val="30"/>
        </w:rPr>
      </w:pPr>
    </w:p>
    <w:p w14:paraId="5A2C817C">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B1942B3">
      <w:pPr>
        <w:spacing w:line="360" w:lineRule="auto"/>
        <w:jc w:val="center"/>
        <w:rPr>
          <w:rFonts w:cs="仿宋_GB2312" w:asciiTheme="minorEastAsia" w:hAnsiTheme="minorEastAsia" w:eastAsiaTheme="minorEastAsia"/>
          <w:b/>
          <w:color w:val="auto"/>
          <w:sz w:val="24"/>
        </w:rPr>
      </w:pPr>
    </w:p>
    <w:p w14:paraId="7C594B1A">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00CD7B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6003B98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1A185F7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863B00">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FCB5C7B">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2E7283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7B1EF7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7C50C66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1CB9A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0BDE3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CD1ADE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989083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D59B87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1B126A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2C3105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EA6E69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258B96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A2E989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31FC4A5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F2FCC3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0FD8B04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31E281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9D4566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84414D6">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01591A5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3A18971">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0E41FCA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3E5AF14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44B033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9773FF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D44F9D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78AB6E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85A57E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3364B5C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47808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270E917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B8498B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83ED3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A6746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5DDFA0C">
      <w:pPr>
        <w:spacing w:line="360" w:lineRule="auto"/>
        <w:rPr>
          <w:rFonts w:cs="仿宋_GB2312" w:asciiTheme="minorEastAsia" w:hAnsiTheme="minorEastAsia" w:eastAsiaTheme="minorEastAsia"/>
          <w:b/>
          <w:color w:val="auto"/>
          <w:sz w:val="24"/>
        </w:rPr>
      </w:pPr>
    </w:p>
    <w:p w14:paraId="725C4F64">
      <w:pPr>
        <w:spacing w:line="360" w:lineRule="auto"/>
        <w:rPr>
          <w:rFonts w:cs="仿宋_GB2312" w:asciiTheme="minorEastAsia" w:hAnsiTheme="minorEastAsia" w:eastAsiaTheme="minorEastAsia"/>
          <w:b/>
          <w:color w:val="auto"/>
          <w:sz w:val="24"/>
        </w:rPr>
      </w:pPr>
    </w:p>
    <w:p w14:paraId="03A41BCF">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7F38EAE7">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47143B0A">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2A416DF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2BC4933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28C15E09">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5921C21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366B1633">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E905082">
      <w:pPr>
        <w:rPr>
          <w:rFonts w:cs="仿宋_GB2312" w:asciiTheme="minorEastAsia" w:hAnsiTheme="minorEastAsia" w:eastAsiaTheme="minorEastAsia"/>
          <w:b/>
          <w:color w:val="auto"/>
          <w:sz w:val="24"/>
        </w:rPr>
      </w:pPr>
    </w:p>
    <w:p w14:paraId="567BEB0A">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2B2CAC9">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1F42925A">
      <w:pPr>
        <w:spacing w:line="360" w:lineRule="auto"/>
        <w:rPr>
          <w:rFonts w:asciiTheme="minorEastAsia" w:hAnsiTheme="minorEastAsia" w:eastAsiaTheme="minorEastAsia"/>
          <w:b/>
          <w:color w:val="auto"/>
          <w:spacing w:val="6"/>
          <w:sz w:val="32"/>
          <w:szCs w:val="32"/>
        </w:rPr>
      </w:pPr>
    </w:p>
    <w:p w14:paraId="2CEAF778">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5B36C8C7">
      <w:pPr>
        <w:spacing w:line="360" w:lineRule="auto"/>
        <w:rPr>
          <w:rFonts w:asciiTheme="minorEastAsia" w:hAnsiTheme="minorEastAsia" w:eastAsiaTheme="minorEastAsia"/>
          <w:b/>
          <w:color w:val="auto"/>
          <w:spacing w:val="6"/>
          <w:sz w:val="30"/>
          <w:szCs w:val="30"/>
        </w:rPr>
      </w:pPr>
    </w:p>
    <w:p w14:paraId="051FD6B1">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杭州市西湖区人民政府蒋村街道办事处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蒋村街道平安办采购非警务警情综合治理服务</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0925E5F">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B8322A">
      <w:pPr>
        <w:spacing w:line="360" w:lineRule="auto"/>
        <w:ind w:firstLine="480" w:firstLineChars="200"/>
        <w:rPr>
          <w:rFonts w:cs="仿宋_GB2312" w:asciiTheme="minorEastAsia" w:hAnsiTheme="minorEastAsia" w:eastAsiaTheme="minorEastAsia"/>
          <w:color w:val="auto"/>
          <w:sz w:val="24"/>
        </w:rPr>
      </w:pPr>
    </w:p>
    <w:p w14:paraId="18F63213">
      <w:pPr>
        <w:spacing w:line="360" w:lineRule="auto"/>
        <w:ind w:firstLine="480" w:firstLineChars="200"/>
        <w:rPr>
          <w:rFonts w:cs="仿宋_GB2312" w:asciiTheme="minorEastAsia" w:hAnsiTheme="minorEastAsia" w:eastAsiaTheme="minorEastAsia"/>
          <w:color w:val="auto"/>
          <w:sz w:val="24"/>
        </w:rPr>
      </w:pPr>
    </w:p>
    <w:p w14:paraId="088A0011">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7D7101CC">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5C2BD87C">
      <w:pPr>
        <w:spacing w:line="360" w:lineRule="auto"/>
        <w:ind w:firstLine="480" w:firstLineChars="200"/>
        <w:rPr>
          <w:rFonts w:cs="仿宋_GB2312" w:asciiTheme="minorEastAsia" w:hAnsiTheme="minorEastAsia" w:eastAsiaTheme="minorEastAsia"/>
          <w:color w:val="auto"/>
          <w:sz w:val="24"/>
        </w:rPr>
      </w:pPr>
    </w:p>
    <w:p w14:paraId="3103845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4F4BDCB">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0865AE76">
      <w:pPr>
        <w:spacing w:line="360" w:lineRule="auto"/>
        <w:jc w:val="left"/>
        <w:rPr>
          <w:rFonts w:cs="仿宋_GB2312" w:asciiTheme="minorEastAsia" w:hAnsiTheme="minorEastAsia" w:eastAsiaTheme="minorEastAsia"/>
          <w:b/>
          <w:color w:val="auto"/>
          <w:sz w:val="24"/>
        </w:rPr>
      </w:pPr>
    </w:p>
    <w:p w14:paraId="4B55DE63">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244709A4">
      <w:pPr>
        <w:autoSpaceDE w:val="0"/>
        <w:autoSpaceDN w:val="0"/>
        <w:jc w:val="center"/>
        <w:rPr>
          <w:rFonts w:asciiTheme="minorEastAsia" w:hAnsiTheme="minorEastAsia" w:eastAsiaTheme="minorEastAsia"/>
          <w:b/>
          <w:bCs/>
          <w:color w:val="auto"/>
          <w:sz w:val="32"/>
          <w:szCs w:val="32"/>
        </w:rPr>
      </w:pPr>
    </w:p>
    <w:p w14:paraId="2C9E7B4E">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sz w:val="24"/>
        </w:rPr>
        <w:t>：</w:t>
      </w:r>
    </w:p>
    <w:p w14:paraId="491EBE1C">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蒋村街道平安办采购非警务警情综合治理服务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DFJW2024-XH-023</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A73D0E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EA542DC">
      <w:pPr>
        <w:spacing w:line="360" w:lineRule="auto"/>
        <w:ind w:firstLine="494"/>
        <w:rPr>
          <w:rFonts w:cs="宋体" w:asciiTheme="minorEastAsia" w:hAnsiTheme="minorEastAsia" w:eastAsiaTheme="minorEastAsia"/>
          <w:color w:val="auto"/>
          <w:sz w:val="24"/>
        </w:rPr>
      </w:pPr>
    </w:p>
    <w:p w14:paraId="6D83713F">
      <w:pPr>
        <w:spacing w:line="360" w:lineRule="auto"/>
        <w:ind w:firstLine="494"/>
        <w:rPr>
          <w:rFonts w:cs="宋体" w:asciiTheme="minorEastAsia" w:hAnsiTheme="minorEastAsia" w:eastAsiaTheme="minorEastAsia"/>
          <w:color w:val="auto"/>
          <w:sz w:val="24"/>
        </w:rPr>
      </w:pPr>
    </w:p>
    <w:p w14:paraId="3EFA16AB">
      <w:pPr>
        <w:spacing w:line="360" w:lineRule="auto"/>
        <w:ind w:firstLine="494"/>
        <w:rPr>
          <w:rFonts w:cs="宋体" w:asciiTheme="minorEastAsia" w:hAnsiTheme="minorEastAsia" w:eastAsiaTheme="minorEastAsia"/>
          <w:color w:val="auto"/>
          <w:sz w:val="24"/>
        </w:rPr>
      </w:pPr>
    </w:p>
    <w:p w14:paraId="1B01EDB1">
      <w:pPr>
        <w:spacing w:line="360" w:lineRule="auto"/>
        <w:ind w:firstLine="494"/>
        <w:rPr>
          <w:rFonts w:cs="宋体" w:asciiTheme="minorEastAsia" w:hAnsiTheme="minorEastAsia" w:eastAsiaTheme="minorEastAsia"/>
          <w:color w:val="auto"/>
          <w:sz w:val="24"/>
        </w:rPr>
      </w:pPr>
    </w:p>
    <w:p w14:paraId="7501508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7F495871">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776DA88D">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047B7DE">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77D64B2D">
      <w:pPr>
        <w:widowControl/>
        <w:spacing w:line="360" w:lineRule="auto"/>
        <w:ind w:firstLine="480" w:firstLineChars="200"/>
        <w:jc w:val="left"/>
        <w:rPr>
          <w:rFonts w:cs="宋体" w:asciiTheme="minorEastAsia" w:hAnsiTheme="minorEastAsia" w:eastAsiaTheme="minorEastAsia"/>
          <w:color w:val="auto"/>
          <w:kern w:val="0"/>
          <w:sz w:val="24"/>
        </w:rPr>
      </w:pPr>
    </w:p>
    <w:p w14:paraId="1E4FB272">
      <w:pPr>
        <w:snapToGrid w:val="0"/>
        <w:spacing w:line="360" w:lineRule="auto"/>
        <w:jc w:val="center"/>
        <w:rPr>
          <w:rFonts w:cs="仿宋_GB2312" w:asciiTheme="minorEastAsia" w:hAnsiTheme="minorEastAsia" w:eastAsiaTheme="minorEastAsia"/>
          <w:b/>
          <w:color w:val="auto"/>
          <w:sz w:val="24"/>
        </w:rPr>
      </w:pPr>
    </w:p>
    <w:p w14:paraId="28065A30">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A1B4E8B">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4731446">
      <w:pPr>
        <w:spacing w:line="360" w:lineRule="auto"/>
        <w:jc w:val="center"/>
        <w:rPr>
          <w:rFonts w:cs="宋体" w:asciiTheme="minorEastAsia" w:hAnsiTheme="minorEastAsia" w:eastAsiaTheme="minorEastAsia"/>
          <w:b/>
          <w:color w:val="auto"/>
          <w:sz w:val="32"/>
          <w:szCs w:val="32"/>
        </w:rPr>
      </w:pPr>
    </w:p>
    <w:p w14:paraId="1C54E3DF">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5BD92FB5">
      <w:pPr>
        <w:spacing w:line="360" w:lineRule="auto"/>
        <w:jc w:val="center"/>
        <w:rPr>
          <w:rFonts w:cs="宋体" w:asciiTheme="minorEastAsia" w:hAnsiTheme="minorEastAsia" w:eastAsiaTheme="minorEastAsia"/>
          <w:b/>
          <w:color w:val="auto"/>
          <w:sz w:val="32"/>
          <w:szCs w:val="32"/>
        </w:rPr>
      </w:pPr>
    </w:p>
    <w:p w14:paraId="2BDC8F0C">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杭州市西湖区人民政府蒋村街道办事处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蒋村街道平安办采购非警务警情综合治理服务</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采购活动，服务全部由符合政策要求的中小企业承接。相关企业（含联合体中的中小企业、签订分包意向协议的中小企业）的具体情况如下：</w:t>
      </w:r>
    </w:p>
    <w:p w14:paraId="024CFC0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E9EC1C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6F1E3D2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A95FA2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3439AC1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1C26FFC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62715D96">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421F9B7B">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1171C9A5">
      <w:pPr>
        <w:spacing w:line="360" w:lineRule="auto"/>
        <w:ind w:right="420"/>
        <w:rPr>
          <w:rFonts w:cs="宋体" w:asciiTheme="minorEastAsia" w:hAnsiTheme="minorEastAsia" w:eastAsiaTheme="minorEastAsia"/>
          <w:color w:val="auto"/>
          <w:sz w:val="24"/>
        </w:rPr>
      </w:pPr>
    </w:p>
    <w:p w14:paraId="66D3194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F1AE3AA">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05CC4C7">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4C5158">
      <w:pPr>
        <w:spacing w:line="360" w:lineRule="auto"/>
        <w:rPr>
          <w:rFonts w:cs="仿宋_GB2312" w:asciiTheme="minorEastAsia" w:hAnsiTheme="minorEastAsia" w:eastAsiaTheme="minorEastAsia"/>
          <w:b/>
          <w:color w:val="auto"/>
          <w:sz w:val="24"/>
        </w:rPr>
      </w:pPr>
    </w:p>
    <w:p w14:paraId="177EA424">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B94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EA7A">
    <w:pPr>
      <w:pStyle w:val="37"/>
      <w:framePr w:wrap="around" w:vAnchor="text" w:hAnchor="margin" w:xAlign="right" w:y="1"/>
      <w:rPr>
        <w:rStyle w:val="64"/>
      </w:rPr>
    </w:pPr>
    <w:r>
      <w:fldChar w:fldCharType="begin"/>
    </w:r>
    <w:r>
      <w:rPr>
        <w:rStyle w:val="64"/>
      </w:rPr>
      <w:instrText xml:space="preserve">PAGE  </w:instrText>
    </w:r>
    <w:r>
      <w:fldChar w:fldCharType="end"/>
    </w:r>
  </w:p>
  <w:p w14:paraId="14BE555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DAF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0FB6">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4C38">
    <w:pPr>
      <w:pStyle w:val="37"/>
      <w:framePr w:wrap="around" w:vAnchor="text" w:hAnchor="margin" w:xAlign="right" w:y="1"/>
      <w:rPr>
        <w:rStyle w:val="64"/>
      </w:rPr>
    </w:pPr>
    <w:r>
      <w:fldChar w:fldCharType="begin"/>
    </w:r>
    <w:r>
      <w:rPr>
        <w:rStyle w:val="64"/>
      </w:rPr>
      <w:instrText xml:space="preserve">PAGE  </w:instrText>
    </w:r>
    <w:r>
      <w:fldChar w:fldCharType="end"/>
    </w:r>
  </w:p>
  <w:p w14:paraId="6D9C764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EC0F">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7" w:name="_Toc36110187"/>
    <w:bookmarkStart w:id="168" w:name="_Toc164085800"/>
    <w:bookmarkStart w:id="169" w:name="_Toc131845147"/>
    <w:bookmarkStart w:id="170" w:name="_Toc91899912"/>
    <w:r>
      <w:rPr>
        <w:rFonts w:hint="eastAsia" w:ascii="仿宋_GB2312" w:eastAsia="仿宋_GB2312"/>
        <w:kern w:val="0"/>
        <w:szCs w:val="21"/>
      </w:rPr>
      <w:t xml:space="preserve"> 页</w:t>
    </w:r>
    <w:bookmarkEnd w:id="167"/>
    <w:bookmarkEnd w:id="168"/>
    <w:bookmarkEnd w:id="169"/>
    <w:bookmarkEnd w:id="17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22D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8177">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79A5">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884B">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2B6E8"/>
    <w:multiLevelType w:val="singleLevel"/>
    <w:tmpl w:val="A172B6E8"/>
    <w:lvl w:ilvl="0" w:tentative="0">
      <w:start w:val="4"/>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00DC47A4"/>
    <w:multiLevelType w:val="singleLevel"/>
    <w:tmpl w:val="00DC47A4"/>
    <w:lvl w:ilvl="0" w:tentative="0">
      <w:start w:val="2"/>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7"/>
  </w:num>
  <w:num w:numId="10">
    <w:abstractNumId w:val="10"/>
  </w:num>
  <w:num w:numId="11">
    <w:abstractNumId w:val="8"/>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I0MDBkMzgxZTY1OGUzOWI2MWE3MWZmNDVhY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5480EEF"/>
    <w:rsid w:val="065A6178"/>
    <w:rsid w:val="074E5106"/>
    <w:rsid w:val="075562B7"/>
    <w:rsid w:val="07F6164B"/>
    <w:rsid w:val="087A1B7A"/>
    <w:rsid w:val="096B2097"/>
    <w:rsid w:val="09B74581"/>
    <w:rsid w:val="0A5B7E63"/>
    <w:rsid w:val="0B187AA4"/>
    <w:rsid w:val="0B9C2483"/>
    <w:rsid w:val="0C87121B"/>
    <w:rsid w:val="0DF702FE"/>
    <w:rsid w:val="0E3F698B"/>
    <w:rsid w:val="0E5870F9"/>
    <w:rsid w:val="0F21508F"/>
    <w:rsid w:val="0F816ACD"/>
    <w:rsid w:val="0FB94501"/>
    <w:rsid w:val="0FCB4073"/>
    <w:rsid w:val="10B047CF"/>
    <w:rsid w:val="10FC16EA"/>
    <w:rsid w:val="118963A1"/>
    <w:rsid w:val="127723A9"/>
    <w:rsid w:val="13072A44"/>
    <w:rsid w:val="145044FA"/>
    <w:rsid w:val="16EB7F1F"/>
    <w:rsid w:val="1846592A"/>
    <w:rsid w:val="186742B0"/>
    <w:rsid w:val="1B2A271F"/>
    <w:rsid w:val="1B890139"/>
    <w:rsid w:val="1C8F393E"/>
    <w:rsid w:val="1D266CE1"/>
    <w:rsid w:val="1D360D6C"/>
    <w:rsid w:val="1D3963AF"/>
    <w:rsid w:val="1E714A66"/>
    <w:rsid w:val="1F425FA0"/>
    <w:rsid w:val="1FE868A9"/>
    <w:rsid w:val="211E26D6"/>
    <w:rsid w:val="21283D08"/>
    <w:rsid w:val="25B440B3"/>
    <w:rsid w:val="29E24679"/>
    <w:rsid w:val="2A4B4255"/>
    <w:rsid w:val="2AA1365A"/>
    <w:rsid w:val="2DC46415"/>
    <w:rsid w:val="2DD15014"/>
    <w:rsid w:val="2FB05303"/>
    <w:rsid w:val="2FD25781"/>
    <w:rsid w:val="319C6071"/>
    <w:rsid w:val="31A905EB"/>
    <w:rsid w:val="31E10D64"/>
    <w:rsid w:val="322E1CFE"/>
    <w:rsid w:val="32714B9C"/>
    <w:rsid w:val="32DB72BE"/>
    <w:rsid w:val="341449FD"/>
    <w:rsid w:val="342E63AB"/>
    <w:rsid w:val="345D260B"/>
    <w:rsid w:val="365302AE"/>
    <w:rsid w:val="37F142D2"/>
    <w:rsid w:val="39A13F14"/>
    <w:rsid w:val="3B6A5AD3"/>
    <w:rsid w:val="3C5F759A"/>
    <w:rsid w:val="3D5C78D4"/>
    <w:rsid w:val="3FFF72A6"/>
    <w:rsid w:val="42E1381E"/>
    <w:rsid w:val="43195B8C"/>
    <w:rsid w:val="43FB717C"/>
    <w:rsid w:val="451E447A"/>
    <w:rsid w:val="45345B76"/>
    <w:rsid w:val="45B44352"/>
    <w:rsid w:val="47307808"/>
    <w:rsid w:val="486F747C"/>
    <w:rsid w:val="499046CE"/>
    <w:rsid w:val="49A34401"/>
    <w:rsid w:val="4A761B16"/>
    <w:rsid w:val="4AC62A0B"/>
    <w:rsid w:val="4D861CF6"/>
    <w:rsid w:val="4E2B2C17"/>
    <w:rsid w:val="51A0432A"/>
    <w:rsid w:val="51F952D2"/>
    <w:rsid w:val="527140E5"/>
    <w:rsid w:val="52784DDC"/>
    <w:rsid w:val="528F6DF7"/>
    <w:rsid w:val="5292508F"/>
    <w:rsid w:val="52A96B6F"/>
    <w:rsid w:val="545735C7"/>
    <w:rsid w:val="550764A4"/>
    <w:rsid w:val="551926E0"/>
    <w:rsid w:val="561279B9"/>
    <w:rsid w:val="56515F3B"/>
    <w:rsid w:val="572B71CA"/>
    <w:rsid w:val="57E958DA"/>
    <w:rsid w:val="58A75590"/>
    <w:rsid w:val="58AE4F0C"/>
    <w:rsid w:val="59F83D97"/>
    <w:rsid w:val="5A2A7C7B"/>
    <w:rsid w:val="5C80234E"/>
    <w:rsid w:val="5E261785"/>
    <w:rsid w:val="5FCC5339"/>
    <w:rsid w:val="5FE70807"/>
    <w:rsid w:val="60E53485"/>
    <w:rsid w:val="61054A27"/>
    <w:rsid w:val="611D2366"/>
    <w:rsid w:val="612754C0"/>
    <w:rsid w:val="612A3574"/>
    <w:rsid w:val="62885958"/>
    <w:rsid w:val="64CE2EAA"/>
    <w:rsid w:val="662E75B1"/>
    <w:rsid w:val="66342C2E"/>
    <w:rsid w:val="663E784C"/>
    <w:rsid w:val="67444AD8"/>
    <w:rsid w:val="685867EC"/>
    <w:rsid w:val="6E8E12EF"/>
    <w:rsid w:val="6ED52668"/>
    <w:rsid w:val="70D178CD"/>
    <w:rsid w:val="71D43752"/>
    <w:rsid w:val="72A11F2B"/>
    <w:rsid w:val="73DD6243"/>
    <w:rsid w:val="749C4185"/>
    <w:rsid w:val="750B7C75"/>
    <w:rsid w:val="75BA5BA1"/>
    <w:rsid w:val="75DA2C18"/>
    <w:rsid w:val="775319EF"/>
    <w:rsid w:val="7798281C"/>
    <w:rsid w:val="790F1C77"/>
    <w:rsid w:val="7A67303B"/>
    <w:rsid w:val="7AAB1D04"/>
    <w:rsid w:val="7ABA4368"/>
    <w:rsid w:val="7B257FFD"/>
    <w:rsid w:val="7C2B1DA5"/>
    <w:rsid w:val="7DD57292"/>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basedOn w:val="62"/>
    <w:qFormat/>
    <w:uiPriority w:val="99"/>
    <w:rPr>
      <w:sz w:val="21"/>
      <w:szCs w:val="21"/>
    </w:rPr>
  </w:style>
  <w:style w:type="character" w:customStyle="1" w:styleId="71">
    <w:name w:val="标题 1 Char"/>
    <w:link w:val="2"/>
    <w:qFormat/>
    <w:uiPriority w:val="0"/>
    <w:rPr>
      <w:b/>
      <w:bCs/>
      <w:kern w:val="44"/>
      <w:sz w:val="44"/>
      <w:szCs w:val="44"/>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autoRedefine/>
    <w:qFormat/>
    <w:uiPriority w:val="99"/>
    <w:rPr>
      <w:rFonts w:ascii="Calibri" w:hAnsi="Calibri" w:eastAsia="仿宋_GB2312" w:cs="Calibri"/>
      <w:kern w:val="2"/>
      <w:sz w:val="32"/>
      <w:szCs w:val="32"/>
      <w:lang w:val="en-US" w:eastAsia="zh-CN" w:bidi="ar-SA"/>
    </w:rPr>
  </w:style>
  <w:style w:type="paragraph" w:customStyle="1" w:styleId="632">
    <w:name w:val="_Style 3"/>
    <w:basedOn w:val="22"/>
    <w:next w:val="58"/>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5005</Words>
  <Characters>5548</Characters>
  <Lines>379</Lines>
  <Paragraphs>106</Paragraphs>
  <TotalTime>0</TotalTime>
  <ScaleCrop>false</ScaleCrop>
  <LinksUpToDate>false</LinksUpToDate>
  <CharactersWithSpaces>5787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就叫西瓜吧</cp:lastModifiedBy>
  <cp:lastPrinted>2021-10-22T18:37:00Z</cp:lastPrinted>
  <dcterms:modified xsi:type="dcterms:W3CDTF">2024-12-12T08:43:20Z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DA4F540147F94D55A30F7FD1E3DA8810_13</vt:lpwstr>
  </property>
</Properties>
</file>