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A4B4D3">
      <w:pPr>
        <w:spacing w:line="360" w:lineRule="auto"/>
        <w:jc w:val="center"/>
        <w:rPr>
          <w:rFonts w:cs="仿宋_GB2312" w:asciiTheme="minorEastAsia" w:hAnsiTheme="minorEastAsia" w:eastAsiaTheme="minorEastAsia"/>
          <w:b/>
          <w:color w:val="auto"/>
          <w:sz w:val="24"/>
        </w:rPr>
      </w:pPr>
    </w:p>
    <w:p w14:paraId="3BD8DDC0">
      <w:pPr>
        <w:spacing w:line="360" w:lineRule="auto"/>
        <w:jc w:val="center"/>
        <w:rPr>
          <w:rFonts w:cs="仿宋_GB2312" w:asciiTheme="minorEastAsia" w:hAnsiTheme="minorEastAsia" w:eastAsiaTheme="minorEastAsia"/>
          <w:b/>
          <w:color w:val="auto"/>
          <w:sz w:val="24"/>
        </w:rPr>
      </w:pPr>
    </w:p>
    <w:p w14:paraId="7962DC7F">
      <w:pPr>
        <w:adjustRightInd/>
        <w:spacing w:line="360" w:lineRule="auto"/>
        <w:jc w:val="center"/>
        <w:rPr>
          <w:rFonts w:cs="仿宋_GB2312" w:asciiTheme="minorEastAsia" w:hAnsiTheme="minorEastAsia" w:eastAsiaTheme="minorEastAsia"/>
          <w:b/>
          <w:color w:val="auto"/>
          <w:sz w:val="44"/>
          <w:szCs w:val="44"/>
        </w:rPr>
      </w:pPr>
    </w:p>
    <w:p w14:paraId="36915E26">
      <w:pPr>
        <w:adjustRightInd/>
        <w:spacing w:line="360" w:lineRule="auto"/>
        <w:jc w:val="center"/>
        <w:rPr>
          <w:rFonts w:cs="仿宋_GB2312" w:asciiTheme="minorEastAsia" w:hAnsiTheme="minorEastAsia" w:eastAsiaTheme="minorEastAsia"/>
          <w:b/>
          <w:color w:val="auto"/>
          <w:sz w:val="44"/>
          <w:szCs w:val="44"/>
        </w:rPr>
      </w:pPr>
    </w:p>
    <w:p w14:paraId="052C3D7D">
      <w:pPr>
        <w:adjustRightInd/>
        <w:spacing w:line="360" w:lineRule="auto"/>
        <w:jc w:val="center"/>
        <w:rPr>
          <w:rFonts w:hint="eastAsia" w:cs="仿宋_GB2312" w:asciiTheme="minorEastAsia" w:hAnsiTheme="minorEastAsia" w:eastAsiaTheme="minorEastAsia"/>
          <w:b/>
          <w:color w:val="auto"/>
          <w:sz w:val="44"/>
          <w:szCs w:val="44"/>
          <w:lang w:eastAsia="zh-CN"/>
        </w:rPr>
      </w:pPr>
      <w:r>
        <w:rPr>
          <w:rFonts w:hint="eastAsia" w:cs="仿宋_GB2312" w:asciiTheme="minorEastAsia" w:hAnsiTheme="minorEastAsia" w:eastAsiaTheme="minorEastAsia"/>
          <w:b/>
          <w:color w:val="auto"/>
          <w:sz w:val="44"/>
          <w:szCs w:val="44"/>
          <w:lang w:eastAsia="zh-CN"/>
        </w:rPr>
        <w:t>蒋村街道平安办采购交通治理服务</w:t>
      </w:r>
    </w:p>
    <w:p w14:paraId="45D644DA">
      <w:pPr>
        <w:adjustRightInd/>
        <w:spacing w:line="360" w:lineRule="auto"/>
        <w:jc w:val="center"/>
        <w:rPr>
          <w:rFonts w:cs="仿宋_GB2312" w:asciiTheme="minorEastAsia" w:hAnsiTheme="minorEastAsia" w:eastAsiaTheme="minorEastAsia"/>
          <w:b/>
          <w:color w:val="auto"/>
          <w:sz w:val="72"/>
          <w:szCs w:val="72"/>
        </w:rPr>
      </w:pPr>
      <w:r>
        <w:rPr>
          <w:rFonts w:hint="eastAsia" w:cs="仿宋_GB2312" w:asciiTheme="minorEastAsia" w:hAnsiTheme="minorEastAsia" w:eastAsiaTheme="minorEastAsia"/>
          <w:b/>
          <w:bCs/>
          <w:color w:val="auto"/>
          <w:w w:val="95"/>
          <w:sz w:val="72"/>
          <w:szCs w:val="72"/>
          <w:lang w:val="zh-CN"/>
        </w:rPr>
        <w:t>竞争性磋商</w:t>
      </w:r>
      <w:r>
        <w:rPr>
          <w:rFonts w:hint="eastAsia" w:cs="仿宋_GB2312" w:asciiTheme="minorEastAsia" w:hAnsiTheme="minorEastAsia" w:eastAsiaTheme="minorEastAsia"/>
          <w:b/>
          <w:color w:val="auto"/>
          <w:sz w:val="72"/>
          <w:szCs w:val="72"/>
        </w:rPr>
        <w:t>文件</w:t>
      </w:r>
    </w:p>
    <w:p w14:paraId="5CA51ABA">
      <w:pPr>
        <w:adjustRightInd/>
        <w:spacing w:line="360" w:lineRule="auto"/>
        <w:jc w:val="center"/>
        <w:rPr>
          <w:rFonts w:cs="仿宋_GB2312" w:asciiTheme="minorEastAsia" w:hAnsiTheme="minorEastAsia" w:eastAsiaTheme="minorEastAsia"/>
          <w:b/>
          <w:color w:val="auto"/>
          <w:sz w:val="44"/>
          <w:szCs w:val="44"/>
        </w:rPr>
      </w:pPr>
      <w:r>
        <w:rPr>
          <w:rFonts w:hint="eastAsia" w:cs="仿宋_GB2312" w:asciiTheme="minorEastAsia" w:hAnsiTheme="minorEastAsia" w:eastAsiaTheme="minorEastAsia"/>
          <w:b/>
          <w:color w:val="auto"/>
          <w:sz w:val="44"/>
          <w:szCs w:val="44"/>
        </w:rPr>
        <w:t>（电子交易）</w:t>
      </w:r>
    </w:p>
    <w:p w14:paraId="2A76241B">
      <w:pPr>
        <w:snapToGrid w:val="0"/>
        <w:spacing w:line="360" w:lineRule="auto"/>
        <w:jc w:val="center"/>
        <w:rPr>
          <w:rFonts w:cs="仿宋_GB2312" w:asciiTheme="minorEastAsia" w:hAnsiTheme="minorEastAsia" w:eastAsiaTheme="minorEastAsia"/>
          <w:color w:val="auto"/>
          <w:sz w:val="30"/>
          <w:szCs w:val="30"/>
        </w:rPr>
      </w:pPr>
    </w:p>
    <w:p w14:paraId="30AA2D35">
      <w:pPr>
        <w:snapToGrid w:val="0"/>
        <w:spacing w:line="360" w:lineRule="auto"/>
        <w:jc w:val="center"/>
        <w:rPr>
          <w:rFonts w:hint="eastAsia" w:cs="仿宋_GB2312" w:asciiTheme="minorEastAsia" w:hAnsiTheme="minorEastAsia" w:eastAsiaTheme="minorEastAsia"/>
          <w:color w:val="auto"/>
          <w:sz w:val="30"/>
          <w:szCs w:val="30"/>
          <w:lang w:eastAsia="zh-CN"/>
        </w:rPr>
      </w:pPr>
      <w:r>
        <w:rPr>
          <w:rFonts w:hint="eastAsia" w:cs="仿宋_GB2312" w:asciiTheme="minorEastAsia" w:hAnsiTheme="minorEastAsia" w:eastAsiaTheme="minorEastAsia"/>
          <w:color w:val="auto"/>
          <w:sz w:val="30"/>
          <w:szCs w:val="30"/>
        </w:rPr>
        <w:t>项目编号:</w:t>
      </w:r>
      <w:r>
        <w:rPr>
          <w:rFonts w:hint="eastAsia" w:cs="仿宋_GB2312" w:asciiTheme="minorEastAsia" w:hAnsiTheme="minorEastAsia" w:eastAsiaTheme="minorEastAsia"/>
          <w:color w:val="auto"/>
          <w:sz w:val="30"/>
          <w:szCs w:val="30"/>
          <w:lang w:eastAsia="zh-CN"/>
        </w:rPr>
        <w:t>DFJW2024-XH-024</w:t>
      </w:r>
    </w:p>
    <w:p w14:paraId="023A2E82">
      <w:pPr>
        <w:adjustRightInd/>
        <w:spacing w:line="360" w:lineRule="auto"/>
        <w:rPr>
          <w:rFonts w:cs="仿宋_GB2312" w:asciiTheme="minorEastAsia" w:hAnsiTheme="minorEastAsia" w:eastAsiaTheme="minorEastAsia"/>
          <w:color w:val="auto"/>
          <w:sz w:val="28"/>
          <w:szCs w:val="20"/>
        </w:rPr>
      </w:pPr>
    </w:p>
    <w:p w14:paraId="3E421209">
      <w:pPr>
        <w:spacing w:line="360" w:lineRule="auto"/>
        <w:jc w:val="center"/>
        <w:rPr>
          <w:rFonts w:cs="仿宋_GB2312" w:asciiTheme="minorEastAsia" w:hAnsiTheme="minorEastAsia" w:eastAsiaTheme="minorEastAsia"/>
          <w:color w:val="auto"/>
          <w:sz w:val="24"/>
        </w:rPr>
      </w:pPr>
    </w:p>
    <w:p w14:paraId="77E01C67">
      <w:pPr>
        <w:spacing w:line="360" w:lineRule="auto"/>
        <w:jc w:val="center"/>
        <w:rPr>
          <w:rFonts w:cs="仿宋_GB2312" w:asciiTheme="minorEastAsia" w:hAnsiTheme="minorEastAsia" w:eastAsiaTheme="minorEastAsia"/>
          <w:color w:val="auto"/>
          <w:sz w:val="24"/>
        </w:rPr>
      </w:pPr>
    </w:p>
    <w:p w14:paraId="6BC905F5">
      <w:pPr>
        <w:pStyle w:val="183"/>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rPr>
      </w:pPr>
    </w:p>
    <w:p w14:paraId="2FA8D13A">
      <w:pPr>
        <w:pStyle w:val="183"/>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rPr>
      </w:pPr>
    </w:p>
    <w:p w14:paraId="31A9F293">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color w:val="auto"/>
          <w:sz w:val="24"/>
        </w:rPr>
        <w:t xml:space="preserve">                                      </w:t>
      </w:r>
    </w:p>
    <w:p w14:paraId="024DB1CA">
      <w:pPr>
        <w:snapToGrid w:val="0"/>
        <w:spacing w:line="360" w:lineRule="auto"/>
        <w:jc w:val="center"/>
        <w:rPr>
          <w:rFonts w:cs="仿宋_GB2312" w:asciiTheme="minorEastAsia" w:hAnsiTheme="minorEastAsia" w:eastAsiaTheme="minorEastAsia"/>
          <w:color w:val="auto"/>
          <w:sz w:val="32"/>
          <w:szCs w:val="32"/>
        </w:rPr>
      </w:pPr>
    </w:p>
    <w:p w14:paraId="0AD6B364">
      <w:pPr>
        <w:snapToGrid w:val="0"/>
        <w:spacing w:line="360" w:lineRule="auto"/>
        <w:jc w:val="center"/>
        <w:rPr>
          <w:rFonts w:hint="eastAsia" w:cs="仿宋_GB2312" w:asciiTheme="minorEastAsia" w:hAnsiTheme="minorEastAsia" w:eastAsiaTheme="minorEastAsia"/>
          <w:color w:val="auto"/>
          <w:sz w:val="32"/>
          <w:szCs w:val="32"/>
          <w:lang w:eastAsia="zh-CN"/>
        </w:rPr>
      </w:pPr>
      <w:r>
        <w:rPr>
          <w:rFonts w:hint="eastAsia" w:ascii="宋体" w:hAnsi="宋体" w:cs="宋体" w:eastAsiaTheme="minorEastAsia"/>
          <w:color w:val="auto"/>
          <w:sz w:val="32"/>
          <w:szCs w:val="32"/>
          <w:lang w:eastAsia="zh-CN"/>
        </w:rPr>
        <w:t>杭州市西湖区人民政府蒋村街道办事处</w:t>
      </w:r>
    </w:p>
    <w:p w14:paraId="00E9C569">
      <w:pPr>
        <w:spacing w:line="360" w:lineRule="auto"/>
        <w:jc w:val="center"/>
        <w:rPr>
          <w:rFonts w:hint="eastAsia" w:cs="仿宋_GB2312" w:asciiTheme="minorEastAsia" w:hAnsiTheme="minorEastAsia" w:eastAsiaTheme="minorEastAsia"/>
          <w:bCs/>
          <w:color w:val="auto"/>
          <w:sz w:val="32"/>
          <w:szCs w:val="32"/>
          <w:lang w:eastAsia="zh-CN"/>
        </w:rPr>
      </w:pPr>
      <w:r>
        <w:rPr>
          <w:rFonts w:hint="eastAsia" w:ascii="宋体" w:hAnsi="宋体" w:cs="宋体" w:eastAsiaTheme="minorEastAsia"/>
          <w:bCs/>
          <w:color w:val="auto"/>
          <w:sz w:val="32"/>
          <w:szCs w:val="32"/>
          <w:lang w:eastAsia="zh-CN"/>
        </w:rPr>
        <w:t>东方经纬项目管理有限公司</w:t>
      </w:r>
    </w:p>
    <w:p w14:paraId="06B4AE2E">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四</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十二</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十二</w:t>
      </w:r>
      <w:r>
        <w:rPr>
          <w:rFonts w:hint="eastAsia" w:ascii="宋体" w:hAnsi="宋体" w:cs="宋体"/>
          <w:bCs/>
          <w:color w:val="auto"/>
          <w:sz w:val="32"/>
          <w:szCs w:val="32"/>
        </w:rPr>
        <w:t>日</w:t>
      </w:r>
    </w:p>
    <w:p w14:paraId="6EB6DFF0">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br w:type="page"/>
      </w:r>
      <w:bookmarkStart w:id="0" w:name="_Hlt67893495"/>
      <w:bookmarkEnd w:id="0"/>
    </w:p>
    <w:p w14:paraId="357E0A91">
      <w:pPr>
        <w:tabs>
          <w:tab w:val="left" w:pos="2268"/>
        </w:tabs>
        <w:spacing w:line="360" w:lineRule="auto"/>
        <w:jc w:val="center"/>
        <w:rPr>
          <w:rFonts w:cs="仿宋_GB2312" w:asciiTheme="minorEastAsia" w:hAnsiTheme="minorEastAsia" w:eastAsiaTheme="minorEastAsia"/>
          <w:color w:val="auto"/>
          <w:sz w:val="24"/>
        </w:rPr>
      </w:pPr>
    </w:p>
    <w:p w14:paraId="1C84F44C">
      <w:pPr>
        <w:spacing w:line="360" w:lineRule="auto"/>
        <w:jc w:val="center"/>
        <w:rPr>
          <w:rFonts w:cs="仿宋_GB2312" w:asciiTheme="minorEastAsia" w:hAnsiTheme="minorEastAsia" w:eastAsiaTheme="minorEastAsia"/>
          <w:b/>
          <w:color w:val="auto"/>
          <w:sz w:val="48"/>
          <w:szCs w:val="48"/>
        </w:rPr>
      </w:pPr>
      <w:r>
        <w:rPr>
          <w:rFonts w:hint="eastAsia" w:cs="仿宋_GB2312" w:asciiTheme="minorEastAsia" w:hAnsiTheme="minorEastAsia" w:eastAsiaTheme="minorEastAsia"/>
          <w:b/>
          <w:color w:val="auto"/>
          <w:sz w:val="48"/>
          <w:szCs w:val="48"/>
        </w:rPr>
        <w:t>目  录</w:t>
      </w:r>
    </w:p>
    <w:p w14:paraId="3B341562">
      <w:pPr>
        <w:spacing w:line="360" w:lineRule="auto"/>
        <w:rPr>
          <w:rFonts w:cs="仿宋_GB2312" w:asciiTheme="minorEastAsia" w:hAnsiTheme="minorEastAsia" w:eastAsiaTheme="minorEastAsia"/>
          <w:color w:val="auto"/>
          <w:sz w:val="32"/>
          <w:szCs w:val="32"/>
        </w:rPr>
      </w:pPr>
    </w:p>
    <w:p w14:paraId="13079E4F">
      <w:pPr>
        <w:spacing w:line="360" w:lineRule="auto"/>
        <w:rPr>
          <w:rFonts w:cs="仿宋_GB2312" w:asciiTheme="minorEastAsia" w:hAnsiTheme="minorEastAsia" w:eastAsiaTheme="minorEastAsia"/>
          <w:color w:val="auto"/>
          <w:sz w:val="32"/>
          <w:szCs w:val="32"/>
        </w:rPr>
      </w:pPr>
    </w:p>
    <w:p w14:paraId="198686B2">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第一部分      邀请供应商</w:t>
      </w:r>
    </w:p>
    <w:p w14:paraId="785058C3">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第二部分      竞争性磋商流程</w:t>
      </w:r>
    </w:p>
    <w:p w14:paraId="1E6306B4">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第三部分      供应商须知</w:t>
      </w:r>
    </w:p>
    <w:p w14:paraId="16BAA8D2">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第四部分      采购需求</w:t>
      </w:r>
    </w:p>
    <w:p w14:paraId="59214AFF">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第五部分      评审方法及评审标准</w:t>
      </w:r>
    </w:p>
    <w:p w14:paraId="7B2243E5">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第六部分      拟签订的合同文本</w:t>
      </w:r>
    </w:p>
    <w:p w14:paraId="6A51BF22">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第七部分      应提交的有关格式范例</w:t>
      </w:r>
    </w:p>
    <w:p w14:paraId="355F9335">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第八部分      最后报价格式</w:t>
      </w:r>
    </w:p>
    <w:p w14:paraId="6EA7A926">
      <w:pPr>
        <w:spacing w:line="360" w:lineRule="auto"/>
        <w:ind w:firstLine="549" w:firstLineChars="229"/>
        <w:rPr>
          <w:rFonts w:cs="仿宋_GB2312" w:asciiTheme="minorEastAsia" w:hAnsiTheme="minorEastAsia" w:eastAsiaTheme="minorEastAsia"/>
          <w:color w:val="auto"/>
          <w:sz w:val="24"/>
        </w:rPr>
      </w:pPr>
      <w:bookmarkStart w:id="1" w:name="_Hlt91233176"/>
      <w:bookmarkEnd w:id="1"/>
      <w:bookmarkStart w:id="2" w:name="_Toc91899869"/>
    </w:p>
    <w:p w14:paraId="59F40311">
      <w:pPr>
        <w:spacing w:line="360" w:lineRule="auto"/>
        <w:ind w:firstLine="549" w:firstLineChars="229"/>
        <w:rPr>
          <w:rFonts w:cs="仿宋_GB2312" w:asciiTheme="minorEastAsia" w:hAnsiTheme="minorEastAsia" w:eastAsiaTheme="minorEastAsia"/>
          <w:color w:val="auto"/>
          <w:sz w:val="24"/>
        </w:rPr>
      </w:pPr>
    </w:p>
    <w:p w14:paraId="779740B5">
      <w:pPr>
        <w:spacing w:line="360" w:lineRule="auto"/>
        <w:ind w:firstLine="549" w:firstLineChars="229"/>
        <w:rPr>
          <w:rFonts w:cs="仿宋_GB2312" w:asciiTheme="minorEastAsia" w:hAnsiTheme="minorEastAsia" w:eastAsiaTheme="minorEastAsia"/>
          <w:color w:val="auto"/>
          <w:sz w:val="24"/>
        </w:rPr>
      </w:pPr>
    </w:p>
    <w:p w14:paraId="72F1BB8F">
      <w:pPr>
        <w:spacing w:line="360" w:lineRule="auto"/>
        <w:ind w:firstLine="549" w:firstLineChars="229"/>
        <w:rPr>
          <w:rFonts w:cs="仿宋_GB2312" w:asciiTheme="minorEastAsia" w:hAnsiTheme="minorEastAsia" w:eastAsiaTheme="minorEastAsia"/>
          <w:color w:val="auto"/>
          <w:sz w:val="24"/>
        </w:rPr>
      </w:pPr>
    </w:p>
    <w:p w14:paraId="364F883D">
      <w:pPr>
        <w:spacing w:line="360" w:lineRule="auto"/>
        <w:ind w:firstLine="549" w:firstLineChars="229"/>
        <w:rPr>
          <w:rFonts w:cs="仿宋_GB2312" w:asciiTheme="minorEastAsia" w:hAnsiTheme="minorEastAsia" w:eastAsiaTheme="minorEastAsia"/>
          <w:color w:val="auto"/>
          <w:sz w:val="24"/>
        </w:rPr>
      </w:pPr>
    </w:p>
    <w:p w14:paraId="50FD5E95">
      <w:pPr>
        <w:spacing w:line="360" w:lineRule="auto"/>
        <w:ind w:firstLine="549" w:firstLineChars="229"/>
        <w:rPr>
          <w:rFonts w:cs="仿宋_GB2312" w:asciiTheme="minorEastAsia" w:hAnsiTheme="minorEastAsia" w:eastAsiaTheme="minorEastAsia"/>
          <w:color w:val="auto"/>
          <w:sz w:val="24"/>
        </w:rPr>
      </w:pPr>
    </w:p>
    <w:p w14:paraId="74E1617E">
      <w:pPr>
        <w:spacing w:line="360" w:lineRule="auto"/>
        <w:ind w:firstLine="549" w:firstLineChars="229"/>
        <w:rPr>
          <w:rFonts w:cs="仿宋_GB2312" w:asciiTheme="minorEastAsia" w:hAnsiTheme="minorEastAsia" w:eastAsiaTheme="minorEastAsia"/>
          <w:color w:val="auto"/>
          <w:sz w:val="24"/>
        </w:rPr>
      </w:pPr>
    </w:p>
    <w:p w14:paraId="11846D5E">
      <w:pPr>
        <w:spacing w:line="360" w:lineRule="auto"/>
        <w:ind w:firstLine="549" w:firstLineChars="229"/>
        <w:rPr>
          <w:rFonts w:cs="仿宋_GB2312" w:asciiTheme="minorEastAsia" w:hAnsiTheme="minorEastAsia" w:eastAsiaTheme="minorEastAsia"/>
          <w:color w:val="auto"/>
          <w:sz w:val="24"/>
        </w:rPr>
      </w:pPr>
    </w:p>
    <w:p w14:paraId="4BA28291">
      <w:pPr>
        <w:spacing w:line="360" w:lineRule="auto"/>
        <w:ind w:firstLine="549" w:firstLineChars="229"/>
        <w:rPr>
          <w:rFonts w:cs="仿宋_GB2312" w:asciiTheme="minorEastAsia" w:hAnsiTheme="minorEastAsia" w:eastAsiaTheme="minorEastAsia"/>
          <w:color w:val="auto"/>
          <w:sz w:val="24"/>
        </w:rPr>
      </w:pPr>
    </w:p>
    <w:p w14:paraId="04FB637F">
      <w:pPr>
        <w:spacing w:line="360" w:lineRule="auto"/>
        <w:ind w:firstLine="549" w:firstLineChars="229"/>
        <w:rPr>
          <w:rFonts w:cs="仿宋_GB2312" w:asciiTheme="minorEastAsia" w:hAnsiTheme="minorEastAsia" w:eastAsiaTheme="minorEastAsia"/>
          <w:color w:val="auto"/>
          <w:sz w:val="24"/>
        </w:rPr>
      </w:pPr>
    </w:p>
    <w:p w14:paraId="2B90D237">
      <w:pPr>
        <w:spacing w:line="360" w:lineRule="auto"/>
        <w:ind w:firstLine="549" w:firstLineChars="229"/>
        <w:rPr>
          <w:rFonts w:cs="仿宋_GB2312" w:asciiTheme="minorEastAsia" w:hAnsiTheme="minorEastAsia" w:eastAsiaTheme="minorEastAsia"/>
          <w:color w:val="auto"/>
          <w:sz w:val="24"/>
        </w:rPr>
      </w:pPr>
    </w:p>
    <w:p w14:paraId="088506DE">
      <w:pPr>
        <w:spacing w:line="360" w:lineRule="auto"/>
        <w:ind w:firstLine="549" w:firstLineChars="229"/>
        <w:rPr>
          <w:rFonts w:cs="仿宋_GB2312" w:asciiTheme="minorEastAsia" w:hAnsiTheme="minorEastAsia" w:eastAsiaTheme="minorEastAsia"/>
          <w:color w:val="auto"/>
          <w:sz w:val="24"/>
        </w:rPr>
      </w:pPr>
    </w:p>
    <w:p w14:paraId="15454525">
      <w:pPr>
        <w:spacing w:line="360" w:lineRule="auto"/>
        <w:ind w:firstLine="549" w:firstLineChars="229"/>
        <w:rPr>
          <w:rFonts w:cs="仿宋_GB2312" w:asciiTheme="minorEastAsia" w:hAnsiTheme="minorEastAsia" w:eastAsiaTheme="minorEastAsia"/>
          <w:color w:val="auto"/>
          <w:sz w:val="24"/>
        </w:rPr>
      </w:pPr>
    </w:p>
    <w:p w14:paraId="64063FA4">
      <w:pPr>
        <w:spacing w:line="360" w:lineRule="auto"/>
        <w:rPr>
          <w:rFonts w:cs="仿宋_GB2312" w:asciiTheme="minorEastAsia" w:hAnsiTheme="minorEastAsia" w:eastAsiaTheme="minorEastAsia"/>
          <w:color w:val="auto"/>
          <w:sz w:val="24"/>
        </w:rPr>
      </w:pPr>
    </w:p>
    <w:p w14:paraId="3026B52D">
      <w:pPr>
        <w:adjustRightInd/>
        <w:spacing w:line="360" w:lineRule="auto"/>
        <w:jc w:val="center"/>
        <w:outlineLvl w:val="0"/>
        <w:rPr>
          <w:rFonts w:cs="仿宋_GB2312" w:asciiTheme="minorEastAsia" w:hAnsiTheme="minorEastAsia" w:eastAsiaTheme="minorEastAsia"/>
          <w:b/>
          <w:color w:val="auto"/>
          <w:sz w:val="36"/>
          <w:szCs w:val="20"/>
        </w:rPr>
      </w:pPr>
      <w:bookmarkStart w:id="3" w:name="第一部分"/>
      <w:r>
        <w:rPr>
          <w:rFonts w:hint="eastAsia" w:cs="仿宋_GB2312" w:asciiTheme="minorEastAsia" w:hAnsiTheme="minorEastAsia" w:eastAsiaTheme="minorEastAsia"/>
          <w:b/>
          <w:color w:val="auto"/>
          <w:sz w:val="36"/>
          <w:szCs w:val="36"/>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cs="仿宋_GB2312" w:asciiTheme="minorEastAsia" w:hAnsiTheme="minorEastAsia" w:eastAsiaTheme="minorEastAsia"/>
          <w:b/>
          <w:color w:val="auto"/>
          <w:sz w:val="36"/>
          <w:szCs w:val="20"/>
        </w:rPr>
        <w:t>第一部分  邀请供应商</w:t>
      </w:r>
    </w:p>
    <w:p w14:paraId="56838DC0">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竞争性磋商邀请公告</w:t>
      </w:r>
    </w:p>
    <w:p w14:paraId="32ACF123">
      <w:pPr>
        <w:spacing w:line="360" w:lineRule="auto"/>
        <w:rPr>
          <w:rFonts w:asciiTheme="minorEastAsia" w:hAnsiTheme="minorEastAsia" w:eastAsiaTheme="minorEastAsia"/>
          <w:color w:val="auto"/>
          <w:sz w:val="24"/>
        </w:rPr>
      </w:pPr>
    </w:p>
    <w:p w14:paraId="5DD8317A">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14:paraId="2A589F38">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u w:val="single"/>
          <w:lang w:eastAsia="zh-CN"/>
        </w:rPr>
        <w:t>蒋村街道平安办采购交通治理服务</w:t>
      </w:r>
      <w:r>
        <w:rPr>
          <w:rFonts w:hint="eastAsia" w:asciiTheme="minorEastAsia" w:hAnsiTheme="minorEastAsia" w:eastAsiaTheme="minorEastAsia"/>
          <w:color w:val="auto"/>
          <w:sz w:val="24"/>
        </w:rPr>
        <w:t>采购项目的潜在供应商应在</w:t>
      </w:r>
      <w:r>
        <w:rPr>
          <w:rFonts w:hint="eastAsia" w:cs="仿宋_GB2312" w:asciiTheme="minorEastAsia" w:hAnsiTheme="minorEastAsia" w:eastAsiaTheme="minorEastAsia"/>
          <w:color w:val="auto"/>
          <w:sz w:val="24"/>
          <w:u w:val="single"/>
        </w:rPr>
        <w:t>政采云平台（</w:t>
      </w:r>
      <w:r>
        <w:rPr>
          <w:color w:val="auto"/>
        </w:rPr>
        <w:fldChar w:fldCharType="begin"/>
      </w:r>
      <w:r>
        <w:rPr>
          <w:color w:val="auto"/>
        </w:rPr>
        <w:instrText xml:space="preserve"> HYPERLINK "https://www.zcygov.cn/" </w:instrText>
      </w:r>
      <w:r>
        <w:rPr>
          <w:color w:val="auto"/>
        </w:rPr>
        <w:fldChar w:fldCharType="separate"/>
      </w:r>
      <w:r>
        <w:rPr>
          <w:rStyle w:val="68"/>
          <w:rFonts w:hint="eastAsia" w:cs="仿宋_GB2312" w:asciiTheme="minorEastAsia" w:hAnsiTheme="minorEastAsia" w:eastAsiaTheme="minorEastAsia"/>
          <w:color w:val="auto"/>
          <w:sz w:val="24"/>
          <w:u w:val="single"/>
        </w:rPr>
        <w:t>https://www.zcygov.cn/</w:t>
      </w:r>
      <w:r>
        <w:rPr>
          <w:rStyle w:val="68"/>
          <w:rFonts w:hint="eastAsia" w:cs="仿宋_GB2312" w:asciiTheme="minorEastAsia" w:hAnsiTheme="minorEastAsia" w:eastAsiaTheme="minorEastAsia"/>
          <w:color w:val="auto"/>
          <w:sz w:val="24"/>
          <w:u w:val="single"/>
        </w:rPr>
        <w:fldChar w:fldCharType="end"/>
      </w:r>
      <w:r>
        <w:rPr>
          <w:rFonts w:hint="eastAsia" w:cs="仿宋_GB2312" w:asciiTheme="minorEastAsia" w:hAnsiTheme="minorEastAsia" w:eastAsiaTheme="minorEastAsia"/>
          <w:color w:val="auto"/>
          <w:sz w:val="24"/>
          <w:u w:val="single"/>
        </w:rPr>
        <w:t>）</w:t>
      </w:r>
      <w:r>
        <w:rPr>
          <w:rFonts w:hint="eastAsia" w:asciiTheme="minorEastAsia" w:hAnsiTheme="minorEastAsia" w:eastAsiaTheme="minorEastAsia"/>
          <w:color w:val="auto"/>
          <w:sz w:val="24"/>
        </w:rPr>
        <w:t>获取采购文件，并于</w:t>
      </w:r>
      <w:r>
        <w:rPr>
          <w:rFonts w:hint="eastAsia" w:asciiTheme="minorEastAsia" w:hAnsiTheme="minorEastAsia" w:eastAsiaTheme="minorEastAsia"/>
          <w:color w:val="auto"/>
          <w:sz w:val="24"/>
          <w:u w:val="single"/>
        </w:rPr>
        <w:t>202</w:t>
      </w:r>
      <w:r>
        <w:rPr>
          <w:rFonts w:hint="eastAsia" w:asciiTheme="minorEastAsia" w:hAnsiTheme="minorEastAsia" w:eastAsiaTheme="minorEastAsia"/>
          <w:color w:val="auto"/>
          <w:sz w:val="24"/>
          <w:u w:val="single"/>
          <w:lang w:val="en-US" w:eastAsia="zh-CN"/>
        </w:rPr>
        <w:t>4</w:t>
      </w:r>
      <w:r>
        <w:rPr>
          <w:rFonts w:hint="eastAsia" w:asciiTheme="minorEastAsia" w:hAnsiTheme="minorEastAsia" w:eastAsiaTheme="minorEastAsia"/>
          <w:bCs/>
          <w:color w:val="auto"/>
          <w:sz w:val="24"/>
          <w:u w:val="single"/>
        </w:rPr>
        <w:t>年</w:t>
      </w:r>
      <w:r>
        <w:rPr>
          <w:rFonts w:hint="eastAsia" w:asciiTheme="minorEastAsia" w:hAnsiTheme="minorEastAsia" w:eastAsiaTheme="minorEastAsia"/>
          <w:bCs/>
          <w:color w:val="auto"/>
          <w:sz w:val="24"/>
          <w:u w:val="single"/>
          <w:lang w:val="en-US" w:eastAsia="zh-CN"/>
        </w:rPr>
        <w:t>12</w:t>
      </w:r>
      <w:r>
        <w:rPr>
          <w:rFonts w:hint="eastAsia" w:asciiTheme="minorEastAsia" w:hAnsiTheme="minorEastAsia" w:eastAsiaTheme="minorEastAsia"/>
          <w:bCs/>
          <w:color w:val="auto"/>
          <w:sz w:val="24"/>
          <w:u w:val="single"/>
        </w:rPr>
        <w:t>月</w:t>
      </w:r>
      <w:r>
        <w:rPr>
          <w:rFonts w:hint="eastAsia" w:asciiTheme="minorEastAsia" w:hAnsiTheme="minorEastAsia" w:eastAsiaTheme="minorEastAsia"/>
          <w:bCs/>
          <w:color w:val="auto"/>
          <w:sz w:val="24"/>
          <w:u w:val="single"/>
          <w:lang w:val="en-US" w:eastAsia="zh-CN"/>
        </w:rPr>
        <w:t>24</w:t>
      </w:r>
      <w:r>
        <w:rPr>
          <w:rFonts w:hint="eastAsia" w:asciiTheme="minorEastAsia" w:hAnsiTheme="minorEastAsia" w:eastAsiaTheme="minorEastAsia"/>
          <w:bCs/>
          <w:color w:val="auto"/>
          <w:sz w:val="24"/>
          <w:u w:val="single"/>
        </w:rPr>
        <w:t>日</w:t>
      </w:r>
      <w:r>
        <w:rPr>
          <w:rFonts w:hint="eastAsia" w:asciiTheme="minorEastAsia" w:hAnsiTheme="minorEastAsia" w:eastAsiaTheme="minorEastAsia"/>
          <w:bCs/>
          <w:color w:val="auto"/>
          <w:sz w:val="24"/>
          <w:u w:val="single"/>
          <w:lang w:val="en-US" w:eastAsia="zh-CN"/>
        </w:rPr>
        <w:t>13</w:t>
      </w:r>
      <w:r>
        <w:rPr>
          <w:rFonts w:hint="eastAsia" w:asciiTheme="minorEastAsia" w:hAnsiTheme="minorEastAsia" w:eastAsiaTheme="minorEastAsia"/>
          <w:bCs/>
          <w:color w:val="auto"/>
          <w:sz w:val="24"/>
          <w:u w:val="single"/>
        </w:rPr>
        <w:t>点</w:t>
      </w:r>
      <w:r>
        <w:rPr>
          <w:rFonts w:hint="eastAsia" w:asciiTheme="minorEastAsia" w:hAnsiTheme="minorEastAsia" w:eastAsiaTheme="minorEastAsia"/>
          <w:bCs/>
          <w:color w:val="auto"/>
          <w:sz w:val="24"/>
          <w:u w:val="single"/>
          <w:lang w:val="en-US" w:eastAsia="zh-CN"/>
        </w:rPr>
        <w:t>30</w:t>
      </w:r>
      <w:r>
        <w:rPr>
          <w:rFonts w:hint="eastAsia" w:asciiTheme="minorEastAsia" w:hAnsiTheme="minorEastAsia" w:eastAsiaTheme="minorEastAsia"/>
          <w:bCs/>
          <w:color w:val="auto"/>
          <w:sz w:val="24"/>
          <w:u w:val="single"/>
        </w:rPr>
        <w:t>分00秒</w:t>
      </w:r>
      <w:r>
        <w:rPr>
          <w:rFonts w:hint="eastAsia" w:asciiTheme="minorEastAsia" w:hAnsiTheme="minorEastAsia" w:eastAsiaTheme="minorEastAsia"/>
          <w:bCs/>
          <w:color w:val="auto"/>
          <w:sz w:val="24"/>
        </w:rPr>
        <w:t>（北京时间）前提交响应文件</w:t>
      </w:r>
      <w:r>
        <w:rPr>
          <w:rFonts w:hint="eastAsia" w:asciiTheme="minorEastAsia" w:hAnsiTheme="minorEastAsia" w:eastAsiaTheme="minorEastAsia"/>
          <w:color w:val="auto"/>
          <w:sz w:val="24"/>
        </w:rPr>
        <w:t>。</w:t>
      </w:r>
    </w:p>
    <w:p w14:paraId="4AB75791">
      <w:pPr>
        <w:spacing w:line="360" w:lineRule="auto"/>
        <w:rPr>
          <w:rFonts w:asciiTheme="minorEastAsia" w:hAnsiTheme="minorEastAsia" w:eastAsiaTheme="minorEastAsia"/>
          <w:color w:val="auto"/>
          <w:sz w:val="24"/>
        </w:rPr>
      </w:pPr>
    </w:p>
    <w:p w14:paraId="78C615CD">
      <w:pPr>
        <w:pStyle w:val="3"/>
        <w:numPr>
          <w:ilvl w:val="0"/>
          <w:numId w:val="0"/>
        </w:numPr>
        <w:ind w:left="432" w:hanging="432"/>
        <w:rPr>
          <w:rFonts w:cs="宋体" w:asciiTheme="minorEastAsia" w:hAnsiTheme="minorEastAsia" w:eastAsiaTheme="minorEastAsia"/>
          <w:color w:val="auto"/>
          <w:sz w:val="24"/>
          <w:szCs w:val="24"/>
        </w:rPr>
      </w:pPr>
      <w:bookmarkStart w:id="11" w:name="_Toc35393629"/>
      <w:bookmarkStart w:id="12" w:name="_Toc35393798"/>
      <w:bookmarkStart w:id="13" w:name="_Toc28359012"/>
      <w:bookmarkStart w:id="14" w:name="_Toc28359089"/>
      <w:r>
        <w:rPr>
          <w:rFonts w:hint="eastAsia" w:cs="宋体" w:asciiTheme="minorEastAsia" w:hAnsiTheme="minorEastAsia" w:eastAsiaTheme="minorEastAsia"/>
          <w:color w:val="auto"/>
          <w:sz w:val="24"/>
          <w:szCs w:val="24"/>
        </w:rPr>
        <w:t>一、项目基本情况</w:t>
      </w:r>
      <w:bookmarkEnd w:id="11"/>
      <w:bookmarkEnd w:id="12"/>
      <w:bookmarkEnd w:id="13"/>
      <w:bookmarkEnd w:id="14"/>
    </w:p>
    <w:p w14:paraId="52087ECD">
      <w:pPr>
        <w:spacing w:line="360" w:lineRule="auto"/>
        <w:ind w:firstLine="482" w:firstLineChars="200"/>
        <w:rPr>
          <w:rFonts w:hint="eastAsia" w:asciiTheme="minorEastAsia" w:hAnsiTheme="minorEastAsia" w:eastAsiaTheme="minorEastAsia"/>
          <w:color w:val="auto"/>
          <w:sz w:val="24"/>
          <w:lang w:eastAsia="zh-CN"/>
        </w:rPr>
      </w:pPr>
      <w:r>
        <w:rPr>
          <w:rFonts w:hint="eastAsia" w:asciiTheme="minorEastAsia" w:hAnsiTheme="minorEastAsia" w:eastAsiaTheme="minorEastAsia"/>
          <w:b/>
          <w:color w:val="auto"/>
          <w:sz w:val="24"/>
        </w:rPr>
        <w:t>项目编号：</w:t>
      </w:r>
      <w:r>
        <w:rPr>
          <w:rFonts w:hint="eastAsia" w:asciiTheme="minorEastAsia" w:hAnsiTheme="minorEastAsia" w:eastAsiaTheme="minorEastAsia"/>
          <w:color w:val="auto"/>
          <w:sz w:val="24"/>
          <w:lang w:eastAsia="zh-CN"/>
        </w:rPr>
        <w:t>DFJW2024-XH-024</w:t>
      </w:r>
    </w:p>
    <w:p w14:paraId="2CC0D596">
      <w:pPr>
        <w:spacing w:line="360" w:lineRule="auto"/>
        <w:ind w:firstLine="482" w:firstLineChars="200"/>
        <w:rPr>
          <w:rFonts w:hint="eastAsia" w:asciiTheme="minorEastAsia" w:hAnsiTheme="minorEastAsia" w:eastAsiaTheme="minorEastAsia"/>
          <w:color w:val="auto"/>
          <w:sz w:val="24"/>
          <w:u w:val="single"/>
          <w:lang w:eastAsia="zh-CN"/>
        </w:rPr>
      </w:pPr>
      <w:r>
        <w:rPr>
          <w:rFonts w:hint="eastAsia" w:asciiTheme="minorEastAsia" w:hAnsiTheme="minorEastAsia" w:eastAsiaTheme="minorEastAsia"/>
          <w:b/>
          <w:color w:val="auto"/>
          <w:sz w:val="24"/>
        </w:rPr>
        <w:t>项目名称：</w:t>
      </w:r>
      <w:r>
        <w:rPr>
          <w:rFonts w:hint="eastAsia" w:asciiTheme="minorEastAsia" w:hAnsiTheme="minorEastAsia" w:eastAsiaTheme="minorEastAsia"/>
          <w:color w:val="auto"/>
          <w:sz w:val="24"/>
          <w:lang w:eastAsia="zh-CN"/>
        </w:rPr>
        <w:t>蒋村街道平安办采购交通治理服务</w:t>
      </w:r>
    </w:p>
    <w:p w14:paraId="6C5A8E98">
      <w:pPr>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采购方式：</w:t>
      </w:r>
      <w:r>
        <w:rPr>
          <w:rFonts w:hint="eastAsia" w:asciiTheme="minorEastAsia" w:hAnsiTheme="minorEastAsia" w:eastAsiaTheme="minorEastAsia"/>
          <w:color w:val="auto"/>
          <w:sz w:val="24"/>
        </w:rPr>
        <w:t>竞争性磋商</w:t>
      </w:r>
    </w:p>
    <w:p w14:paraId="522C2D89">
      <w:pPr>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预算金额（元）：</w:t>
      </w:r>
      <w:r>
        <w:rPr>
          <w:rFonts w:hint="eastAsia" w:asciiTheme="minorEastAsia" w:hAnsiTheme="minorEastAsia" w:eastAsiaTheme="minorEastAsia"/>
          <w:b/>
          <w:color w:val="auto"/>
          <w:sz w:val="24"/>
          <w:lang w:val="en-US" w:eastAsia="zh-CN"/>
        </w:rPr>
        <w:t>1200000</w:t>
      </w:r>
      <w:r>
        <w:rPr>
          <w:rFonts w:asciiTheme="minorEastAsia" w:hAnsiTheme="minorEastAsia" w:eastAsiaTheme="minorEastAsia"/>
          <w:b/>
          <w:color w:val="auto"/>
          <w:sz w:val="24"/>
        </w:rPr>
        <w:t xml:space="preserve"> </w:t>
      </w:r>
    </w:p>
    <w:p w14:paraId="47D7B01D">
      <w:pPr>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最高限价（元）：</w:t>
      </w:r>
      <w:r>
        <w:rPr>
          <w:rFonts w:hint="eastAsia" w:asciiTheme="minorEastAsia" w:hAnsiTheme="minorEastAsia" w:eastAsiaTheme="minorEastAsia"/>
          <w:b/>
          <w:color w:val="auto"/>
          <w:sz w:val="24"/>
          <w:lang w:val="en-US" w:eastAsia="zh-CN"/>
        </w:rPr>
        <w:t>1200000</w:t>
      </w:r>
    </w:p>
    <w:p w14:paraId="7174B394">
      <w:pPr>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采购需求：</w:t>
      </w:r>
      <w:r>
        <w:rPr>
          <w:rFonts w:hint="eastAsia" w:hAnsi="宋体" w:cs="宋体" w:eastAsiaTheme="minorEastAsia"/>
          <w:bCs/>
          <w:color w:val="auto"/>
          <w:sz w:val="24"/>
          <w:lang w:eastAsia="zh-CN"/>
        </w:rPr>
        <w:t>蒋村街道平安办采购交通治理服务</w:t>
      </w:r>
      <w:r>
        <w:rPr>
          <w:rFonts w:hint="eastAsia" w:hAnsi="宋体" w:cs="宋体"/>
          <w:bCs/>
          <w:color w:val="auto"/>
          <w:sz w:val="24"/>
        </w:rPr>
        <w:t xml:space="preserve">主要内容： </w:t>
      </w:r>
      <w:r>
        <w:rPr>
          <w:rFonts w:hint="eastAsia" w:hAnsi="宋体" w:cs="宋体"/>
          <w:bCs/>
          <w:snapToGrid/>
          <w:color w:val="auto"/>
          <w:kern w:val="2"/>
          <w:sz w:val="24"/>
          <w:szCs w:val="24"/>
        </w:rPr>
        <w:t>蒋村街道平安办采购交通治理服务。</w:t>
      </w:r>
      <w:r>
        <w:rPr>
          <w:rFonts w:hint="eastAsia" w:cs="仿宋_GB2312" w:asciiTheme="minorEastAsia" w:hAnsiTheme="minorEastAsia" w:eastAsiaTheme="minorEastAsia"/>
          <w:b/>
          <w:color w:val="auto"/>
          <w:sz w:val="24"/>
        </w:rPr>
        <w:t>详见磋商文件。</w:t>
      </w:r>
    </w:p>
    <w:p w14:paraId="23F03F31">
      <w:pPr>
        <w:spacing w:line="360" w:lineRule="auto"/>
        <w:ind w:firstLine="482" w:firstLineChars="200"/>
        <w:rPr>
          <w:rFonts w:hint="eastAsia" w:ascii="宋体" w:hAnsi="宋体" w:eastAsia="宋体" w:cs="宋体"/>
          <w:color w:val="auto"/>
          <w:sz w:val="24"/>
          <w:szCs w:val="24"/>
          <w:u w:val="single"/>
        </w:rPr>
      </w:pPr>
      <w:r>
        <w:rPr>
          <w:rFonts w:hint="eastAsia" w:ascii="宋体" w:hAnsi="宋体" w:eastAsia="宋体" w:cs="宋体"/>
          <w:b/>
          <w:color w:val="auto"/>
          <w:sz w:val="24"/>
          <w:szCs w:val="24"/>
        </w:rPr>
        <w:t>合同履行期限</w:t>
      </w:r>
      <w:r>
        <w:rPr>
          <w:rFonts w:hint="eastAsia" w:ascii="宋体" w:hAnsi="宋体" w:eastAsia="宋体" w:cs="宋体"/>
          <w:color w:val="auto"/>
          <w:sz w:val="24"/>
          <w:szCs w:val="24"/>
        </w:rPr>
        <w:t>：</w:t>
      </w:r>
      <w:r>
        <w:rPr>
          <w:rFonts w:hint="eastAsia" w:ascii="宋体" w:hAnsi="宋体" w:eastAsia="宋体" w:cs="宋体"/>
          <w:b/>
          <w:color w:val="auto"/>
          <w:sz w:val="24"/>
          <w:szCs w:val="24"/>
          <w:highlight w:val="none"/>
        </w:rPr>
        <w:t>自合同签订之日起</w:t>
      </w:r>
      <w:r>
        <w:rPr>
          <w:rFonts w:hint="eastAsia" w:ascii="宋体" w:hAnsi="宋体" w:cs="宋体"/>
          <w:b/>
          <w:color w:val="auto"/>
          <w:sz w:val="24"/>
          <w:szCs w:val="24"/>
          <w:highlight w:val="none"/>
          <w:lang w:val="en-US" w:eastAsia="zh-CN"/>
        </w:rPr>
        <w:t>一</w:t>
      </w:r>
      <w:r>
        <w:rPr>
          <w:rFonts w:hint="eastAsia" w:ascii="宋体" w:hAnsi="宋体" w:eastAsia="宋体" w:cs="宋体"/>
          <w:b/>
          <w:color w:val="auto"/>
          <w:sz w:val="24"/>
          <w:szCs w:val="24"/>
          <w:highlight w:val="none"/>
        </w:rPr>
        <w:t>年。</w:t>
      </w:r>
    </w:p>
    <w:p w14:paraId="6EE4C609">
      <w:pPr>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本项目接受联合体投标：</w:t>
      </w:r>
      <w:sdt>
        <w:sdtPr>
          <w:rPr>
            <w:rFonts w:hint="eastAsia" w:asciiTheme="minorEastAsia" w:hAnsiTheme="minorEastAsia" w:eastAsiaTheme="minorEastAsia"/>
            <w:b/>
            <w:color w:val="auto"/>
            <w:sz w:val="24"/>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rPr>
        </w:sdtEndPr>
        <w:sdtContent>
          <w:r>
            <w:rPr>
              <w:rFonts w:hint="eastAsia" w:ascii="Wingdings" w:hAnsi="Wingdings" w:eastAsia="MS Gothic" w:cs="Times New Roman"/>
              <w:b/>
              <w:color w:val="auto"/>
              <w:kern w:val="2"/>
              <w:sz w:val="24"/>
              <w:szCs w:val="24"/>
              <w:lang w:val="en-US" w:eastAsia="zh-CN" w:bidi="ar-SA"/>
            </w:rPr>
            <w:t>þ</w:t>
          </w:r>
        </w:sdtContent>
      </w:sdt>
      <w:r>
        <w:rPr>
          <w:rFonts w:hint="eastAsia" w:asciiTheme="minorEastAsia" w:hAnsiTheme="minorEastAsia" w:eastAsiaTheme="minorEastAsia"/>
          <w:b/>
          <w:color w:val="auto"/>
          <w:sz w:val="24"/>
        </w:rPr>
        <w:t>是。</w:t>
      </w:r>
    </w:p>
    <w:p w14:paraId="4A544948">
      <w:pPr>
        <w:spacing w:line="360" w:lineRule="auto"/>
        <w:ind w:firstLine="480" w:firstLineChars="200"/>
        <w:rPr>
          <w:rFonts w:cs="宋体" w:asciiTheme="minorEastAsia" w:hAnsiTheme="minorEastAsia" w:eastAsiaTheme="minorEastAsia"/>
          <w:color w:val="auto"/>
          <w:sz w:val="24"/>
        </w:rPr>
      </w:pPr>
      <w:bookmarkStart w:id="15" w:name="_Toc35393630"/>
      <w:bookmarkStart w:id="16" w:name="_Toc35393799"/>
      <w:bookmarkStart w:id="17" w:name="_Toc28359090"/>
      <w:bookmarkStart w:id="18" w:name="_Toc28359013"/>
      <w:r>
        <w:rPr>
          <w:rFonts w:hint="eastAsia" w:cs="宋体" w:asciiTheme="minorEastAsia" w:hAnsiTheme="minorEastAsia" w:eastAsiaTheme="minorEastAsia"/>
          <w:color w:val="auto"/>
          <w:sz w:val="24"/>
        </w:rPr>
        <w:t>二、申请人的资格要求：</w:t>
      </w:r>
      <w:bookmarkEnd w:id="15"/>
      <w:bookmarkEnd w:id="16"/>
      <w:bookmarkEnd w:id="17"/>
      <w:bookmarkEnd w:id="18"/>
    </w:p>
    <w:p w14:paraId="53D85124">
      <w:pPr>
        <w:spacing w:line="360" w:lineRule="auto"/>
        <w:ind w:firstLine="480"/>
        <w:rPr>
          <w:rFonts w:cs="宋体" w:asciiTheme="minorEastAsia" w:hAnsiTheme="minorEastAsia" w:eastAsiaTheme="minorEastAsia"/>
          <w:snapToGrid w:val="0"/>
          <w:color w:val="auto"/>
          <w:kern w:val="28"/>
          <w:sz w:val="24"/>
          <w:szCs w:val="20"/>
        </w:rPr>
      </w:pPr>
      <w:r>
        <w:rPr>
          <w:rFonts w:hint="eastAsia" w:cs="宋体" w:asciiTheme="minorEastAsia" w:hAnsiTheme="minorEastAsia" w:eastAsiaTheme="minorEastAsia"/>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499B579E">
      <w:pPr>
        <w:spacing w:line="360" w:lineRule="auto"/>
        <w:rPr>
          <w:rFonts w:cs="宋体" w:asciiTheme="minorEastAsia" w:hAnsiTheme="minorEastAsia" w:eastAsiaTheme="minorEastAsia"/>
          <w:snapToGrid w:val="0"/>
          <w:color w:val="auto"/>
          <w:kern w:val="28"/>
          <w:sz w:val="24"/>
          <w:szCs w:val="20"/>
        </w:rPr>
      </w:pPr>
      <w:r>
        <w:rPr>
          <w:rFonts w:hint="eastAsia" w:cs="宋体" w:asciiTheme="minorEastAsia" w:hAnsiTheme="minorEastAsia" w:eastAsiaTheme="minorEastAsia"/>
          <w:snapToGrid w:val="0"/>
          <w:color w:val="auto"/>
          <w:kern w:val="28"/>
          <w:sz w:val="24"/>
          <w:szCs w:val="20"/>
        </w:rPr>
        <w:t xml:space="preserve">    </w:t>
      </w:r>
      <w:r>
        <w:rPr>
          <w:rFonts w:cs="宋体" w:asciiTheme="minorEastAsia" w:hAnsiTheme="minorEastAsia" w:eastAsiaTheme="minorEastAsia"/>
          <w:snapToGrid w:val="0"/>
          <w:color w:val="auto"/>
          <w:kern w:val="28"/>
          <w:sz w:val="24"/>
          <w:szCs w:val="20"/>
        </w:rPr>
        <w:t>2</w:t>
      </w:r>
      <w:r>
        <w:rPr>
          <w:rFonts w:hint="eastAsia" w:cs="宋体" w:asciiTheme="minorEastAsia" w:hAnsiTheme="minorEastAsia" w:eastAsiaTheme="minorEastAsia"/>
          <w:snapToGrid w:val="0"/>
          <w:color w:val="auto"/>
          <w:kern w:val="28"/>
          <w:sz w:val="24"/>
          <w:szCs w:val="20"/>
        </w:rPr>
        <w:t>.</w:t>
      </w:r>
      <w:r>
        <w:rPr>
          <w:rFonts w:hint="eastAsia" w:asciiTheme="minorEastAsia" w:hAnsiTheme="minorEastAsia" w:eastAsiaTheme="minorEastAsia"/>
          <w:color w:val="auto"/>
        </w:rPr>
        <w:t xml:space="preserve"> </w:t>
      </w:r>
      <w:r>
        <w:rPr>
          <w:rFonts w:hint="eastAsia" w:cs="宋体" w:asciiTheme="minorEastAsia" w:hAnsiTheme="minorEastAsia" w:eastAsiaTheme="minorEastAsia"/>
          <w:snapToGrid w:val="0"/>
          <w:color w:val="auto"/>
          <w:kern w:val="28"/>
          <w:sz w:val="24"/>
          <w:szCs w:val="20"/>
        </w:rPr>
        <w:t>以联合体形式响应的，提供联合协议；</w:t>
      </w:r>
    </w:p>
    <w:p w14:paraId="212E0574">
      <w:pPr>
        <w:spacing w:line="360" w:lineRule="auto"/>
        <w:ind w:firstLine="480" w:firstLineChars="200"/>
        <w:rPr>
          <w:rFonts w:cs="宋体" w:asciiTheme="minorEastAsia" w:hAnsiTheme="minorEastAsia" w:eastAsiaTheme="minorEastAsia"/>
          <w:snapToGrid w:val="0"/>
          <w:color w:val="auto"/>
          <w:kern w:val="28"/>
          <w:sz w:val="24"/>
          <w:szCs w:val="20"/>
        </w:rPr>
      </w:pPr>
      <w:r>
        <w:rPr>
          <w:rFonts w:cs="宋体" w:asciiTheme="minorEastAsia" w:hAnsiTheme="minorEastAsia" w:eastAsiaTheme="minorEastAsia"/>
          <w:snapToGrid w:val="0"/>
          <w:color w:val="auto"/>
          <w:kern w:val="28"/>
          <w:sz w:val="24"/>
          <w:szCs w:val="20"/>
        </w:rPr>
        <w:t>3</w:t>
      </w:r>
      <w:r>
        <w:rPr>
          <w:rFonts w:hint="eastAsia" w:cs="宋体" w:asciiTheme="minorEastAsia" w:hAnsiTheme="minorEastAsia" w:eastAsiaTheme="minorEastAsia"/>
          <w:snapToGrid w:val="0"/>
          <w:color w:val="auto"/>
          <w:kern w:val="28"/>
          <w:sz w:val="24"/>
          <w:szCs w:val="20"/>
        </w:rPr>
        <w:t>.落实政府采购政策需满足的资格要求：</w:t>
      </w:r>
    </w:p>
    <w:p w14:paraId="178B11DA">
      <w:pPr>
        <w:spacing w:line="360" w:lineRule="auto"/>
        <w:ind w:firstLine="480" w:firstLineChars="200"/>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024704304"/>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专</w:t>
      </w:r>
      <w:r>
        <w:rPr>
          <w:rFonts w:hint="eastAsia" w:cs="宋体" w:asciiTheme="minorEastAsia" w:hAnsiTheme="minorEastAsia" w:eastAsiaTheme="minorEastAsia"/>
          <w:color w:val="auto"/>
          <w:sz w:val="24"/>
        </w:rPr>
        <w:t>门面向中小企业</w:t>
      </w:r>
    </w:p>
    <w:p w14:paraId="5B836B99">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33368540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sz w:val="24"/>
        </w:rPr>
        <w:t>服务全部由符合政策要求的中小企业承接，提供中小企业声明函；</w:t>
      </w:r>
    </w:p>
    <w:p w14:paraId="3E56CECF">
      <w:pPr>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4</w:t>
      </w:r>
      <w:r>
        <w:rPr>
          <w:rFonts w:hint="eastAsia" w:cs="宋体" w:asciiTheme="minorEastAsia" w:hAnsiTheme="minorEastAsia" w:eastAsiaTheme="minorEastAsia"/>
          <w:color w:val="auto"/>
          <w:sz w:val="24"/>
        </w:rPr>
        <w:t>.本项目的特定资格要求：</w:t>
      </w:r>
      <w:r>
        <w:rPr>
          <w:rFonts w:hint="eastAsia" w:ascii="宋体" w:hAnsi="宋体" w:cs="宋体"/>
          <w:sz w:val="24"/>
        </w:rPr>
        <w:t>具有公安机关核发</w:t>
      </w:r>
      <w:r>
        <w:rPr>
          <w:rFonts w:hint="eastAsia" w:ascii="宋体" w:hAnsi="宋体" w:cs="宋体"/>
          <w:sz w:val="24"/>
          <w:lang w:val="en-US" w:eastAsia="zh-CN"/>
        </w:rPr>
        <w:t>且在有效期内</w:t>
      </w:r>
      <w:r>
        <w:rPr>
          <w:rFonts w:hint="eastAsia" w:ascii="宋体" w:hAnsi="宋体" w:cs="宋体"/>
          <w:sz w:val="24"/>
        </w:rPr>
        <w:t>的《保安服务许可证》；</w:t>
      </w:r>
      <w:r>
        <w:rPr>
          <w:rFonts w:hint="eastAsia" w:cs="宋体" w:asciiTheme="minorEastAsia" w:hAnsiTheme="minorEastAsia" w:eastAsiaTheme="minorEastAsia"/>
          <w:color w:val="auto"/>
          <w:sz w:val="24"/>
        </w:rPr>
        <w:t>；</w:t>
      </w:r>
    </w:p>
    <w:p w14:paraId="040A3BF5">
      <w:pPr>
        <w:snapToGrid w:val="0"/>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A133A1B">
      <w:pPr>
        <w:spacing w:line="360" w:lineRule="auto"/>
        <w:ind w:firstLine="480" w:firstLineChars="200"/>
        <w:rPr>
          <w:rFonts w:cs="宋体" w:asciiTheme="minorEastAsia" w:hAnsiTheme="minorEastAsia" w:eastAsiaTheme="minorEastAsia"/>
          <w:color w:val="auto"/>
          <w:sz w:val="24"/>
        </w:rPr>
      </w:pPr>
      <w:bookmarkStart w:id="19" w:name="_Toc35393631"/>
      <w:bookmarkStart w:id="20" w:name="_Toc28359091"/>
      <w:bookmarkStart w:id="21" w:name="_Toc28359014"/>
      <w:bookmarkStart w:id="22" w:name="_Toc35393800"/>
      <w:r>
        <w:rPr>
          <w:rFonts w:hint="eastAsia" w:cs="宋体" w:asciiTheme="minorEastAsia" w:hAnsiTheme="minorEastAsia" w:eastAsiaTheme="minorEastAsia"/>
          <w:color w:val="auto"/>
          <w:sz w:val="24"/>
        </w:rPr>
        <w:t>三、获取（下载）采购文件</w:t>
      </w:r>
      <w:bookmarkEnd w:id="19"/>
      <w:bookmarkEnd w:id="20"/>
      <w:bookmarkEnd w:id="21"/>
      <w:bookmarkEnd w:id="22"/>
    </w:p>
    <w:p w14:paraId="2196C476">
      <w:pPr>
        <w:spacing w:line="360" w:lineRule="auto"/>
        <w:ind w:firstLine="540"/>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时间：</w:t>
      </w:r>
      <w:r>
        <w:rPr>
          <w:rFonts w:hint="eastAsia" w:asciiTheme="minorEastAsia" w:hAnsiTheme="minorEastAsia" w:eastAsiaTheme="minorEastAsia"/>
          <w:color w:val="auto"/>
          <w:sz w:val="27"/>
          <w:szCs w:val="27"/>
        </w:rPr>
        <w:t>/</w:t>
      </w:r>
      <w:r>
        <w:rPr>
          <w:rFonts w:hint="eastAsia" w:cs="宋体" w:asciiTheme="minorEastAsia" w:hAnsiTheme="minorEastAsia" w:eastAsiaTheme="minorEastAsia"/>
          <w:color w:val="auto"/>
          <w:sz w:val="24"/>
        </w:rPr>
        <w:t>至202</w:t>
      </w:r>
      <w:r>
        <w:rPr>
          <w:rFonts w:hint="eastAsia" w:cs="宋体" w:asciiTheme="minorEastAsia" w:hAnsiTheme="minorEastAsia" w:eastAsiaTheme="minorEastAsia"/>
          <w:color w:val="auto"/>
          <w:sz w:val="24"/>
          <w:lang w:val="en-US" w:eastAsia="zh-CN"/>
        </w:rPr>
        <w:t>4</w:t>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lang w:val="en-US" w:eastAsia="zh-CN"/>
        </w:rPr>
        <w:t>12</w:t>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lang w:val="en-US" w:eastAsia="zh-CN"/>
        </w:rPr>
        <w:t>24</w:t>
      </w:r>
      <w:r>
        <w:rPr>
          <w:rFonts w:hint="eastAsia" w:cs="宋体" w:asciiTheme="minorEastAsia" w:hAnsiTheme="minorEastAsia" w:eastAsiaTheme="minorEastAsia"/>
          <w:color w:val="auto"/>
          <w:sz w:val="24"/>
        </w:rPr>
        <w:t>日，每天上午</w:t>
      </w:r>
      <w:r>
        <w:rPr>
          <w:rFonts w:hint="eastAsia" w:asciiTheme="minorEastAsia" w:hAnsiTheme="minorEastAsia" w:eastAsiaTheme="minorEastAsia"/>
          <w:color w:val="auto"/>
          <w:sz w:val="24"/>
        </w:rPr>
        <w:t>00:00至12:00 ，下午12:00至23:59</w:t>
      </w:r>
      <w:r>
        <w:rPr>
          <w:rFonts w:hint="eastAsia" w:cs="宋体" w:asciiTheme="minorEastAsia" w:hAnsiTheme="minorEastAsia" w:eastAsiaTheme="minorEastAsia"/>
          <w:color w:val="auto"/>
          <w:sz w:val="24"/>
        </w:rPr>
        <w:t>（北京时间</w:t>
      </w:r>
      <w:r>
        <w:rPr>
          <w:rFonts w:hint="eastAsia" w:asciiTheme="minorEastAsia" w:hAnsiTheme="minorEastAsia" w:eastAsiaTheme="minorEastAsia"/>
          <w:color w:val="auto"/>
          <w:sz w:val="24"/>
        </w:rPr>
        <w:t>，线上获取法定节假日均可，线下获取文件法定节假日除外</w:t>
      </w:r>
      <w:r>
        <w:rPr>
          <w:rFonts w:hint="eastAsia" w:cs="宋体" w:asciiTheme="minorEastAsia" w:hAnsiTheme="minorEastAsia" w:eastAsiaTheme="minorEastAsia"/>
          <w:color w:val="auto"/>
          <w:sz w:val="24"/>
        </w:rPr>
        <w:t>）；</w:t>
      </w:r>
    </w:p>
    <w:p w14:paraId="5AC43273">
      <w:pPr>
        <w:spacing w:line="360" w:lineRule="auto"/>
        <w:ind w:firstLine="54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b/>
          <w:color w:val="auto"/>
          <w:sz w:val="24"/>
        </w:rPr>
        <w:t>地点（网址）：</w:t>
      </w:r>
      <w:r>
        <w:rPr>
          <w:rFonts w:hint="eastAsia" w:cs="仿宋_GB2312" w:asciiTheme="minorEastAsia" w:hAnsiTheme="minorEastAsia" w:eastAsiaTheme="minorEastAsia"/>
          <w:b/>
          <w:color w:val="auto"/>
          <w:sz w:val="24"/>
        </w:rPr>
        <w:t>政采云平台（</w:t>
      </w:r>
      <w:r>
        <w:rPr>
          <w:color w:val="auto"/>
        </w:rPr>
        <w:fldChar w:fldCharType="begin"/>
      </w:r>
      <w:r>
        <w:rPr>
          <w:color w:val="auto"/>
        </w:rPr>
        <w:instrText xml:space="preserve"> HYPERLINK "https://www.zcygov.cn/" </w:instrText>
      </w:r>
      <w:r>
        <w:rPr>
          <w:color w:val="auto"/>
        </w:rPr>
        <w:fldChar w:fldCharType="separate"/>
      </w:r>
      <w:r>
        <w:rPr>
          <w:rStyle w:val="68"/>
          <w:rFonts w:hint="eastAsia" w:cs="仿宋_GB2312" w:asciiTheme="minorEastAsia" w:hAnsiTheme="minorEastAsia" w:eastAsiaTheme="minorEastAsia"/>
          <w:b/>
          <w:color w:val="auto"/>
          <w:sz w:val="24"/>
        </w:rPr>
        <w:t>https://www.zcygov.cn/</w:t>
      </w:r>
      <w:r>
        <w:rPr>
          <w:rStyle w:val="68"/>
          <w:rFonts w:hint="eastAsia" w:cs="仿宋_GB2312" w:asciiTheme="minorEastAsia" w:hAnsiTheme="minorEastAsia" w:eastAsiaTheme="minorEastAsia"/>
          <w:b/>
          <w:color w:val="auto"/>
          <w:sz w:val="24"/>
        </w:rPr>
        <w:fldChar w:fldCharType="end"/>
      </w:r>
      <w:r>
        <w:rPr>
          <w:rFonts w:hint="eastAsia" w:cs="仿宋_GB2312" w:asciiTheme="minorEastAsia" w:hAnsiTheme="minorEastAsia" w:eastAsiaTheme="minorEastAsia"/>
          <w:b/>
          <w:color w:val="auto"/>
          <w:sz w:val="24"/>
        </w:rPr>
        <w:t>）</w:t>
      </w:r>
    </w:p>
    <w:p w14:paraId="4979A500">
      <w:pPr>
        <w:spacing w:line="360" w:lineRule="auto"/>
        <w:ind w:firstLine="540"/>
        <w:rPr>
          <w:rFonts w:cs="宋体" w:asciiTheme="minorEastAsia" w:hAnsiTheme="minorEastAsia" w:eastAsiaTheme="minorEastAsia"/>
          <w:color w:val="auto"/>
          <w:sz w:val="24"/>
          <w:u w:val="single"/>
        </w:rPr>
      </w:pPr>
      <w:r>
        <w:rPr>
          <w:rFonts w:hint="eastAsia" w:cs="宋体" w:asciiTheme="minorEastAsia" w:hAnsiTheme="minorEastAsia" w:eastAsiaTheme="minorEastAsia"/>
          <w:b/>
          <w:color w:val="auto"/>
          <w:sz w:val="24"/>
        </w:rPr>
        <w:t>方式：</w:t>
      </w:r>
      <w:r>
        <w:rPr>
          <w:rFonts w:hint="eastAsia" w:cs="宋体" w:asciiTheme="minorEastAsia" w:hAnsiTheme="minorEastAsia" w:eastAsiaTheme="minorEastAsia"/>
          <w:color w:val="auto"/>
          <w:sz w:val="24"/>
        </w:rPr>
        <w:t>供应商登录政采云平台https://www.zcygov.cn/在线申请获取采购文件（进入“项目采购”应用，在获取采购文件菜单中选择项目，申请获取采购文件）。</w:t>
      </w:r>
    </w:p>
    <w:p w14:paraId="1334D989">
      <w:pPr>
        <w:spacing w:line="360" w:lineRule="auto"/>
        <w:ind w:firstLine="540"/>
        <w:rPr>
          <w:rFonts w:cs="宋体" w:asciiTheme="minorEastAsia" w:hAnsiTheme="minorEastAsia" w:eastAsiaTheme="minorEastAsia"/>
          <w:color w:val="auto"/>
          <w:sz w:val="28"/>
          <w:szCs w:val="28"/>
        </w:rPr>
      </w:pPr>
      <w:r>
        <w:rPr>
          <w:rFonts w:hint="eastAsia" w:cs="宋体" w:asciiTheme="minorEastAsia" w:hAnsiTheme="minorEastAsia" w:eastAsiaTheme="minorEastAsia"/>
          <w:b/>
          <w:color w:val="auto"/>
          <w:sz w:val="24"/>
        </w:rPr>
        <w:t>售价：</w:t>
      </w:r>
      <w:r>
        <w:rPr>
          <w:rFonts w:hint="eastAsia" w:cs="仿宋_GB2312" w:asciiTheme="minorEastAsia" w:hAnsiTheme="minorEastAsia" w:eastAsiaTheme="minorEastAsia"/>
          <w:color w:val="auto"/>
          <w:sz w:val="24"/>
        </w:rPr>
        <w:t>免费。</w:t>
      </w:r>
    </w:p>
    <w:p w14:paraId="19FC12D3">
      <w:pPr>
        <w:pStyle w:val="3"/>
        <w:numPr>
          <w:ilvl w:val="0"/>
          <w:numId w:val="0"/>
        </w:numPr>
        <w:ind w:left="432" w:hanging="432"/>
        <w:rPr>
          <w:rFonts w:cs="宋体" w:asciiTheme="minorEastAsia" w:hAnsiTheme="minorEastAsia" w:eastAsiaTheme="minorEastAsia"/>
          <w:color w:val="auto"/>
          <w:sz w:val="24"/>
          <w:szCs w:val="24"/>
        </w:rPr>
      </w:pPr>
      <w:bookmarkStart w:id="23" w:name="_Toc28359092"/>
      <w:bookmarkStart w:id="24" w:name="_Toc35393632"/>
      <w:bookmarkStart w:id="25" w:name="_Toc28359015"/>
      <w:bookmarkStart w:id="26" w:name="_Toc35393801"/>
      <w:r>
        <w:rPr>
          <w:rFonts w:hint="eastAsia" w:cs="宋体" w:asciiTheme="minorEastAsia" w:hAnsiTheme="minorEastAsia" w:eastAsiaTheme="minorEastAsia"/>
          <w:color w:val="auto"/>
          <w:sz w:val="24"/>
          <w:szCs w:val="24"/>
        </w:rPr>
        <w:t>四、响应文件提交</w:t>
      </w:r>
      <w:bookmarkEnd w:id="23"/>
      <w:bookmarkEnd w:id="24"/>
      <w:bookmarkEnd w:id="25"/>
      <w:bookmarkEnd w:id="26"/>
      <w:r>
        <w:rPr>
          <w:rFonts w:hint="eastAsia" w:cs="宋体" w:asciiTheme="minorEastAsia" w:hAnsiTheme="minorEastAsia" w:eastAsiaTheme="minorEastAsia"/>
          <w:color w:val="auto"/>
          <w:sz w:val="24"/>
          <w:szCs w:val="24"/>
        </w:rPr>
        <w:t>（上传）</w:t>
      </w:r>
    </w:p>
    <w:p w14:paraId="73AEEAF8">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截止时间：</w:t>
      </w:r>
      <w:r>
        <w:rPr>
          <w:rFonts w:hint="eastAsia" w:asciiTheme="minorEastAsia" w:hAnsiTheme="minorEastAsia" w:eastAsiaTheme="minorEastAsia"/>
          <w:color w:val="auto"/>
          <w:sz w:val="24"/>
          <w:u w:val="single"/>
        </w:rPr>
        <w:t>202</w:t>
      </w:r>
      <w:r>
        <w:rPr>
          <w:rFonts w:hint="eastAsia" w:asciiTheme="minorEastAsia" w:hAnsiTheme="minorEastAsia" w:eastAsiaTheme="minorEastAsia"/>
          <w:color w:val="auto"/>
          <w:sz w:val="24"/>
          <w:u w:val="single"/>
          <w:lang w:val="en-US" w:eastAsia="zh-CN"/>
        </w:rPr>
        <w:t>4</w:t>
      </w:r>
      <w:r>
        <w:rPr>
          <w:rFonts w:hint="eastAsia" w:asciiTheme="minorEastAsia" w:hAnsiTheme="minorEastAsia" w:eastAsiaTheme="minorEastAsia"/>
          <w:bCs/>
          <w:color w:val="auto"/>
          <w:sz w:val="24"/>
          <w:u w:val="single"/>
        </w:rPr>
        <w:t>年</w:t>
      </w:r>
      <w:r>
        <w:rPr>
          <w:rFonts w:hint="eastAsia" w:asciiTheme="minorEastAsia" w:hAnsiTheme="minorEastAsia" w:eastAsiaTheme="minorEastAsia"/>
          <w:bCs/>
          <w:color w:val="auto"/>
          <w:sz w:val="24"/>
          <w:u w:val="single"/>
          <w:lang w:val="en-US" w:eastAsia="zh-CN"/>
        </w:rPr>
        <w:t>12</w:t>
      </w:r>
      <w:r>
        <w:rPr>
          <w:rFonts w:hint="eastAsia" w:asciiTheme="minorEastAsia" w:hAnsiTheme="minorEastAsia" w:eastAsiaTheme="minorEastAsia"/>
          <w:bCs/>
          <w:color w:val="auto"/>
          <w:sz w:val="24"/>
          <w:u w:val="single"/>
        </w:rPr>
        <w:t>月</w:t>
      </w:r>
      <w:r>
        <w:rPr>
          <w:rFonts w:hint="eastAsia" w:asciiTheme="minorEastAsia" w:hAnsiTheme="minorEastAsia" w:eastAsiaTheme="minorEastAsia"/>
          <w:bCs/>
          <w:color w:val="auto"/>
          <w:sz w:val="24"/>
          <w:u w:val="single"/>
          <w:lang w:val="en-US" w:eastAsia="zh-CN"/>
        </w:rPr>
        <w:t>24</w:t>
      </w:r>
      <w:r>
        <w:rPr>
          <w:rFonts w:hint="eastAsia" w:asciiTheme="minorEastAsia" w:hAnsiTheme="minorEastAsia" w:eastAsiaTheme="minorEastAsia"/>
          <w:bCs/>
          <w:color w:val="auto"/>
          <w:sz w:val="24"/>
          <w:u w:val="single"/>
        </w:rPr>
        <w:t>日</w:t>
      </w:r>
      <w:r>
        <w:rPr>
          <w:rFonts w:hint="eastAsia" w:asciiTheme="minorEastAsia" w:hAnsiTheme="minorEastAsia" w:eastAsiaTheme="minorEastAsia"/>
          <w:bCs/>
          <w:color w:val="auto"/>
          <w:sz w:val="24"/>
          <w:u w:val="single"/>
          <w:lang w:val="en-US" w:eastAsia="zh-CN"/>
        </w:rPr>
        <w:t>13</w:t>
      </w:r>
      <w:r>
        <w:rPr>
          <w:rFonts w:hint="eastAsia" w:asciiTheme="minorEastAsia" w:hAnsiTheme="minorEastAsia" w:eastAsiaTheme="minorEastAsia"/>
          <w:bCs/>
          <w:color w:val="auto"/>
          <w:sz w:val="24"/>
          <w:u w:val="single"/>
        </w:rPr>
        <w:t>点</w:t>
      </w:r>
      <w:r>
        <w:rPr>
          <w:rFonts w:hint="eastAsia" w:asciiTheme="minorEastAsia" w:hAnsiTheme="minorEastAsia" w:eastAsiaTheme="minorEastAsia"/>
          <w:bCs/>
          <w:color w:val="auto"/>
          <w:sz w:val="24"/>
          <w:u w:val="single"/>
          <w:lang w:val="en-US" w:eastAsia="zh-CN"/>
        </w:rPr>
        <w:t>30</w:t>
      </w:r>
      <w:r>
        <w:rPr>
          <w:rFonts w:hint="eastAsia" w:asciiTheme="minorEastAsia" w:hAnsiTheme="minorEastAsia" w:eastAsiaTheme="minorEastAsia"/>
          <w:bCs/>
          <w:color w:val="auto"/>
          <w:sz w:val="24"/>
          <w:u w:val="single"/>
        </w:rPr>
        <w:t>分00秒</w:t>
      </w:r>
      <w:r>
        <w:rPr>
          <w:rFonts w:hint="eastAsia" w:asciiTheme="minorEastAsia" w:hAnsiTheme="minorEastAsia" w:eastAsiaTheme="minorEastAsia"/>
          <w:bCs/>
          <w:color w:val="auto"/>
          <w:sz w:val="24"/>
        </w:rPr>
        <w:t>（北京时间）</w:t>
      </w:r>
    </w:p>
    <w:p w14:paraId="08736879">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地点：</w:t>
      </w:r>
      <w:r>
        <w:rPr>
          <w:rFonts w:hint="eastAsia" w:cs="仿宋_GB2312" w:asciiTheme="minorEastAsia" w:hAnsiTheme="minorEastAsia" w:eastAsiaTheme="minorEastAsia"/>
          <w:b/>
          <w:color w:val="auto"/>
          <w:sz w:val="24"/>
        </w:rPr>
        <w:t>政采云平台（</w:t>
      </w:r>
      <w:r>
        <w:rPr>
          <w:color w:val="auto"/>
        </w:rPr>
        <w:fldChar w:fldCharType="begin"/>
      </w:r>
      <w:r>
        <w:rPr>
          <w:color w:val="auto"/>
        </w:rPr>
        <w:instrText xml:space="preserve"> HYPERLINK "https://www.zcygov.cn/" </w:instrText>
      </w:r>
      <w:r>
        <w:rPr>
          <w:color w:val="auto"/>
        </w:rPr>
        <w:fldChar w:fldCharType="separate"/>
      </w:r>
      <w:r>
        <w:rPr>
          <w:rStyle w:val="68"/>
          <w:rFonts w:hint="eastAsia" w:cs="仿宋_GB2312" w:asciiTheme="minorEastAsia" w:hAnsiTheme="minorEastAsia" w:eastAsiaTheme="minorEastAsia"/>
          <w:b/>
          <w:color w:val="auto"/>
          <w:kern w:val="2"/>
          <w:sz w:val="24"/>
          <w:szCs w:val="24"/>
        </w:rPr>
        <w:t>https://www.zcygov.cn/</w:t>
      </w:r>
      <w:r>
        <w:rPr>
          <w:rStyle w:val="68"/>
          <w:rFonts w:hint="eastAsia" w:cs="仿宋_GB2312" w:asciiTheme="minorEastAsia" w:hAnsiTheme="minorEastAsia" w:eastAsiaTheme="minorEastAsia"/>
          <w:b/>
          <w:color w:val="auto"/>
          <w:kern w:val="2"/>
          <w:sz w:val="24"/>
          <w:szCs w:val="24"/>
        </w:rPr>
        <w:fldChar w:fldCharType="end"/>
      </w:r>
      <w:r>
        <w:rPr>
          <w:rFonts w:hint="eastAsia" w:cs="仿宋_GB2312" w:asciiTheme="minorEastAsia" w:hAnsiTheme="minorEastAsia" w:eastAsiaTheme="minorEastAsia"/>
          <w:b/>
          <w:color w:val="auto"/>
          <w:sz w:val="24"/>
        </w:rPr>
        <w:t>）。</w:t>
      </w:r>
    </w:p>
    <w:p w14:paraId="39BB6801">
      <w:pPr>
        <w:pStyle w:val="3"/>
        <w:numPr>
          <w:ilvl w:val="0"/>
          <w:numId w:val="0"/>
        </w:numPr>
        <w:ind w:left="432" w:hanging="432"/>
        <w:rPr>
          <w:rFonts w:cs="宋体" w:asciiTheme="minorEastAsia" w:hAnsiTheme="minorEastAsia" w:eastAsiaTheme="minorEastAsia"/>
          <w:color w:val="auto"/>
          <w:sz w:val="24"/>
          <w:szCs w:val="24"/>
        </w:rPr>
      </w:pPr>
      <w:bookmarkStart w:id="27" w:name="_Toc28359016"/>
      <w:bookmarkStart w:id="28" w:name="_Toc35393633"/>
      <w:bookmarkStart w:id="29" w:name="_Toc35393802"/>
      <w:bookmarkStart w:id="30" w:name="_Toc28359093"/>
      <w:r>
        <w:rPr>
          <w:rFonts w:hint="eastAsia" w:cs="宋体" w:asciiTheme="minorEastAsia" w:hAnsiTheme="minorEastAsia" w:eastAsiaTheme="minorEastAsia"/>
          <w:color w:val="auto"/>
          <w:sz w:val="24"/>
          <w:szCs w:val="24"/>
        </w:rPr>
        <w:t>五、响应文件开启</w:t>
      </w:r>
      <w:bookmarkEnd w:id="27"/>
      <w:bookmarkEnd w:id="28"/>
      <w:bookmarkEnd w:id="29"/>
      <w:bookmarkEnd w:id="30"/>
    </w:p>
    <w:p w14:paraId="21F4B072">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时间：</w:t>
      </w:r>
      <w:r>
        <w:rPr>
          <w:rFonts w:hint="eastAsia" w:asciiTheme="minorEastAsia" w:hAnsiTheme="minorEastAsia" w:eastAsiaTheme="minorEastAsia"/>
          <w:color w:val="auto"/>
          <w:sz w:val="24"/>
          <w:u w:val="single"/>
        </w:rPr>
        <w:t>202</w:t>
      </w:r>
      <w:r>
        <w:rPr>
          <w:rFonts w:hint="eastAsia" w:asciiTheme="minorEastAsia" w:hAnsiTheme="minorEastAsia" w:eastAsiaTheme="minorEastAsia"/>
          <w:color w:val="auto"/>
          <w:sz w:val="24"/>
          <w:u w:val="single"/>
          <w:lang w:val="en-US" w:eastAsia="zh-CN"/>
        </w:rPr>
        <w:t>4</w:t>
      </w:r>
      <w:r>
        <w:rPr>
          <w:rFonts w:hint="eastAsia" w:asciiTheme="minorEastAsia" w:hAnsiTheme="minorEastAsia" w:eastAsiaTheme="minorEastAsia"/>
          <w:bCs/>
          <w:color w:val="auto"/>
          <w:sz w:val="24"/>
          <w:u w:val="single"/>
        </w:rPr>
        <w:t>年</w:t>
      </w:r>
      <w:r>
        <w:rPr>
          <w:rFonts w:hint="eastAsia" w:asciiTheme="minorEastAsia" w:hAnsiTheme="minorEastAsia" w:eastAsiaTheme="minorEastAsia"/>
          <w:bCs/>
          <w:color w:val="auto"/>
          <w:sz w:val="24"/>
          <w:u w:val="single"/>
          <w:lang w:val="en-US" w:eastAsia="zh-CN"/>
        </w:rPr>
        <w:t>12</w:t>
      </w:r>
      <w:r>
        <w:rPr>
          <w:rFonts w:hint="eastAsia" w:asciiTheme="minorEastAsia" w:hAnsiTheme="minorEastAsia" w:eastAsiaTheme="minorEastAsia"/>
          <w:bCs/>
          <w:color w:val="auto"/>
          <w:sz w:val="24"/>
          <w:u w:val="single"/>
        </w:rPr>
        <w:t>月</w:t>
      </w:r>
      <w:r>
        <w:rPr>
          <w:rFonts w:hint="eastAsia" w:asciiTheme="minorEastAsia" w:hAnsiTheme="minorEastAsia" w:eastAsiaTheme="minorEastAsia"/>
          <w:bCs/>
          <w:color w:val="auto"/>
          <w:sz w:val="24"/>
          <w:u w:val="single"/>
          <w:lang w:val="en-US" w:eastAsia="zh-CN"/>
        </w:rPr>
        <w:t>24</w:t>
      </w:r>
      <w:r>
        <w:rPr>
          <w:rFonts w:hint="eastAsia" w:asciiTheme="minorEastAsia" w:hAnsiTheme="minorEastAsia" w:eastAsiaTheme="minorEastAsia"/>
          <w:bCs/>
          <w:color w:val="auto"/>
          <w:sz w:val="24"/>
          <w:u w:val="single"/>
        </w:rPr>
        <w:t>日</w:t>
      </w:r>
      <w:r>
        <w:rPr>
          <w:rFonts w:hint="eastAsia" w:asciiTheme="minorEastAsia" w:hAnsiTheme="minorEastAsia" w:eastAsiaTheme="minorEastAsia"/>
          <w:bCs/>
          <w:color w:val="auto"/>
          <w:sz w:val="24"/>
          <w:u w:val="single"/>
          <w:lang w:val="en-US" w:eastAsia="zh-CN"/>
        </w:rPr>
        <w:t>13</w:t>
      </w:r>
      <w:r>
        <w:rPr>
          <w:rFonts w:hint="eastAsia" w:asciiTheme="minorEastAsia" w:hAnsiTheme="minorEastAsia" w:eastAsiaTheme="minorEastAsia"/>
          <w:bCs/>
          <w:color w:val="auto"/>
          <w:sz w:val="24"/>
          <w:u w:val="single"/>
        </w:rPr>
        <w:t>点</w:t>
      </w:r>
      <w:r>
        <w:rPr>
          <w:rFonts w:hint="eastAsia" w:asciiTheme="minorEastAsia" w:hAnsiTheme="minorEastAsia" w:eastAsiaTheme="minorEastAsia"/>
          <w:bCs/>
          <w:color w:val="auto"/>
          <w:sz w:val="24"/>
          <w:u w:val="single"/>
          <w:lang w:val="en-US" w:eastAsia="zh-CN"/>
        </w:rPr>
        <w:t>30</w:t>
      </w:r>
      <w:r>
        <w:rPr>
          <w:rFonts w:hint="eastAsia" w:asciiTheme="minorEastAsia" w:hAnsiTheme="minorEastAsia" w:eastAsiaTheme="minorEastAsia"/>
          <w:bCs/>
          <w:color w:val="auto"/>
          <w:sz w:val="24"/>
          <w:u w:val="single"/>
        </w:rPr>
        <w:t>分00秒</w:t>
      </w:r>
      <w:r>
        <w:rPr>
          <w:rFonts w:hint="eastAsia" w:asciiTheme="minorEastAsia" w:hAnsiTheme="minorEastAsia" w:eastAsiaTheme="minorEastAsia"/>
          <w:bCs/>
          <w:color w:val="auto"/>
          <w:sz w:val="24"/>
        </w:rPr>
        <w:t>（北京时间）</w:t>
      </w:r>
    </w:p>
    <w:p w14:paraId="33D7DBF6">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地点：</w:t>
      </w:r>
      <w:r>
        <w:rPr>
          <w:rFonts w:hint="eastAsia" w:cs="宋体" w:asciiTheme="minorEastAsia" w:hAnsiTheme="minorEastAsia" w:eastAsiaTheme="minorEastAsia"/>
          <w:color w:val="auto"/>
          <w:sz w:val="24"/>
        </w:rPr>
        <w:t>政采云平台（https://www.zcygov.cn/）。</w:t>
      </w:r>
    </w:p>
    <w:p w14:paraId="1202D363">
      <w:pPr>
        <w:pStyle w:val="3"/>
        <w:numPr>
          <w:ilvl w:val="0"/>
          <w:numId w:val="0"/>
        </w:numPr>
        <w:ind w:left="432" w:hanging="432"/>
        <w:rPr>
          <w:rFonts w:cs="宋体" w:asciiTheme="minorEastAsia" w:hAnsiTheme="minorEastAsia" w:eastAsiaTheme="minorEastAsia"/>
          <w:color w:val="auto"/>
          <w:sz w:val="24"/>
          <w:szCs w:val="24"/>
        </w:rPr>
      </w:pPr>
      <w:bookmarkStart w:id="31" w:name="_Toc28359094"/>
      <w:bookmarkStart w:id="32" w:name="_Toc35393634"/>
      <w:bookmarkStart w:id="33" w:name="_Toc28359017"/>
      <w:bookmarkStart w:id="34" w:name="_Toc35393803"/>
      <w:r>
        <w:rPr>
          <w:rFonts w:hint="eastAsia" w:cs="宋体" w:asciiTheme="minorEastAsia" w:hAnsiTheme="minorEastAsia" w:eastAsiaTheme="minorEastAsia"/>
          <w:color w:val="auto"/>
          <w:sz w:val="24"/>
          <w:szCs w:val="24"/>
        </w:rPr>
        <w:t>六、公告期限</w:t>
      </w:r>
      <w:bookmarkEnd w:id="31"/>
      <w:bookmarkEnd w:id="32"/>
      <w:bookmarkEnd w:id="33"/>
      <w:bookmarkEnd w:id="34"/>
    </w:p>
    <w:p w14:paraId="40000A91">
      <w:pPr>
        <w:spacing w:line="360" w:lineRule="auto"/>
        <w:ind w:firstLine="480" w:firstLineChars="20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自本公告发布之日起3个工作日。</w:t>
      </w:r>
      <w:bookmarkStart w:id="169" w:name="_GoBack"/>
      <w:bookmarkEnd w:id="169"/>
    </w:p>
    <w:p w14:paraId="3F4FFD00">
      <w:pPr>
        <w:pStyle w:val="3"/>
        <w:numPr>
          <w:ilvl w:val="0"/>
          <w:numId w:val="0"/>
        </w:numPr>
        <w:ind w:left="432" w:hanging="432"/>
        <w:rPr>
          <w:rFonts w:cs="宋体" w:asciiTheme="minorEastAsia" w:hAnsiTheme="minorEastAsia" w:eastAsiaTheme="minorEastAsia"/>
          <w:color w:val="auto"/>
          <w:sz w:val="24"/>
          <w:szCs w:val="24"/>
        </w:rPr>
      </w:pPr>
      <w:bookmarkStart w:id="35" w:name="_Toc35393635"/>
      <w:bookmarkStart w:id="36" w:name="_Toc35393804"/>
      <w:r>
        <w:rPr>
          <w:rFonts w:hint="eastAsia" w:cs="宋体" w:asciiTheme="minorEastAsia" w:hAnsiTheme="minorEastAsia" w:eastAsiaTheme="minorEastAsia"/>
          <w:color w:val="auto"/>
          <w:sz w:val="24"/>
          <w:szCs w:val="24"/>
        </w:rPr>
        <w:t>七、其他补充事宜</w:t>
      </w:r>
      <w:bookmarkEnd w:id="35"/>
      <w:bookmarkEnd w:id="36"/>
    </w:p>
    <w:p w14:paraId="65ADCA5B">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r>
        <w:rPr>
          <w:rFonts w:hint="eastAsia" w:ascii="宋体" w:hAnsi="宋体" w:cs="宋体"/>
          <w:color w:val="auto"/>
          <w:sz w:val="24"/>
        </w:rPr>
        <w:t>.</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rPr>
        <w:t>。</w:t>
      </w:r>
    </w:p>
    <w:p w14:paraId="6EAD8B63">
      <w:pPr>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 xml:space="preserve"> 2.根据《浙江省财政厅关于进一步促进政府采购公平竞</w:t>
      </w:r>
      <w:r>
        <w:rPr>
          <w:rFonts w:hint="eastAsia" w:cs="宋体" w:asciiTheme="minorEastAsia" w:hAnsiTheme="minorEastAsia" w:eastAsiaTheme="minorEastAsia"/>
          <w:color w:val="auto"/>
          <w:sz w:val="24"/>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DC94A4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29CFC50">
      <w:pPr>
        <w:spacing w:line="360" w:lineRule="auto"/>
        <w:ind w:firstLine="482" w:firstLineChars="200"/>
        <w:rPr>
          <w:rFonts w:asciiTheme="minorEastAsia" w:hAnsiTheme="minorEastAsia" w:eastAsiaTheme="minorEastAsia"/>
          <w:color w:val="auto"/>
          <w:sz w:val="24"/>
        </w:rPr>
      </w:pPr>
      <w:r>
        <w:rPr>
          <w:rFonts w:hint="eastAsia" w:cs="宋体" w:asciiTheme="minorEastAsia" w:hAnsiTheme="minorEastAsia" w:eastAsiaTheme="minorEastAsia"/>
          <w:b/>
          <w:color w:val="auto"/>
          <w:kern w:val="0"/>
          <w:sz w:val="24"/>
        </w:rPr>
        <w:t>4. 其他事项：（1）需要落实的政府采购政策：</w:t>
      </w:r>
      <w:r>
        <w:rPr>
          <w:rFonts w:hint="eastAsia" w:cs="宋体" w:asciiTheme="minorEastAsia" w:hAnsiTheme="minorEastAsia" w:eastAsiaTheme="minorEastAsia"/>
          <w:color w:val="auto"/>
          <w:kern w:val="0"/>
          <w:sz w:val="24"/>
        </w:rPr>
        <w:t>包括节约资源、保护环境、</w:t>
      </w:r>
      <w:r>
        <w:rPr>
          <w:rFonts w:hint="eastAsia" w:cs="宋体" w:asciiTheme="minorEastAsia" w:hAnsiTheme="minorEastAsia" w:eastAsiaTheme="minorEastAsia"/>
          <w:color w:val="auto"/>
          <w:sz w:val="24"/>
        </w:rPr>
        <w:t>支持创新、</w:t>
      </w:r>
      <w:r>
        <w:rPr>
          <w:rFonts w:hint="eastAsia" w:cs="宋体" w:asciiTheme="minorEastAsia" w:hAnsiTheme="minorEastAsia" w:eastAsiaTheme="minorEastAsia"/>
          <w:color w:val="auto"/>
          <w:kern w:val="0"/>
          <w:sz w:val="24"/>
        </w:rPr>
        <w:t>促进中小企业发展等，详见磋商文件第三部分。</w:t>
      </w:r>
      <w:r>
        <w:rPr>
          <w:rFonts w:hint="eastAsia" w:cs="宋体" w:asciiTheme="minorEastAsia" w:hAnsiTheme="minorEastAsia" w:eastAsiaTheme="minorEastAsia"/>
          <w:b/>
          <w:color w:val="auto"/>
          <w:kern w:val="0"/>
          <w:sz w:val="24"/>
          <w:szCs w:val="20"/>
        </w:rPr>
        <w:t>（2）</w:t>
      </w:r>
      <w:r>
        <w:rPr>
          <w:rFonts w:hint="eastAsia" w:cs="仿宋_GB2312" w:asciiTheme="minorEastAsia" w:hAnsiTheme="minorEastAsia" w:eastAsiaTheme="minorEastAsia"/>
          <w:b/>
          <w:color w:val="auto"/>
          <w:sz w:val="24"/>
        </w:rPr>
        <w:t>电子交易的说明: 1）电子交易：</w:t>
      </w:r>
      <w:r>
        <w:rPr>
          <w:rFonts w:hint="eastAsia" w:cs="仿宋_GB2312" w:asciiTheme="minorEastAsia" w:hAnsiTheme="minorEastAsia" w:eastAsiaTheme="minorEastAsia"/>
          <w:color w:val="auto"/>
          <w:sz w:val="24"/>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rPr>
        <w:t>2）响应准备：</w:t>
      </w:r>
      <w:r>
        <w:rPr>
          <w:rFonts w:hint="eastAsia" w:cs="仿宋_GB2312" w:asciiTheme="minorEastAsia" w:hAnsiTheme="minorEastAsia" w:eastAsiaTheme="minorEastAsia"/>
          <w:color w:val="auto"/>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rPr>
        <w:t>3）磋商文件的获取：</w:t>
      </w:r>
      <w:r>
        <w:rPr>
          <w:rFonts w:hint="eastAsia" w:cs="仿宋_GB2312" w:asciiTheme="minorEastAsia" w:hAnsiTheme="minorEastAsia" w:eastAsiaTheme="minorEastAsia"/>
          <w:color w:val="auto"/>
          <w:sz w:val="24"/>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rPr>
        <w:t>4）响应文件的制作：</w:t>
      </w:r>
      <w:r>
        <w:rPr>
          <w:rFonts w:hint="eastAsia" w:cs="仿宋_GB2312" w:asciiTheme="minorEastAsia" w:hAnsiTheme="minorEastAsia" w:eastAsiaTheme="minorEastAsia"/>
          <w:color w:val="auto"/>
          <w:sz w:val="24"/>
        </w:rPr>
        <w:t>在“政采云电子交易客户端”中完成“填写基本信息”、“导入投标文件”、“标书关联”、“标书检查”、“电子签名”、“生成电子标书”等操作。</w:t>
      </w:r>
      <w:r>
        <w:rPr>
          <w:rFonts w:cs="仿宋_GB2312" w:asciiTheme="minorEastAsia" w:hAnsiTheme="minorEastAsia" w:eastAsiaTheme="minorEastAsia"/>
          <w:b/>
          <w:color w:val="auto"/>
          <w:sz w:val="24"/>
        </w:rPr>
        <w:t>5）</w:t>
      </w:r>
      <w:r>
        <w:rPr>
          <w:rFonts w:hint="eastAsia" w:cs="仿宋_GB2312" w:asciiTheme="minorEastAsia" w:hAnsiTheme="minorEastAsia" w:eastAsiaTheme="minorEastAsia"/>
          <w:color w:val="auto"/>
          <w:sz w:val="24"/>
        </w:rPr>
        <w:t>采购人、</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rPr>
        <w:t>6）</w:t>
      </w:r>
      <w:r>
        <w:rPr>
          <w:rFonts w:hint="eastAsia" w:cs="仿宋_GB2312" w:asciiTheme="minorEastAsia" w:hAnsiTheme="minorEastAsia" w:eastAsiaTheme="minorEastAsia"/>
          <w:color w:val="auto"/>
          <w:sz w:val="24"/>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rPr>
        <w:t>；</w:t>
      </w:r>
      <w:r>
        <w:rPr>
          <w:rFonts w:cs="仿宋_GB2312" w:asciiTheme="minorEastAsia" w:hAnsiTheme="minorEastAsia" w:eastAsiaTheme="minorEastAsia"/>
          <w:b/>
          <w:color w:val="auto"/>
          <w:sz w:val="24"/>
        </w:rPr>
        <w:t>7）</w:t>
      </w:r>
      <w:r>
        <w:rPr>
          <w:rFonts w:hint="eastAsia" w:cs="仿宋_GB2312" w:asciiTheme="minorEastAsia" w:hAnsiTheme="minorEastAsia" w:eastAsiaTheme="minorEastAsia"/>
          <w:color w:val="auto"/>
          <w:sz w:val="24"/>
        </w:rPr>
        <w:t>不提供磋商文件纸质版；</w:t>
      </w:r>
      <w:r>
        <w:rPr>
          <w:rFonts w:cs="仿宋_GB2312" w:asciiTheme="minorEastAsia" w:hAnsiTheme="minorEastAsia" w:eastAsiaTheme="minorEastAsia"/>
          <w:b/>
          <w:color w:val="auto"/>
          <w:sz w:val="24"/>
        </w:rPr>
        <w:t>8</w:t>
      </w:r>
      <w:r>
        <w:rPr>
          <w:rFonts w:hint="eastAsia" w:cs="仿宋_GB2312" w:asciiTheme="minorEastAsia" w:hAnsiTheme="minorEastAsia" w:eastAsiaTheme="minorEastAsia"/>
          <w:b/>
          <w:color w:val="auto"/>
          <w:sz w:val="24"/>
        </w:rPr>
        <w:t>）响应文件的传输提交：</w:t>
      </w:r>
      <w:r>
        <w:rPr>
          <w:rFonts w:hint="eastAsia" w:cs="仿宋_GB2312" w:asciiTheme="minorEastAsia" w:hAnsiTheme="minorEastAsia" w:eastAsiaTheme="minorEastAsia"/>
          <w:color w:val="auto"/>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color w:val="auto"/>
          <w:sz w:val="24"/>
        </w:rPr>
        <w:t>9）响应文件的解密：</w:t>
      </w:r>
      <w:r>
        <w:rPr>
          <w:rFonts w:hint="eastAsia" w:cs="仿宋_GB2312" w:asciiTheme="minorEastAsia" w:hAnsiTheme="minorEastAsia" w:eastAsiaTheme="minorEastAsia"/>
          <w:color w:val="auto"/>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4"/>
        </w:rPr>
        <w:t>）具体操作指南</w:t>
      </w:r>
      <w:r>
        <w:rPr>
          <w:rFonts w:hint="eastAsia" w:cs="仿宋_GB2312" w:asciiTheme="minorEastAsia" w:hAnsiTheme="minorEastAsia" w:eastAsiaTheme="minorEastAsia"/>
          <w:color w:val="auto"/>
          <w:sz w:val="24"/>
        </w:rPr>
        <w:t>：详见政采云平台“服务中心-帮助文档-项目采购-操作流程-电子招投标-政府采购项目电子交易管理操作指南-供应商”。</w:t>
      </w:r>
      <w:r>
        <w:rPr>
          <w:rFonts w:hint="eastAsia" w:cs="宋体"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lang w:val="en-US" w:eastAsia="zh-CN"/>
        </w:rPr>
        <w:t>3</w:t>
      </w:r>
      <w:r>
        <w:rPr>
          <w:rFonts w:hint="eastAsia" w:cs="宋体"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rPr>
        <w:t>磋商文件公告期限与磋商公告的公告期限一致。</w:t>
      </w:r>
    </w:p>
    <w:p w14:paraId="05F126D0">
      <w:pPr>
        <w:pStyle w:val="3"/>
        <w:numPr>
          <w:ilvl w:val="0"/>
          <w:numId w:val="0"/>
        </w:numPr>
        <w:ind w:left="432" w:hanging="432"/>
        <w:rPr>
          <w:rFonts w:cs="宋体" w:asciiTheme="minorEastAsia" w:hAnsiTheme="minorEastAsia" w:eastAsiaTheme="minorEastAsia"/>
          <w:color w:val="auto"/>
          <w:sz w:val="24"/>
          <w:szCs w:val="24"/>
        </w:rPr>
      </w:pPr>
      <w:bookmarkStart w:id="37" w:name="_Toc28359018"/>
      <w:bookmarkStart w:id="38" w:name="_Toc28359095"/>
      <w:bookmarkStart w:id="39" w:name="_Toc35393636"/>
      <w:bookmarkStart w:id="40" w:name="_Toc35393805"/>
      <w:r>
        <w:rPr>
          <w:rFonts w:hint="eastAsia" w:cs="宋体" w:asciiTheme="minorEastAsia" w:hAnsiTheme="minorEastAsia" w:eastAsiaTheme="minorEastAsia"/>
          <w:color w:val="auto"/>
          <w:sz w:val="24"/>
          <w:szCs w:val="24"/>
        </w:rPr>
        <w:t>八、凡对本次采购提出询问</w:t>
      </w:r>
      <w:r>
        <w:rPr>
          <w:rFonts w:hint="eastAsia" w:cs="宋体" w:asciiTheme="minorEastAsia" w:hAnsiTheme="minorEastAsia" w:eastAsiaTheme="minorEastAsia"/>
          <w:bCs w:val="0"/>
          <w:color w:val="auto"/>
          <w:sz w:val="24"/>
          <w:szCs w:val="24"/>
        </w:rPr>
        <w:t>、质疑、投诉</w:t>
      </w:r>
      <w:r>
        <w:rPr>
          <w:rFonts w:hint="eastAsia" w:cs="宋体" w:asciiTheme="minorEastAsia" w:hAnsiTheme="minorEastAsia" w:eastAsiaTheme="minorEastAsia"/>
          <w:color w:val="auto"/>
          <w:sz w:val="24"/>
          <w:szCs w:val="24"/>
        </w:rPr>
        <w:t>，请按以下方式联系</w:t>
      </w:r>
      <w:bookmarkEnd w:id="37"/>
      <w:bookmarkEnd w:id="38"/>
      <w:bookmarkEnd w:id="39"/>
      <w:bookmarkEnd w:id="40"/>
    </w:p>
    <w:p w14:paraId="4A639FA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3A33C54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名    称：</w:t>
      </w:r>
      <w:r>
        <w:rPr>
          <w:rFonts w:hint="eastAsia" w:ascii="宋体" w:hAnsi="宋体"/>
          <w:color w:val="auto"/>
          <w:sz w:val="24"/>
          <w:highlight w:val="none"/>
          <w:lang w:eastAsia="zh-CN"/>
        </w:rPr>
        <w:t>杭州市西湖区人民政府蒋村街道办事处</w:t>
      </w:r>
      <w:r>
        <w:rPr>
          <w:rFonts w:hint="eastAsia" w:ascii="宋体" w:hAnsi="宋体"/>
          <w:color w:val="auto"/>
          <w:sz w:val="24"/>
          <w:highlight w:val="none"/>
        </w:rPr>
        <w:t xml:space="preserve"> </w:t>
      </w:r>
    </w:p>
    <w:p w14:paraId="50801D33">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地    址：</w:t>
      </w:r>
      <w:r>
        <w:rPr>
          <w:rFonts w:hint="eastAsia" w:ascii="宋体" w:hAnsi="宋体"/>
          <w:color w:val="auto"/>
          <w:sz w:val="24"/>
          <w:highlight w:val="none"/>
          <w:lang w:eastAsia="zh-CN"/>
        </w:rPr>
        <w:t xml:space="preserve">浙江省杭州市西湖区文二西路818号‌‌   </w:t>
      </w:r>
    </w:p>
    <w:p w14:paraId="1E8C41FD">
      <w:pP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color w:val="auto"/>
          <w:sz w:val="24"/>
          <w:highlight w:val="none"/>
        </w:rPr>
        <w:t>项目联系人（询问）：</w:t>
      </w:r>
      <w:r>
        <w:rPr>
          <w:rFonts w:hint="eastAsia" w:ascii="宋体" w:hAnsi="宋体"/>
          <w:color w:val="auto"/>
          <w:sz w:val="24"/>
          <w:highlight w:val="none"/>
          <w:lang w:val="en-US" w:eastAsia="zh-CN"/>
        </w:rPr>
        <w:t>朱先生</w:t>
      </w:r>
    </w:p>
    <w:p w14:paraId="1DEA1AD5">
      <w:pPr>
        <w:spacing w:line="360" w:lineRule="auto"/>
        <w:ind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rPr>
        <w:t>项目联系方式（询问）：</w:t>
      </w:r>
      <w:r>
        <w:rPr>
          <w:rFonts w:hint="eastAsia" w:ascii="宋体" w:hAnsi="宋体"/>
          <w:color w:val="auto"/>
          <w:sz w:val="24"/>
          <w:highlight w:val="none"/>
          <w:lang w:val="en-US" w:eastAsia="zh-CN"/>
        </w:rPr>
        <w:t>0571-89930020</w:t>
      </w:r>
      <w:r>
        <w:rPr>
          <w:rFonts w:hint="eastAsia" w:ascii="宋体" w:hAnsi="宋体"/>
          <w:color w:val="auto"/>
          <w:sz w:val="24"/>
          <w:highlight w:val="none"/>
        </w:rPr>
        <w:t xml:space="preserve"> </w:t>
      </w:r>
    </w:p>
    <w:p w14:paraId="08EF8045">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质疑联系人：</w:t>
      </w:r>
      <w:r>
        <w:rPr>
          <w:rFonts w:hint="eastAsia" w:ascii="宋体" w:hAnsi="宋体"/>
          <w:color w:val="auto"/>
          <w:sz w:val="24"/>
          <w:highlight w:val="none"/>
          <w:lang w:val="en-US" w:eastAsia="zh-CN"/>
        </w:rPr>
        <w:t>王女士</w:t>
      </w:r>
      <w:r>
        <w:rPr>
          <w:rFonts w:hint="eastAsia" w:ascii="宋体" w:hAnsi="宋体"/>
          <w:color w:val="auto"/>
          <w:sz w:val="24"/>
          <w:highlight w:val="none"/>
        </w:rPr>
        <w:t xml:space="preserve"> </w:t>
      </w:r>
    </w:p>
    <w:p w14:paraId="5CB7896A">
      <w:pPr>
        <w:spacing w:line="360" w:lineRule="auto"/>
        <w:ind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rPr>
        <w:t>质疑联系方式：</w:t>
      </w:r>
      <w:r>
        <w:rPr>
          <w:rFonts w:hint="eastAsia" w:ascii="宋体" w:hAnsi="宋体"/>
          <w:color w:val="auto"/>
          <w:sz w:val="24"/>
          <w:highlight w:val="none"/>
          <w:lang w:val="en-US" w:eastAsia="zh-CN"/>
        </w:rPr>
        <w:t xml:space="preserve">0571-89930023 </w:t>
      </w:r>
    </w:p>
    <w:p w14:paraId="1B65D483">
      <w:pPr>
        <w:spacing w:line="360" w:lineRule="auto"/>
        <w:rPr>
          <w:rFonts w:ascii="宋体" w:hAnsi="宋体" w:cs="宋体"/>
          <w:color w:val="auto"/>
          <w:sz w:val="24"/>
        </w:rPr>
      </w:pPr>
      <w:r>
        <w:rPr>
          <w:rFonts w:hint="eastAsia" w:ascii="宋体" w:hAnsi="宋体" w:cs="宋体"/>
          <w:color w:val="auto"/>
          <w:sz w:val="24"/>
        </w:rPr>
        <w:t xml:space="preserve">    2.采购代理机构信息            </w:t>
      </w:r>
    </w:p>
    <w:p w14:paraId="454817B7">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eastAsia="zh-CN"/>
        </w:rPr>
        <w:t>东方经纬项目管理有限公司</w:t>
      </w:r>
    </w:p>
    <w:p w14:paraId="42146B81">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bookmarkStart w:id="41" w:name="OLE_LINK3"/>
      <w:r>
        <w:rPr>
          <w:rFonts w:hint="eastAsia" w:ascii="宋体" w:hAnsi="宋体" w:eastAsia="宋体" w:cs="宋体"/>
          <w:color w:val="auto"/>
          <w:sz w:val="24"/>
          <w:highlight w:val="none"/>
        </w:rPr>
        <w:t>杭州市上城区馆驿后2号泰地万新大厦1号楼9楼</w:t>
      </w:r>
      <w:bookmarkEnd w:id="41"/>
    </w:p>
    <w:p w14:paraId="123547D9">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传    真：</w:t>
      </w:r>
      <w:r>
        <w:rPr>
          <w:rFonts w:hint="eastAsia" w:ascii="宋体" w:hAnsi="宋体" w:eastAsia="宋体" w:cs="宋体"/>
          <w:color w:val="auto"/>
          <w:sz w:val="24"/>
          <w:highlight w:val="none"/>
          <w:lang w:val="en-US" w:eastAsia="zh-CN"/>
        </w:rPr>
        <w:t>/</w:t>
      </w:r>
    </w:p>
    <w:p w14:paraId="5A8AF44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项目联系人（询问）：</w:t>
      </w:r>
      <w:r>
        <w:rPr>
          <w:rFonts w:hint="eastAsia" w:ascii="宋体" w:hAnsi="宋体" w:eastAsia="宋体" w:cs="宋体"/>
          <w:color w:val="auto"/>
          <w:sz w:val="24"/>
          <w:highlight w:val="none"/>
          <w:lang w:val="en-US" w:eastAsia="zh-CN"/>
        </w:rPr>
        <w:t>吴先生</w:t>
      </w:r>
      <w:r>
        <w:rPr>
          <w:rFonts w:hint="eastAsia" w:ascii="宋体" w:hAnsi="宋体" w:eastAsia="宋体" w:cs="宋体"/>
          <w:color w:val="auto"/>
          <w:sz w:val="24"/>
          <w:highlight w:val="none"/>
        </w:rPr>
        <w:t xml:space="preserve"> </w:t>
      </w:r>
    </w:p>
    <w:p w14:paraId="72A1367C">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项目联系方式（询问）：</w:t>
      </w:r>
      <w:r>
        <w:rPr>
          <w:rFonts w:hint="eastAsia" w:ascii="宋体" w:hAnsi="宋体" w:cs="宋体"/>
          <w:color w:val="auto"/>
          <w:sz w:val="24"/>
          <w:highlight w:val="none"/>
          <w:lang w:val="en-US" w:eastAsia="zh-CN"/>
        </w:rPr>
        <w:t>13336125345</w:t>
      </w:r>
    </w:p>
    <w:p w14:paraId="2C3F2D9C">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质疑联系人：</w:t>
      </w:r>
      <w:r>
        <w:rPr>
          <w:rFonts w:hint="eastAsia" w:ascii="宋体" w:hAnsi="宋体" w:eastAsia="宋体" w:cs="宋体"/>
          <w:color w:val="auto"/>
          <w:sz w:val="24"/>
          <w:highlight w:val="none"/>
          <w:lang w:val="en-US" w:eastAsia="zh-CN"/>
        </w:rPr>
        <w:t>单晓超</w:t>
      </w:r>
    </w:p>
    <w:p w14:paraId="703F19F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质疑联系方式：0571-56783590</w:t>
      </w:r>
    </w:p>
    <w:p w14:paraId="19DC7343">
      <w:pPr>
        <w:spacing w:line="360" w:lineRule="auto"/>
        <w:rPr>
          <w:rFonts w:ascii="宋体" w:hAnsi="宋体" w:cs="宋体"/>
          <w:color w:val="auto"/>
          <w:sz w:val="24"/>
        </w:rPr>
      </w:pPr>
      <w:r>
        <w:rPr>
          <w:rFonts w:hint="eastAsia" w:ascii="宋体" w:hAnsi="宋体" w:cs="宋体"/>
          <w:color w:val="auto"/>
          <w:sz w:val="24"/>
        </w:rPr>
        <w:t xml:space="preserve">    3.同级政府采购监督管理部门            </w:t>
      </w:r>
    </w:p>
    <w:p w14:paraId="191EF098">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cs="宋体"/>
          <w:color w:val="auto"/>
          <w:sz w:val="24"/>
        </w:rPr>
        <w:t>名    称：</w:t>
      </w:r>
      <w:r>
        <w:rPr>
          <w:rFonts w:hint="eastAsia" w:ascii="宋体" w:hAnsi="宋体"/>
          <w:color w:val="auto"/>
          <w:sz w:val="24"/>
          <w:highlight w:val="none"/>
        </w:rPr>
        <w:t>杭州市西湖区财政局</w:t>
      </w:r>
      <w:r>
        <w:rPr>
          <w:rFonts w:hint="eastAsia" w:ascii="宋体" w:hAnsi="宋体" w:cs="宋体"/>
          <w:color w:val="auto"/>
          <w:sz w:val="24"/>
        </w:rPr>
        <w:t>/浙江省政府采购行政裁决服务中心（杭州）</w:t>
      </w:r>
    </w:p>
    <w:p w14:paraId="6E26FE44">
      <w:pPr>
        <w:spacing w:line="360" w:lineRule="auto"/>
        <w:rPr>
          <w:rFonts w:ascii="宋体" w:hAnsi="宋体" w:cs="宋体"/>
          <w:color w:val="auto"/>
          <w:sz w:val="24"/>
        </w:rPr>
      </w:pPr>
      <w:r>
        <w:rPr>
          <w:rFonts w:hint="eastAsia" w:ascii="宋体" w:hAnsi="宋体" w:cs="宋体"/>
          <w:color w:val="auto"/>
          <w:sz w:val="24"/>
        </w:rPr>
        <w:t xml:space="preserve">    地    址：杭州市上城区清泰街549号城建综合大楼11楼</w:t>
      </w:r>
    </w:p>
    <w:p w14:paraId="22A3363E">
      <w:pPr>
        <w:spacing w:line="360" w:lineRule="auto"/>
        <w:rPr>
          <w:rFonts w:ascii="宋体" w:hAnsi="宋体" w:cs="宋体"/>
          <w:color w:val="auto"/>
          <w:sz w:val="24"/>
        </w:rPr>
      </w:pPr>
      <w:r>
        <w:rPr>
          <w:rFonts w:hint="eastAsia" w:ascii="宋体" w:hAnsi="宋体" w:cs="宋体"/>
          <w:color w:val="auto"/>
          <w:sz w:val="24"/>
        </w:rPr>
        <w:t xml:space="preserve">    传    真： /</w:t>
      </w:r>
    </w:p>
    <w:p w14:paraId="6D4938E8">
      <w:pPr>
        <w:spacing w:line="360" w:lineRule="auto"/>
        <w:rPr>
          <w:rFonts w:ascii="宋体" w:hAnsi="宋体" w:cs="宋体"/>
          <w:color w:val="auto"/>
          <w:sz w:val="24"/>
        </w:rPr>
      </w:pPr>
      <w:r>
        <w:rPr>
          <w:rFonts w:hint="eastAsia" w:ascii="宋体" w:hAnsi="宋体" w:cs="宋体"/>
          <w:color w:val="auto"/>
          <w:sz w:val="24"/>
        </w:rPr>
        <w:t xml:space="preserve">    联系人 ：朱女士、王女士</w:t>
      </w:r>
    </w:p>
    <w:p w14:paraId="1C6D0C2B">
      <w:pPr>
        <w:spacing w:line="360" w:lineRule="auto"/>
        <w:ind w:firstLine="480"/>
        <w:rPr>
          <w:rFonts w:hint="eastAsia" w:ascii="宋体" w:hAnsi="宋体" w:cs="宋体"/>
          <w:color w:val="auto"/>
          <w:sz w:val="24"/>
        </w:rPr>
      </w:pPr>
      <w:r>
        <w:rPr>
          <w:rFonts w:hint="eastAsia" w:ascii="宋体" w:hAnsi="宋体" w:cs="宋体"/>
          <w:color w:val="auto"/>
          <w:sz w:val="24"/>
        </w:rPr>
        <w:t xml:space="preserve">监督投诉电话：0571-87227671,0571-87800218  </w:t>
      </w:r>
    </w:p>
    <w:p w14:paraId="105EDE33">
      <w:pPr>
        <w:spacing w:line="360" w:lineRule="auto"/>
        <w:ind w:firstLine="480"/>
        <w:rPr>
          <w:rFonts w:hint="eastAsia" w:ascii="宋体" w:hAnsi="宋体" w:cs="宋体"/>
          <w:color w:val="auto"/>
          <w:sz w:val="24"/>
          <w:lang w:val="en-US" w:eastAsia="zh-CN"/>
        </w:rPr>
      </w:pPr>
      <w:r>
        <w:rPr>
          <w:rFonts w:hint="eastAsia" w:ascii="宋体" w:hAnsi="宋体" w:cs="宋体"/>
          <w:color w:val="auto"/>
          <w:sz w:val="24"/>
          <w:lang w:val="en-US" w:eastAsia="zh-CN"/>
        </w:rPr>
        <w:t>政策咨询：陈先生、厉先生，0571-89580460、89580456</w:t>
      </w:r>
    </w:p>
    <w:p w14:paraId="542D86D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若对项目采购电子交易系统操作有疑问，可登录政采云（</w:t>
      </w:r>
      <w:r>
        <w:rPr>
          <w:rFonts w:asciiTheme="minorEastAsia" w:hAnsiTheme="minorEastAsia" w:eastAsiaTheme="minorEastAsia"/>
          <w:color w:val="auto"/>
          <w:sz w:val="24"/>
        </w:rPr>
        <w:t>https://www.zcygov.cn/），点击右侧咨询小采，获取采小蜜智能服务管家帮助，或拨打政</w:t>
      </w:r>
      <w:r>
        <w:rPr>
          <w:rFonts w:hint="eastAsia" w:asciiTheme="minorEastAsia" w:hAnsiTheme="minorEastAsia" w:eastAsiaTheme="minorEastAsia"/>
          <w:color w:val="auto"/>
          <w:sz w:val="24"/>
        </w:rPr>
        <w:t>采云服务热线95763</w:t>
      </w:r>
      <w:r>
        <w:rPr>
          <w:rFonts w:asciiTheme="minorEastAsia" w:hAnsiTheme="minorEastAsia" w:eastAsiaTheme="minorEastAsia"/>
          <w:color w:val="auto"/>
          <w:sz w:val="24"/>
        </w:rPr>
        <w:t>获取热线服务帮助。</w:t>
      </w:r>
      <w:r>
        <w:rPr>
          <w:rFonts w:hint="eastAsia" w:asciiTheme="minorEastAsia" w:hAnsiTheme="minorEastAsia" w:eastAsiaTheme="minorEastAsia"/>
          <w:color w:val="auto"/>
          <w:sz w:val="24"/>
        </w:rPr>
        <w:t>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w:t>
      </w:r>
    </w:p>
    <w:p w14:paraId="1A34B96C">
      <w:pPr>
        <w:spacing w:line="360" w:lineRule="auto"/>
        <w:ind w:firstLine="480" w:firstLineChars="200"/>
        <w:rPr>
          <w:rFonts w:asciiTheme="minorEastAsia" w:hAnsiTheme="minorEastAsia" w:eastAsiaTheme="minorEastAsia"/>
          <w:color w:val="auto"/>
          <w:sz w:val="24"/>
        </w:rPr>
      </w:pPr>
    </w:p>
    <w:p w14:paraId="03A548F7">
      <w:pPr>
        <w:spacing w:line="360" w:lineRule="auto"/>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CA问题联系电话（人工）：</w:t>
      </w:r>
      <w:r>
        <w:rPr>
          <w:rFonts w:hint="eastAsia" w:asciiTheme="minorEastAsia" w:hAnsiTheme="minorEastAsia" w:eastAsiaTheme="minorEastAsia"/>
          <w:color w:val="auto"/>
          <w:sz w:val="24"/>
        </w:rPr>
        <w:t>汇信</w:t>
      </w:r>
      <w:r>
        <w:rPr>
          <w:rFonts w:asciiTheme="minorEastAsia" w:hAnsiTheme="minorEastAsia" w:eastAsiaTheme="minorEastAsia"/>
          <w:color w:val="auto"/>
          <w:sz w:val="24"/>
        </w:rPr>
        <w:t>CA 400-888-4636；天谷CA 400-087-8198。</w:t>
      </w:r>
    </w:p>
    <w:p w14:paraId="38DC1590">
      <w:pPr>
        <w:pStyle w:val="31"/>
        <w:spacing w:line="360" w:lineRule="auto"/>
        <w:ind w:firstLine="480" w:firstLineChars="200"/>
        <w:jc w:val="right"/>
        <w:rPr>
          <w:rFonts w:cs="仿宋_GB2312" w:asciiTheme="minorEastAsia" w:hAnsiTheme="minorEastAsia" w:eastAsiaTheme="minorEastAsia"/>
          <w:color w:val="auto"/>
          <w:sz w:val="24"/>
          <w:szCs w:val="24"/>
        </w:rPr>
      </w:pPr>
    </w:p>
    <w:p w14:paraId="5BEBF0A1">
      <w:pPr>
        <w:pStyle w:val="31"/>
        <w:spacing w:line="360" w:lineRule="auto"/>
        <w:ind w:firstLine="480" w:firstLineChars="200"/>
        <w:rPr>
          <w:rFonts w:cs="仿宋_GB2312" w:asciiTheme="minorEastAsia" w:hAnsiTheme="minorEastAsia" w:eastAsiaTheme="minorEastAsia"/>
          <w:color w:val="auto"/>
          <w:sz w:val="24"/>
          <w:szCs w:val="24"/>
        </w:rPr>
      </w:pPr>
    </w:p>
    <w:p w14:paraId="10456337">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br w:type="page"/>
      </w:r>
    </w:p>
    <w:p w14:paraId="6D71F9B9">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6"/>
          <w:szCs w:val="20"/>
        </w:rPr>
        <w:t>第二部分 竞争性磋商流程</w:t>
      </w:r>
    </w:p>
    <w:p w14:paraId="424F742B">
      <w:pPr>
        <w:pStyle w:val="393"/>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szCs w:val="24"/>
        </w:rPr>
        <w:t>1.征集供应商</w:t>
      </w:r>
    </w:p>
    <w:p w14:paraId="51099537">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1.1邀请供应商。</w:t>
      </w:r>
    </w:p>
    <w:p w14:paraId="5BD4C780">
      <w:pPr>
        <w:pStyle w:val="393"/>
        <w:numPr>
          <w:ilvl w:val="0"/>
          <w:numId w:val="7"/>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采用公告方式邀请供应商的，</w:t>
      </w:r>
      <w:r>
        <w:rPr>
          <w:rFonts w:hint="eastAsia" w:asciiTheme="minorEastAsia" w:hAnsiTheme="minorEastAsia" w:eastAsiaTheme="minorEastAsia"/>
          <w:color w:val="auto"/>
          <w:szCs w:val="24"/>
        </w:rPr>
        <w:t>由采购人、</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在省级以上人民政府财政部门指定的政府采购信息发布媒体上发布磋商公告，邀请符合相应资格条件的供应商参与竞争性磋商采购活动。</w:t>
      </w:r>
    </w:p>
    <w:p w14:paraId="405B5535">
      <w:pPr>
        <w:pStyle w:val="393"/>
        <w:numPr>
          <w:ilvl w:val="0"/>
          <w:numId w:val="7"/>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采用随机抽取方式邀请供应商的，</w:t>
      </w:r>
      <w:r>
        <w:rPr>
          <w:rFonts w:hint="eastAsia" w:asciiTheme="minorEastAsia" w:hAnsiTheme="minorEastAsia" w:eastAsiaTheme="minorEastAsia"/>
          <w:color w:val="auto"/>
          <w:szCs w:val="24"/>
        </w:rPr>
        <w:t>由采购人、</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从省级以上财政部门建立的供应商库中随机抽取不少于3家符合相应资格条件的供应商参与竞争性磋商采购活动。</w:t>
      </w:r>
    </w:p>
    <w:p w14:paraId="1DB9B8FE">
      <w:pPr>
        <w:pStyle w:val="393"/>
        <w:numPr>
          <w:ilvl w:val="0"/>
          <w:numId w:val="7"/>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采用书面推荐方式邀请供应商的，</w:t>
      </w:r>
      <w:r>
        <w:rPr>
          <w:rFonts w:hint="eastAsia" w:asciiTheme="minorEastAsia" w:hAnsiTheme="minorEastAsia" w:eastAsiaTheme="minorEastAsia"/>
          <w:color w:val="auto"/>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090916F8">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1.2供应商获取磋商文件。</w:t>
      </w:r>
    </w:p>
    <w:p w14:paraId="5EC61FC0">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1.3组织现场考察或召开答疑会（如果有）。</w:t>
      </w:r>
    </w:p>
    <w:p w14:paraId="051A96DD">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1.4发布更正（延期）公告，澄清或修改磋商文件（如果有）。</w:t>
      </w:r>
    </w:p>
    <w:p w14:paraId="50D801CF">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1.5供应商按磋商文件要求编制响应文件。</w:t>
      </w:r>
    </w:p>
    <w:p w14:paraId="1808391E">
      <w:pPr>
        <w:pStyle w:val="393"/>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2.响应文件开启与信用信息查询</w:t>
      </w:r>
    </w:p>
    <w:p w14:paraId="31FB6332">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2.1供应商依据“提交响应文件的截止时间与地点”通过政采云平台在线提交响应文件。供应商在提交响应文件的截止时间前，可以补充、修改或撤回响应文件。</w:t>
      </w:r>
    </w:p>
    <w:p w14:paraId="2C234D33">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2.2</w:t>
      </w:r>
      <w:r>
        <w:rPr>
          <w:rFonts w:hint="eastAsia" w:cs="Arial" w:asciiTheme="minorEastAsia" w:hAnsiTheme="minorEastAsia" w:eastAsiaTheme="minorEastAsia"/>
          <w:color w:val="auto"/>
          <w:kern w:val="0"/>
          <w:szCs w:val="24"/>
          <w:lang w:eastAsia="zh-CN"/>
        </w:rPr>
        <w:t>采购代理机构</w:t>
      </w:r>
      <w:r>
        <w:rPr>
          <w:rFonts w:hint="eastAsia" w:cs="Arial" w:asciiTheme="minorEastAsia" w:hAnsiTheme="minorEastAsia" w:eastAsiaTheme="minorEastAsia"/>
          <w:color w:val="auto"/>
          <w:kern w:val="0"/>
          <w:szCs w:val="24"/>
        </w:rPr>
        <w:t>将通过“信用中国”网站(</w:t>
      </w:r>
      <w:r>
        <w:rPr>
          <w:color w:val="auto"/>
        </w:rPr>
        <w:fldChar w:fldCharType="begin"/>
      </w:r>
      <w:r>
        <w:rPr>
          <w:color w:val="auto"/>
        </w:rPr>
        <w:instrText xml:space="preserve"> HYPERLINK "http://www.creditchina.gov.cn" </w:instrText>
      </w:r>
      <w:r>
        <w:rPr>
          <w:color w:val="auto"/>
        </w:rP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color w:val="auto"/>
          <w:kern w:val="0"/>
          <w:szCs w:val="24"/>
        </w:rPr>
        <w:t>)和中国政府采购网(www.ccgp.gov.cn)渠道查询供应商响应截止时间当日的信用记录。</w:t>
      </w:r>
    </w:p>
    <w:p w14:paraId="69B12BAF">
      <w:pPr>
        <w:pStyle w:val="393"/>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3.磋商与评审</w:t>
      </w:r>
    </w:p>
    <w:p w14:paraId="3A51BE29">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3.1磋商小组签到。</w:t>
      </w:r>
    </w:p>
    <w:p w14:paraId="5D4C10FF">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3.2</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宣布有关纪律以及磋商、评审工作程序。</w:t>
      </w:r>
    </w:p>
    <w:p w14:paraId="27842052">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3.3磋商小组审查确认磋商文件。磋商文件内容违反国家有关强制性规定的，磋商小组应当停止评审并向</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说明情况。</w:t>
      </w:r>
    </w:p>
    <w:p w14:paraId="6FACA31B">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3.4磋商小组对供应商的资格进行审查。</w:t>
      </w:r>
    </w:p>
    <w:p w14:paraId="6CFD5157">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3.5磋商小组审查响应文件。</w:t>
      </w:r>
    </w:p>
    <w:p w14:paraId="00BF22D3">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3.6对于未实质性响应磋商文件的响应文件由磋商小组认定响应无效，并告知该供应商。</w:t>
      </w:r>
    </w:p>
    <w:p w14:paraId="0BC45664">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7D83560D">
      <w:pPr>
        <w:pStyle w:val="393"/>
        <w:spacing w:before="0"/>
        <w:ind w:firstLine="480"/>
        <w:rPr>
          <w:rFonts w:asciiTheme="minorEastAsia" w:hAnsiTheme="minorEastAsia" w:eastAsiaTheme="minorEastAsia"/>
          <w:color w:val="auto"/>
          <w:szCs w:val="24"/>
          <w:highlight w:val="yellow"/>
        </w:rPr>
      </w:pPr>
      <w:r>
        <w:rPr>
          <w:rFonts w:hint="eastAsia" w:asciiTheme="minorEastAsia" w:hAnsiTheme="minorEastAsia" w:eastAsiaTheme="minorEastAsia"/>
          <w:color w:val="auto"/>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利用政采云平台发起磋商邀请，供应商通过政采云“在线评审室”进行远程视频磋商。供应商使用CA数字证书</w:t>
      </w:r>
      <w:r>
        <w:rPr>
          <w:rFonts w:hint="eastAsia" w:asciiTheme="minorEastAsia" w:hAnsiTheme="minorEastAsia" w:eastAsiaTheme="minorEastAsia"/>
          <w:color w:val="auto"/>
          <w:szCs w:val="24"/>
          <w:lang w:eastAsia="zh-CN"/>
        </w:rPr>
        <w:t>登录</w:t>
      </w:r>
      <w:r>
        <w:rPr>
          <w:rFonts w:hint="eastAsia" w:asciiTheme="minorEastAsia" w:hAnsiTheme="minorEastAsia" w:eastAsiaTheme="minorEastAsia"/>
          <w:color w:val="auto"/>
          <w:szCs w:val="24"/>
        </w:rPr>
        <w:t>政采云平台——收到视频评审邀请——点击“视频评审”进入“视频评审系统”——开始远程磋商活</w:t>
      </w:r>
      <w:r>
        <w:rPr>
          <w:rFonts w:hint="eastAsia" w:asciiTheme="minorEastAsia" w:hAnsiTheme="minorEastAsia" w:eastAsiaTheme="minorEastAsia"/>
          <w:color w:val="auto"/>
          <w:szCs w:val="24"/>
          <w:highlight w:val="none"/>
        </w:rPr>
        <w:t>动。</w:t>
      </w:r>
    </w:p>
    <w:p w14:paraId="1CE0832E">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3.9经磋商确定磋商文件的变动情况。对磋商文件作出的实质性变动是磋商文件的有效组成部分，磋商小组应当及时以书面形式同时通知所有参加磋商的供应商。</w:t>
      </w:r>
    </w:p>
    <w:p w14:paraId="4AD5032D">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4FC308F1">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3.11磋商小组按照下列方式确定提交最后报价的供应商，有特殊规定的从其规定：</w:t>
      </w:r>
    </w:p>
    <w:p w14:paraId="636515BE">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磋商文件能够详细列明采购标的的技术、服务要求的，磋商结束后，磋商小组应当要求所有实质性响应的供应商在规定时间内在电子交易平台提交最后报价，提交最后报价的供应商不得少于3家。</w:t>
      </w:r>
    </w:p>
    <w:p w14:paraId="52C37029">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258D3436">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3.12确定进入最后报价的供应商在规定时间内提交最后报价。</w:t>
      </w:r>
    </w:p>
    <w:p w14:paraId="647D61B9">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3.13</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唱价。</w:t>
      </w:r>
    </w:p>
    <w:p w14:paraId="311897BC">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550C492A">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3.15磋商小组应当根据综合评分情况，按照评审得分由高到低顺序推荐3名以上成交候选供应商，并编写评审报告。</w:t>
      </w:r>
    </w:p>
    <w:p w14:paraId="57EC8748">
      <w:pPr>
        <w:pStyle w:val="393"/>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4. 成交</w:t>
      </w:r>
    </w:p>
    <w:p w14:paraId="26585F64">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4.1</w:t>
      </w:r>
      <w:r>
        <w:rPr>
          <w:rFonts w:hint="eastAsia" w:ascii="宋体" w:hAnsi="宋体" w:cs="宋体"/>
          <w:color w:val="auto"/>
          <w:szCs w:val="24"/>
        </w:rPr>
        <w:t>政府采购项目实行全流程电子化，评审报告送交、采购结果确定和结果公告均在线完成。</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应当</w:t>
      </w:r>
      <w:r>
        <w:rPr>
          <w:rFonts w:hint="eastAsia" w:ascii="宋体" w:hAnsi="宋体" w:cs="宋体"/>
          <w:color w:val="auto"/>
          <w:szCs w:val="24"/>
        </w:rPr>
        <w:t>依法及时</w:t>
      </w:r>
      <w:r>
        <w:rPr>
          <w:rFonts w:hint="eastAsia" w:asciiTheme="minorEastAsia" w:hAnsiTheme="minorEastAsia" w:eastAsiaTheme="minorEastAsia"/>
          <w:color w:val="auto"/>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r>
        <w:rPr>
          <w:rFonts w:hint="eastAsia" w:ascii="宋体" w:hAnsi="宋体" w:cs="宋体"/>
          <w:color w:val="auto"/>
          <w:szCs w:val="24"/>
        </w:rPr>
        <w:t>，为提高政府采购效率，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w:t>
      </w:r>
      <w:r>
        <w:rPr>
          <w:rFonts w:hint="eastAsia" w:asciiTheme="minorEastAsia" w:hAnsiTheme="minorEastAsia" w:eastAsiaTheme="minorEastAsia"/>
          <w:color w:val="auto"/>
          <w:szCs w:val="24"/>
        </w:rPr>
        <w:t>。</w:t>
      </w:r>
    </w:p>
    <w:p w14:paraId="4ED6DA4F">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4.2</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在收到采购人对评审报告的确认意见和对成交供应商的确定结果后，应当在2个工作日内，在浙江政府采购网（政采云）上公告成交结果，同时向成交供应商发出成交通知书，并将磋商文件随成交结果同时公告。</w:t>
      </w:r>
    </w:p>
    <w:p w14:paraId="6DC7C992">
      <w:pPr>
        <w:pStyle w:val="393"/>
        <w:spacing w:before="0"/>
        <w:ind w:firstLine="0" w:firstLineChars="0"/>
        <w:rPr>
          <w:rFonts w:cs="宋体" w:asciiTheme="minorEastAsia" w:hAnsiTheme="minorEastAsia" w:eastAsiaTheme="minorEastAsia"/>
          <w:color w:val="auto"/>
          <w:kern w:val="0"/>
          <w:szCs w:val="21"/>
        </w:rPr>
      </w:pPr>
      <w:r>
        <w:rPr>
          <w:rFonts w:hint="eastAsia" w:asciiTheme="minorEastAsia" w:hAnsiTheme="minorEastAsia" w:eastAsiaTheme="minorEastAsia"/>
          <w:b/>
          <w:color w:val="auto"/>
        </w:rPr>
        <w:t>5.合同及履约验收</w:t>
      </w:r>
    </w:p>
    <w:p w14:paraId="5018869F">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5.1采购人与成交供应商应当在成交通知书发出之日起10个工作日内签订政府采购合同。</w:t>
      </w:r>
    </w:p>
    <w:p w14:paraId="087B13F3">
      <w:pPr>
        <w:tabs>
          <w:tab w:val="left" w:pos="0"/>
        </w:tabs>
        <w:spacing w:line="360" w:lineRule="auto"/>
        <w:ind w:firstLine="482"/>
        <w:rPr>
          <w:rFonts w:asciiTheme="minorEastAsia" w:hAnsiTheme="minorEastAsia" w:eastAsiaTheme="minorEastAsia"/>
          <w:color w:val="auto"/>
          <w:sz w:val="24"/>
        </w:rPr>
      </w:pPr>
      <w:r>
        <w:rPr>
          <w:rFonts w:hint="eastAsia" w:asciiTheme="minorEastAsia" w:hAnsiTheme="minorEastAsia" w:eastAsiaTheme="minorEastAsia"/>
          <w:color w:val="auto"/>
          <w:sz w:val="24"/>
        </w:rPr>
        <w:t>5.2成交供应商按照政策要求及合同约定缴纳履约保证金。</w:t>
      </w:r>
    </w:p>
    <w:p w14:paraId="7870BCC2">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5.3合同履约。</w:t>
      </w:r>
    </w:p>
    <w:p w14:paraId="0AA2C92C">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5.4采购人组织验收。</w:t>
      </w:r>
    </w:p>
    <w:p w14:paraId="1AE6F0FF">
      <w:pPr>
        <w:rPr>
          <w:rFonts w:hint="eastAsia" w:asciiTheme="minorEastAsia" w:hAnsiTheme="minorEastAsia" w:eastAsiaTheme="minorEastAsia"/>
          <w:b/>
          <w:color w:val="auto"/>
        </w:rPr>
      </w:pPr>
      <w:r>
        <w:rPr>
          <w:rFonts w:hint="eastAsia" w:asciiTheme="minorEastAsia" w:hAnsiTheme="minorEastAsia" w:eastAsiaTheme="minorEastAsia"/>
          <w:b/>
          <w:color w:val="auto"/>
        </w:rPr>
        <w:br w:type="page"/>
      </w:r>
    </w:p>
    <w:p w14:paraId="6830AB56">
      <w:pPr>
        <w:pStyle w:val="393"/>
        <w:spacing w:before="0"/>
        <w:ind w:firstLine="0" w:firstLineChars="0"/>
        <w:rPr>
          <w:rFonts w:asciiTheme="minorEastAsia" w:hAnsiTheme="minorEastAsia" w:eastAsiaTheme="minorEastAsia"/>
          <w:color w:val="auto"/>
          <w:sz w:val="24"/>
        </w:rPr>
      </w:pPr>
      <w:r>
        <w:rPr>
          <w:rFonts w:hint="eastAsia" w:asciiTheme="minorEastAsia" w:hAnsiTheme="minorEastAsia" w:eastAsiaTheme="minorEastAsia"/>
          <w:b/>
          <w:color w:val="auto"/>
        </w:rPr>
        <w:t>6.竞争性磋商流程图</w:t>
      </w:r>
      <w:r>
        <w:rPr>
          <w:rFonts w:hint="eastAsia" w:asciiTheme="minorEastAsia" w:hAnsiTheme="minorEastAsia" w:eastAsiaTheme="minorEastAsia"/>
          <w:color w:val="auto"/>
          <w:sz w:val="24"/>
        </w:rPr>
        <w:t xml:space="preserve">  </w:t>
      </w:r>
    </w:p>
    <w:p w14:paraId="428B9360">
      <w:pPr>
        <w:widowControl/>
        <w:adjustRightInd/>
        <w:jc w:val="left"/>
        <w:rPr>
          <w:rFonts w:cs="仿宋_GB2312" w:asciiTheme="minorEastAsia" w:hAnsiTheme="minorEastAsia" w:eastAsiaTheme="minorEastAsia"/>
          <w:b/>
          <w:color w:val="auto"/>
          <w:sz w:val="36"/>
          <w:szCs w:val="20"/>
        </w:rPr>
      </w:pPr>
      <w:r>
        <w:rPr>
          <w:color w:val="auto"/>
          <w:sz w:val="36"/>
        </w:rPr>
        <mc:AlternateContent>
          <mc:Choice Requires="wpg">
            <w:drawing>
              <wp:anchor distT="0" distB="0" distL="114300" distR="114300" simplePos="0" relativeHeight="251661312" behindDoc="0" locked="0" layoutInCell="1" allowOverlap="1">
                <wp:simplePos x="0" y="0"/>
                <wp:positionH relativeFrom="column">
                  <wp:posOffset>1159510</wp:posOffset>
                </wp:positionH>
                <wp:positionV relativeFrom="paragraph">
                  <wp:posOffset>84455</wp:posOffset>
                </wp:positionV>
                <wp:extent cx="1581150" cy="6036310"/>
                <wp:effectExtent l="4445" t="4445" r="14605" b="7620"/>
                <wp:wrapNone/>
                <wp:docPr id="20" name="组合 20"/>
                <wp:cNvGraphicFramePr/>
                <a:graphic xmlns:a="http://schemas.openxmlformats.org/drawingml/2006/main">
                  <a:graphicData uri="http://schemas.microsoft.com/office/word/2010/wordprocessingGroup">
                    <wpg:wgp>
                      <wpg:cNvGrpSpPr/>
                      <wpg:grpSpPr>
                        <a:xfrm>
                          <a:off x="0" y="0"/>
                          <a:ext cx="1581150" cy="6036310"/>
                          <a:chOff x="7153" y="174118"/>
                          <a:chExt cx="2490" cy="9506"/>
                        </a:xfrm>
                      </wpg:grpSpPr>
                      <wps:wsp>
                        <wps:cNvPr id="21" name="文本框 21"/>
                        <wps:cNvSpPr txBox="1"/>
                        <wps:spPr>
                          <a:xfrm>
                            <a:off x="7540" y="174118"/>
                            <a:ext cx="1715" cy="413"/>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052962">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 name="直接箭头连接符 19"/>
                        <wps:cNvCnPr/>
                        <wps:spPr>
                          <a:xfrm>
                            <a:off x="8327" y="181138"/>
                            <a:ext cx="0" cy="41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 name="文本框 2"/>
                        <wps:cNvSpPr txBox="1"/>
                        <wps:spPr>
                          <a:xfrm>
                            <a:off x="7950" y="183212"/>
                            <a:ext cx="775" cy="412"/>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11502F">
                              <w:pPr>
                                <w:rPr>
                                  <w:rFonts w:asciiTheme="minorEastAsia" w:hAnsiTheme="minorEastAsia" w:eastAsiaTheme="minorEastAsia"/>
                                </w:rPr>
                              </w:pPr>
                              <w:r>
                                <w:rPr>
                                  <w:rFonts w:hint="eastAsia" w:asciiTheme="minorEastAsia" w:hAnsiTheme="minorEastAsia" w:eastAsiaTheme="minorEastAsia"/>
                                </w:rPr>
                                <w:t>验收</w:t>
                              </w:r>
                            </w:p>
                            <w:p w14:paraId="3F9D01CB">
                              <w:pPr>
                                <w:rPr>
                                  <w:rFonts w:ascii="仿宋_GB2312" w:eastAsia="仿宋_GB2312"/>
                                </w:rPr>
                              </w:pPr>
                              <w:r>
                                <w:rPr>
                                  <w:rFonts w:hint="eastAsia" w:ascii="仿宋_GB2312" w:eastAsia="仿宋_GB2312"/>
                                </w:rPr>
                                <w:t>立项</w:t>
                              </w:r>
                            </w:p>
                            <w:p w14:paraId="642F632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文本框 9"/>
                        <wps:cNvSpPr txBox="1"/>
                        <wps:spPr>
                          <a:xfrm>
                            <a:off x="7947" y="182382"/>
                            <a:ext cx="775" cy="412"/>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C06439">
                              <w:pPr>
                                <w:rPr>
                                  <w:rFonts w:asciiTheme="minorEastAsia" w:hAnsiTheme="minorEastAsia" w:eastAsiaTheme="minorEastAsia"/>
                                </w:rPr>
                              </w:pPr>
                              <w:r>
                                <w:rPr>
                                  <w:rFonts w:hint="eastAsia" w:asciiTheme="minorEastAsia" w:hAnsiTheme="minorEastAsia" w:eastAsiaTheme="minorEastAsia"/>
                                </w:rPr>
                                <w:t>履约</w:t>
                              </w:r>
                            </w:p>
                            <w:p w14:paraId="62CA11FD">
                              <w:pPr>
                                <w:rPr>
                                  <w:rFonts w:ascii="仿宋_GB2312" w:eastAsia="仿宋_GB2312"/>
                                </w:rPr>
                              </w:pPr>
                              <w:r>
                                <w:rPr>
                                  <w:rFonts w:hint="eastAsia" w:ascii="仿宋_GB2312" w:eastAsia="仿宋_GB2312"/>
                                </w:rPr>
                                <w:t>立项</w:t>
                              </w:r>
                            </w:p>
                            <w:p w14:paraId="3D31316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 name="文本框 13"/>
                        <wps:cNvSpPr txBox="1"/>
                        <wps:spPr>
                          <a:xfrm>
                            <a:off x="7530" y="179065"/>
                            <a:ext cx="1690" cy="413"/>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43F383">
                              <w:pPr>
                                <w:jc w:val="center"/>
                                <w:rPr>
                                  <w:rFonts w:asciiTheme="minorEastAsia" w:hAnsiTheme="minorEastAsia" w:eastAsiaTheme="minorEastAsia"/>
                                </w:rPr>
                              </w:pPr>
                              <w:r>
                                <w:rPr>
                                  <w:rFonts w:hint="eastAsia" w:asciiTheme="minorEastAsia" w:hAnsiTheme="minorEastAsia" w:eastAsiaTheme="minorEastAsia"/>
                                </w:rPr>
                                <w:t>评审打分</w:t>
                              </w:r>
                            </w:p>
                            <w:p w14:paraId="5439ECC4">
                              <w:pPr>
                                <w:rPr>
                                  <w:rFonts w:ascii="仿宋_GB2312" w:eastAsia="仿宋_GB2312"/>
                                </w:rPr>
                              </w:pPr>
                              <w:r>
                                <w:rPr>
                                  <w:rFonts w:hint="eastAsia" w:ascii="仿宋_GB2312" w:eastAsia="仿宋_GB2312"/>
                                </w:rPr>
                                <w:t>立项</w:t>
                              </w:r>
                            </w:p>
                            <w:p w14:paraId="72CDC50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0" name="文本框 40"/>
                        <wps:cNvSpPr txBox="1"/>
                        <wps:spPr>
                          <a:xfrm>
                            <a:off x="7540" y="175771"/>
                            <a:ext cx="1714" cy="413"/>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BB773F">
                              <w:pPr>
                                <w:jc w:val="center"/>
                                <w:rPr>
                                  <w:rFonts w:asciiTheme="minorEastAsia" w:hAnsiTheme="minorEastAsia" w:eastAsiaTheme="minorEastAsia"/>
                                </w:rPr>
                              </w:pPr>
                              <w:r>
                                <w:rPr>
                                  <w:rFonts w:hint="eastAsia" w:asciiTheme="minorEastAsia" w:hAnsiTheme="minorEastAsia" w:eastAsiaTheme="minorEastAsia"/>
                                </w:rPr>
                                <w:t>开启响应文件</w:t>
                              </w:r>
                            </w:p>
                            <w:p w14:paraId="0D86EF60">
                              <w:pPr>
                                <w:rPr>
                                  <w:rFonts w:ascii="仿宋_GB2312" w:eastAsia="仿宋_GB2312"/>
                                </w:rPr>
                              </w:pPr>
                              <w:r>
                                <w:rPr>
                                  <w:rFonts w:hint="eastAsia" w:ascii="仿宋_GB2312" w:eastAsia="仿宋_GB2312"/>
                                </w:rPr>
                                <w:t>立项</w:t>
                              </w:r>
                            </w:p>
                            <w:p w14:paraId="3285C36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1" name="文本框 41"/>
                        <wps:cNvSpPr txBox="1"/>
                        <wps:spPr>
                          <a:xfrm>
                            <a:off x="7565" y="174945"/>
                            <a:ext cx="1690" cy="413"/>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9BEA85">
                              <w:pPr>
                                <w:jc w:val="center"/>
                                <w:rPr>
                                  <w:rFonts w:asciiTheme="minorEastAsia" w:hAnsiTheme="minorEastAsia" w:eastAsiaTheme="minorEastAsia"/>
                                </w:rPr>
                              </w:pPr>
                              <w:r>
                                <w:rPr>
                                  <w:rFonts w:hint="eastAsia" w:asciiTheme="minorEastAsia" w:hAnsiTheme="minorEastAsia" w:eastAsiaTheme="minorEastAsia"/>
                                </w:rPr>
                                <w:t>邀请供应商</w:t>
                              </w:r>
                            </w:p>
                            <w:p w14:paraId="51BB3F09">
                              <w:pPr>
                                <w:rPr>
                                  <w:rFonts w:ascii="仿宋_GB2312" w:eastAsia="仿宋_GB2312"/>
                                </w:rPr>
                              </w:pPr>
                              <w:r>
                                <w:rPr>
                                  <w:rFonts w:hint="eastAsia" w:ascii="仿宋_GB2312" w:eastAsia="仿宋_GB2312"/>
                                </w:rPr>
                                <w:t>立项</w:t>
                              </w:r>
                            </w:p>
                            <w:p w14:paraId="3496C75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2" name="直接箭头连接符 42"/>
                        <wps:cNvCnPr/>
                        <wps:spPr>
                          <a:xfrm>
                            <a:off x="8366" y="174531"/>
                            <a:ext cx="0" cy="4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3" name="直接箭头连接符 43"/>
                        <wps:cNvCnPr/>
                        <wps:spPr>
                          <a:xfrm>
                            <a:off x="8366" y="175358"/>
                            <a:ext cx="0" cy="4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4" name="直接箭头连接符 44"/>
                        <wps:cNvCnPr/>
                        <wps:spPr>
                          <a:xfrm>
                            <a:off x="8329" y="177824"/>
                            <a:ext cx="0" cy="4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5" name="直接箭头连接符 45"/>
                        <wps:cNvCnPr/>
                        <wps:spPr>
                          <a:xfrm>
                            <a:off x="8329" y="177011"/>
                            <a:ext cx="0" cy="4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5" name="文本框 15"/>
                        <wps:cNvSpPr txBox="1"/>
                        <wps:spPr>
                          <a:xfrm>
                            <a:off x="7505" y="177416"/>
                            <a:ext cx="1715" cy="413"/>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F6B329">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文本框 14"/>
                        <wps:cNvSpPr txBox="1"/>
                        <wps:spPr>
                          <a:xfrm>
                            <a:off x="7291" y="178243"/>
                            <a:ext cx="2289" cy="412"/>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9B0AC5">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37963E2D">
                              <w:pPr>
                                <w:rPr>
                                  <w:rFonts w:ascii="仿宋_GB2312" w:eastAsia="仿宋_GB2312"/>
                                </w:rPr>
                              </w:pPr>
                              <w:r>
                                <w:rPr>
                                  <w:rFonts w:hint="eastAsia" w:ascii="仿宋_GB2312" w:eastAsia="仿宋_GB2312"/>
                                </w:rPr>
                                <w:t>立项</w:t>
                              </w:r>
                            </w:p>
                            <w:p w14:paraId="6C955C3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7" name="直接箭头连接符 47"/>
                        <wps:cNvCnPr/>
                        <wps:spPr>
                          <a:xfrm>
                            <a:off x="8329" y="179477"/>
                            <a:ext cx="0" cy="4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8" name="直接箭头连接符 48"/>
                        <wps:cNvCnPr/>
                        <wps:spPr>
                          <a:xfrm>
                            <a:off x="8329" y="178651"/>
                            <a:ext cx="0" cy="4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 name="文本框 11"/>
                        <wps:cNvSpPr txBox="1"/>
                        <wps:spPr>
                          <a:xfrm>
                            <a:off x="7153" y="180745"/>
                            <a:ext cx="2491" cy="412"/>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CFB2B0">
                              <w:pPr>
                                <w:rPr>
                                  <w:rFonts w:asciiTheme="minorEastAsia" w:hAnsiTheme="minorEastAsia" w:eastAsiaTheme="minorEastAsia"/>
                                </w:rPr>
                              </w:pPr>
                              <w:r>
                                <w:rPr>
                                  <w:rFonts w:hint="eastAsia" w:asciiTheme="minorEastAsia" w:hAnsiTheme="minorEastAsia" w:eastAsiaTheme="minorEastAsia"/>
                                </w:rPr>
                                <w:t>成交公告；成交通知书</w:t>
                              </w:r>
                            </w:p>
                            <w:p w14:paraId="27257449">
                              <w:pPr>
                                <w:rPr>
                                  <w:rFonts w:ascii="仿宋_GB2312" w:eastAsia="仿宋_GB2312"/>
                                </w:rPr>
                              </w:pPr>
                              <w:r>
                                <w:rPr>
                                  <w:rFonts w:hint="eastAsia" w:ascii="仿宋_GB2312" w:eastAsia="仿宋_GB2312"/>
                                </w:rPr>
                                <w:t>立项</w:t>
                              </w:r>
                            </w:p>
                            <w:p w14:paraId="4DF6EF4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 name="文本框 12"/>
                        <wps:cNvSpPr txBox="1"/>
                        <wps:spPr>
                          <a:xfrm>
                            <a:off x="7506" y="179891"/>
                            <a:ext cx="1689" cy="413"/>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CFD7CA">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073B3D65">
                              <w:pPr>
                                <w:rPr>
                                  <w:rFonts w:ascii="仿宋_GB2312" w:eastAsia="仿宋_GB2312"/>
                                </w:rPr>
                              </w:pPr>
                              <w:r>
                                <w:rPr>
                                  <w:rFonts w:hint="eastAsia" w:ascii="仿宋_GB2312" w:eastAsia="仿宋_GB2312"/>
                                </w:rPr>
                                <w:t>立项</w:t>
                              </w:r>
                            </w:p>
                            <w:p w14:paraId="66C4B31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9" name="直接箭头连接符 49"/>
                        <wps:cNvCnPr/>
                        <wps:spPr>
                          <a:xfrm>
                            <a:off x="8329" y="180304"/>
                            <a:ext cx="0" cy="4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0" name="文本框 10"/>
                        <wps:cNvSpPr txBox="1"/>
                        <wps:spPr>
                          <a:xfrm>
                            <a:off x="7501" y="181548"/>
                            <a:ext cx="1689" cy="413"/>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5CF019">
                              <w:pPr>
                                <w:jc w:val="center"/>
                                <w:rPr>
                                  <w:rFonts w:asciiTheme="minorEastAsia" w:hAnsiTheme="minorEastAsia" w:eastAsiaTheme="minorEastAsia"/>
                                </w:rPr>
                              </w:pPr>
                              <w:r>
                                <w:rPr>
                                  <w:rFonts w:hint="eastAsia" w:asciiTheme="minorEastAsia" w:hAnsiTheme="minorEastAsia" w:eastAsiaTheme="minorEastAsia"/>
                                </w:rPr>
                                <w:t>签订合同</w:t>
                              </w:r>
                            </w:p>
                            <w:p w14:paraId="663CC99B">
                              <w:pPr>
                                <w:rPr>
                                  <w:rFonts w:ascii="仿宋_GB2312" w:eastAsia="仿宋_GB2312"/>
                                </w:rPr>
                              </w:pPr>
                              <w:r>
                                <w:rPr>
                                  <w:rFonts w:hint="eastAsia" w:ascii="仿宋_GB2312" w:eastAsia="仿宋_GB2312"/>
                                </w:rPr>
                                <w:t>立项</w:t>
                              </w:r>
                            </w:p>
                            <w:p w14:paraId="621947C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 name="直接箭头连接符 17"/>
                        <wps:cNvCnPr/>
                        <wps:spPr>
                          <a:xfrm>
                            <a:off x="8329" y="181967"/>
                            <a:ext cx="0" cy="41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6" name="文本框 16"/>
                        <wps:cNvSpPr txBox="1"/>
                        <wps:spPr>
                          <a:xfrm>
                            <a:off x="7524" y="176611"/>
                            <a:ext cx="1714" cy="413"/>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DC0C22">
                              <w:pPr>
                                <w:jc w:val="center"/>
                                <w:rPr>
                                  <w:rFonts w:asciiTheme="minorEastAsia" w:hAnsiTheme="minorEastAsia" w:eastAsiaTheme="minorEastAsia"/>
                                </w:rPr>
                              </w:pPr>
                              <w:r>
                                <w:rPr>
                                  <w:rFonts w:hint="eastAsia" w:asciiTheme="minorEastAsia" w:hAnsiTheme="minorEastAsia" w:eastAsiaTheme="minorEastAsia"/>
                                </w:rPr>
                                <w:t>资格审查</w:t>
                              </w:r>
                            </w:p>
                            <w:p w14:paraId="3083D98B">
                              <w:pPr>
                                <w:jc w:val="center"/>
                                <w:rPr>
                                  <w:rFonts w:ascii="仿宋_GB2312" w:eastAsia="仿宋_GB2312"/>
                                </w:rPr>
                              </w:pPr>
                            </w:p>
                            <w:p w14:paraId="4DDFB87D">
                              <w:pPr>
                                <w:rPr>
                                  <w:rFonts w:ascii="仿宋_GB2312" w:eastAsia="仿宋_GB2312"/>
                                </w:rPr>
                              </w:pPr>
                              <w:r>
                                <w:rPr>
                                  <w:rFonts w:hint="eastAsia" w:ascii="仿宋_GB2312" w:eastAsia="仿宋_GB2312"/>
                                </w:rPr>
                                <w:t>立项</w:t>
                              </w:r>
                            </w:p>
                            <w:p w14:paraId="4F849D2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 name="直接箭头连接符 3"/>
                        <wps:cNvCnPr/>
                        <wps:spPr>
                          <a:xfrm>
                            <a:off x="8317" y="182797"/>
                            <a:ext cx="0" cy="4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91.3pt;margin-top:6.65pt;height:475.3pt;width:124.5pt;z-index:251661312;mso-width-relative:page;mso-height-relative:page;" coordorigin="7153,174118" coordsize="2490,9506" o:gfxdata="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">
                <o:lock v:ext="edit" aspectratio="f"/>
                <v:shape id="_x0000_s1026" o:spid="_x0000_s1026" o:spt="202" type="#_x0000_t202" style="position:absolute;left:7540;top:174118;height:413;width:1715;" fillcolor="#DBEEF4 [664]" filled="t" stroked="t" coordsize="21600,21600" o:gfxdata="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m/Hr4A&#10;AADbAAAADwAAAAAAAAABACAAAAAiAAAAZHJzL2Rvd25yZXYueG1sUEsBAhQAFAAAAAgAh07iQDMv&#10;BZ47AAAAOQAAABAAAAAAAAAAAQAgAAAADQEAAGRycy9zaGFwZXhtbC54bWxQSwUGAAAAAAYABgBb&#10;AQAAtwMAAAAA&#10;">
                  <v:fill on="t" focussize="0,0"/>
                  <v:stroke weight="0.5pt" color="#000000 [3204]" joinstyle="round"/>
                  <v:imagedata o:title=""/>
                  <o:lock v:ext="edit" aspectratio="f"/>
                  <v:textbox>
                    <w:txbxContent>
                      <w:p w14:paraId="34052962">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v:shape id="_x0000_s1026" o:spid="_x0000_s1026" o:spt="32" type="#_x0000_t32" style="position:absolute;left:8327;top:181138;height:412;width:0;" filled="f" stroked="t" coordsize="21600,21600" o:gfxdata="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ZVXbugAAANsA&#10;AAAPAAAAAAAAAAEAIAAAACIAAABkcnMvZG93bnJldi54bWxQSwECFAAUAAAACACHTuJAMy8FnjsA&#10;AAA5AAAAEAAAAAAAAAABACAAAAAJAQAAZHJzL3NoYXBleG1sLnhtbFBLBQYAAAAABgAGAFsBAACz&#10;AwAAAAA=&#10;">
                  <v:fill on="f" focussize="0,0"/>
                  <v:stroke color="#4A7EBB [3204]" joinstyle="round" endarrow="open"/>
                  <v:imagedata o:title=""/>
                  <o:lock v:ext="edit" aspectratio="f"/>
                </v:shape>
                <v:shape id="_x0000_s1026" o:spid="_x0000_s1026" o:spt="202" type="#_x0000_t202" style="position:absolute;left:7950;top:183212;height:412;width:775;" fillcolor="#DBEEF4 [664]" filled="t" stroked="t" coordsize="21600,21600" o:gfxdata="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Q9uUy8AAAA&#10;2gAAAA8AAAAAAAAAAQAgAAAAIgAAAGRycy9kb3ducmV2LnhtbFBLAQIUABQAAAAIAIdO4kAzLwWe&#10;OwAAADkAAAAQAAAAAAAAAAEAIAAAAAsBAABkcnMvc2hhcGV4bWwueG1sUEsFBgAAAAAGAAYAWwEA&#10;ALUDAAAAAA==&#10;">
                  <v:fill on="t" focussize="0,0"/>
                  <v:stroke weight="0.5pt" color="#000000 [3204]" joinstyle="round"/>
                  <v:imagedata o:title=""/>
                  <o:lock v:ext="edit" aspectratio="f"/>
                  <v:textbox>
                    <w:txbxContent>
                      <w:p w14:paraId="0611502F">
                        <w:pPr>
                          <w:rPr>
                            <w:rFonts w:asciiTheme="minorEastAsia" w:hAnsiTheme="minorEastAsia" w:eastAsiaTheme="minorEastAsia"/>
                          </w:rPr>
                        </w:pPr>
                        <w:r>
                          <w:rPr>
                            <w:rFonts w:hint="eastAsia" w:asciiTheme="minorEastAsia" w:hAnsiTheme="minorEastAsia" w:eastAsiaTheme="minorEastAsia"/>
                          </w:rPr>
                          <w:t>验收</w:t>
                        </w:r>
                      </w:p>
                      <w:p w14:paraId="3F9D01CB">
                        <w:pPr>
                          <w:rPr>
                            <w:rFonts w:ascii="仿宋_GB2312" w:eastAsia="仿宋_GB2312"/>
                          </w:rPr>
                        </w:pPr>
                        <w:r>
                          <w:rPr>
                            <w:rFonts w:hint="eastAsia" w:ascii="仿宋_GB2312" w:eastAsia="仿宋_GB2312"/>
                          </w:rPr>
                          <w:t>立项</w:t>
                        </w:r>
                      </w:p>
                      <w:p w14:paraId="642F632B">
                        <w:pPr>
                          <w:rPr>
                            <w:rFonts w:ascii="仿宋_GB2312" w:eastAsia="仿宋_GB2312"/>
                          </w:rPr>
                        </w:pPr>
                      </w:p>
                    </w:txbxContent>
                  </v:textbox>
                </v:shape>
                <v:shape id="_x0000_s1026" o:spid="_x0000_s1026" o:spt="202" type="#_x0000_t202" style="position:absolute;left:7947;top:182382;height:412;width:775;" fillcolor="#DBEEF4 [664]" filled="t" stroked="t" coordsize="21600,21600" o:gfxdata="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mSs9vQAA&#10;ANoAAAAPAAAAAAAAAAEAIAAAACIAAABkcnMvZG93bnJldi54bWxQSwECFAAUAAAACACHTuJAMy8F&#10;njsAAAA5AAAAEAAAAAAAAAABACAAAAAMAQAAZHJzL3NoYXBleG1sLnhtbFBLBQYAAAAABgAGAFsB&#10;AAC2AwAAAAA=&#10;">
                  <v:fill on="t" focussize="0,0"/>
                  <v:stroke weight="0.5pt" color="#000000 [3204]" joinstyle="round"/>
                  <v:imagedata o:title=""/>
                  <o:lock v:ext="edit" aspectratio="f"/>
                  <v:textbox>
                    <w:txbxContent>
                      <w:p w14:paraId="23C06439">
                        <w:pPr>
                          <w:rPr>
                            <w:rFonts w:asciiTheme="minorEastAsia" w:hAnsiTheme="minorEastAsia" w:eastAsiaTheme="minorEastAsia"/>
                          </w:rPr>
                        </w:pPr>
                        <w:r>
                          <w:rPr>
                            <w:rFonts w:hint="eastAsia" w:asciiTheme="minorEastAsia" w:hAnsiTheme="minorEastAsia" w:eastAsiaTheme="minorEastAsia"/>
                          </w:rPr>
                          <w:t>履约</w:t>
                        </w:r>
                      </w:p>
                      <w:p w14:paraId="62CA11FD">
                        <w:pPr>
                          <w:rPr>
                            <w:rFonts w:ascii="仿宋_GB2312" w:eastAsia="仿宋_GB2312"/>
                          </w:rPr>
                        </w:pPr>
                        <w:r>
                          <w:rPr>
                            <w:rFonts w:hint="eastAsia" w:ascii="仿宋_GB2312" w:eastAsia="仿宋_GB2312"/>
                          </w:rPr>
                          <w:t>立项</w:t>
                        </w:r>
                      </w:p>
                      <w:p w14:paraId="3D31316C">
                        <w:pPr>
                          <w:rPr>
                            <w:rFonts w:ascii="仿宋_GB2312" w:eastAsia="仿宋_GB2312"/>
                          </w:rPr>
                        </w:pPr>
                      </w:p>
                    </w:txbxContent>
                  </v:textbox>
                </v:shape>
                <v:shape id="_x0000_s1026" o:spid="_x0000_s1026" o:spt="202" type="#_x0000_t202" style="position:absolute;left:7530;top:179065;height:413;width:1690;" fillcolor="#DBEEF4 [664]" filled="t" stroked="t" coordsize="21600,21600" o:gfxdata="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VtOT7sAAADb&#10;AAAADwAAAAAAAAABACAAAAAiAAAAZHJzL2Rvd25yZXYueG1sUEsBAhQAFAAAAAgAh07iQDMvBZ47&#10;AAAAOQAAABAAAAAAAAAAAQAgAAAACgEAAGRycy9zaGFwZXhtbC54bWxQSwUGAAAAAAYABgBbAQAA&#10;tAMAAAAA&#10;">
                  <v:fill on="t" focussize="0,0"/>
                  <v:stroke weight="0.5pt" color="#000000 [3204]" joinstyle="round"/>
                  <v:imagedata o:title=""/>
                  <o:lock v:ext="edit" aspectratio="f"/>
                  <v:textbox>
                    <w:txbxContent>
                      <w:p w14:paraId="3C43F383">
                        <w:pPr>
                          <w:jc w:val="center"/>
                          <w:rPr>
                            <w:rFonts w:asciiTheme="minorEastAsia" w:hAnsiTheme="minorEastAsia" w:eastAsiaTheme="minorEastAsia"/>
                          </w:rPr>
                        </w:pPr>
                        <w:r>
                          <w:rPr>
                            <w:rFonts w:hint="eastAsia" w:asciiTheme="minorEastAsia" w:hAnsiTheme="minorEastAsia" w:eastAsiaTheme="minorEastAsia"/>
                          </w:rPr>
                          <w:t>评审打分</w:t>
                        </w:r>
                      </w:p>
                      <w:p w14:paraId="5439ECC4">
                        <w:pPr>
                          <w:rPr>
                            <w:rFonts w:ascii="仿宋_GB2312" w:eastAsia="仿宋_GB2312"/>
                          </w:rPr>
                        </w:pPr>
                        <w:r>
                          <w:rPr>
                            <w:rFonts w:hint="eastAsia" w:ascii="仿宋_GB2312" w:eastAsia="仿宋_GB2312"/>
                          </w:rPr>
                          <w:t>立项</w:t>
                        </w:r>
                      </w:p>
                      <w:p w14:paraId="72CDC500">
                        <w:pPr>
                          <w:rPr>
                            <w:rFonts w:ascii="仿宋_GB2312" w:eastAsia="仿宋_GB2312"/>
                          </w:rPr>
                        </w:pPr>
                      </w:p>
                    </w:txbxContent>
                  </v:textbox>
                </v:shape>
                <v:shape id="_x0000_s1026" o:spid="_x0000_s1026" o:spt="202" type="#_x0000_t202" style="position:absolute;left:7540;top:175771;height:413;width:1714;" fillcolor="#DBEEF4 [664]" filled="t" stroked="t" coordsize="21600,21600" o:gfxdata="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jr/JbsAAADb&#10;AAAADwAAAAAAAAABACAAAAAiAAAAZHJzL2Rvd25yZXYueG1sUEsBAhQAFAAAAAgAh07iQDMvBZ47&#10;AAAAOQAAABAAAAAAAAAAAQAgAAAACgEAAGRycy9zaGFwZXhtbC54bWxQSwUGAAAAAAYABgBbAQAA&#10;tAMAAAAA&#10;">
                  <v:fill on="t" focussize="0,0"/>
                  <v:stroke weight="0.5pt" color="#000000 [3204]" joinstyle="round"/>
                  <v:imagedata o:title=""/>
                  <o:lock v:ext="edit" aspectratio="f"/>
                  <v:textbox>
                    <w:txbxContent>
                      <w:p w14:paraId="14BB773F">
                        <w:pPr>
                          <w:jc w:val="center"/>
                          <w:rPr>
                            <w:rFonts w:asciiTheme="minorEastAsia" w:hAnsiTheme="minorEastAsia" w:eastAsiaTheme="minorEastAsia"/>
                          </w:rPr>
                        </w:pPr>
                        <w:r>
                          <w:rPr>
                            <w:rFonts w:hint="eastAsia" w:asciiTheme="minorEastAsia" w:hAnsiTheme="minorEastAsia" w:eastAsiaTheme="minorEastAsia"/>
                          </w:rPr>
                          <w:t>开启响应文件</w:t>
                        </w:r>
                      </w:p>
                      <w:p w14:paraId="0D86EF60">
                        <w:pPr>
                          <w:rPr>
                            <w:rFonts w:ascii="仿宋_GB2312" w:eastAsia="仿宋_GB2312"/>
                          </w:rPr>
                        </w:pPr>
                        <w:r>
                          <w:rPr>
                            <w:rFonts w:hint="eastAsia" w:ascii="仿宋_GB2312" w:eastAsia="仿宋_GB2312"/>
                          </w:rPr>
                          <w:t>立项</w:t>
                        </w:r>
                      </w:p>
                      <w:p w14:paraId="3285C36E">
                        <w:pPr>
                          <w:rPr>
                            <w:rFonts w:ascii="仿宋_GB2312" w:eastAsia="仿宋_GB2312"/>
                          </w:rPr>
                        </w:pPr>
                      </w:p>
                    </w:txbxContent>
                  </v:textbox>
                </v:shape>
                <v:shape id="_x0000_s1026" o:spid="_x0000_s1026" o:spt="202" type="#_x0000_t202" style="position:absolute;left:7565;top:174945;height:413;width:1690;" fillcolor="#DBEEF4 [664]" filled="t" stroked="t" coordsize="21600,21600" o:gfxdata="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XZavr4A&#10;AADbAAAADwAAAAAAAAABACAAAAAiAAAAZHJzL2Rvd25yZXYueG1sUEsBAhQAFAAAAAgAh07iQDMv&#10;BZ47AAAAOQAAABAAAAAAAAAAAQAgAAAADQEAAGRycy9zaGFwZXhtbC54bWxQSwUGAAAAAAYABgBb&#10;AQAAtwMAAAAA&#10;">
                  <v:fill on="t" focussize="0,0"/>
                  <v:stroke weight="0.5pt" color="#000000 [3204]" joinstyle="round"/>
                  <v:imagedata o:title=""/>
                  <o:lock v:ext="edit" aspectratio="f"/>
                  <v:textbox>
                    <w:txbxContent>
                      <w:p w14:paraId="299BEA85">
                        <w:pPr>
                          <w:jc w:val="center"/>
                          <w:rPr>
                            <w:rFonts w:asciiTheme="minorEastAsia" w:hAnsiTheme="minorEastAsia" w:eastAsiaTheme="minorEastAsia"/>
                          </w:rPr>
                        </w:pPr>
                        <w:r>
                          <w:rPr>
                            <w:rFonts w:hint="eastAsia" w:asciiTheme="minorEastAsia" w:hAnsiTheme="minorEastAsia" w:eastAsiaTheme="minorEastAsia"/>
                          </w:rPr>
                          <w:t>邀请供应商</w:t>
                        </w:r>
                      </w:p>
                      <w:p w14:paraId="51BB3F09">
                        <w:pPr>
                          <w:rPr>
                            <w:rFonts w:ascii="仿宋_GB2312" w:eastAsia="仿宋_GB2312"/>
                          </w:rPr>
                        </w:pPr>
                        <w:r>
                          <w:rPr>
                            <w:rFonts w:hint="eastAsia" w:ascii="仿宋_GB2312" w:eastAsia="仿宋_GB2312"/>
                          </w:rPr>
                          <w:t>立项</w:t>
                        </w:r>
                      </w:p>
                      <w:p w14:paraId="3496C75C">
                        <w:pPr>
                          <w:rPr>
                            <w:rFonts w:ascii="仿宋_GB2312" w:eastAsia="仿宋_GB2312"/>
                          </w:rPr>
                        </w:pPr>
                      </w:p>
                    </w:txbxContent>
                  </v:textbox>
                </v:shape>
                <v:shape id="_x0000_s1026" o:spid="_x0000_s1026" o:spt="32" type="#_x0000_t32" style="position:absolute;left:8366;top:174531;height:413;width:0;" filled="f" stroked="t" coordsize="21600,21600" o:gfxdata="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Fy6Le8AAAA&#10;2wAAAA8AAAAAAAAAAQAgAAAAIgAAAGRycy9kb3ducmV2LnhtbFBLAQIUABQAAAAIAIdO4kAzLwWe&#10;OwAAADkAAAAQAAAAAAAAAAEAIAAAAAsBAABkcnMvc2hhcGV4bWwueG1sUEsFBgAAAAAGAAYAWwEA&#10;ALUDAAAAAA==&#10;">
                  <v:fill on="f" focussize="0,0"/>
                  <v:stroke color="#4A7EBB [3204]" joinstyle="round" endarrow="open"/>
                  <v:imagedata o:title=""/>
                  <o:lock v:ext="edit" aspectratio="f"/>
                </v:shape>
                <v:shape id="_x0000_s1026" o:spid="_x0000_s1026" o:spt="32" type="#_x0000_t32" style="position:absolute;left:8366;top:175358;height:413;width:0;" filled="f" stroked="t" coordsize="21600,21600" o:gfxdata="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j5NLL4A&#10;AADbAAAADwAAAAAAAAABACAAAAAiAAAAZHJzL2Rvd25yZXYueG1sUEsBAhQAFAAAAAgAh07iQDMv&#10;BZ47AAAAOQAAABAAAAAAAAAAAQAgAAAADQEAAGRycy9zaGFwZXhtbC54bWxQSwUGAAAAAAYABgBb&#10;AQAAtwMAAAAA&#10;">
                  <v:fill on="f" focussize="0,0"/>
                  <v:stroke color="#4A7EBB [3204]" joinstyle="round" endarrow="open"/>
                  <v:imagedata o:title=""/>
                  <o:lock v:ext="edit" aspectratio="f"/>
                </v:shape>
                <v:shape id="_x0000_s1026" o:spid="_x0000_s1026" o:spt="32" type="#_x0000_t32" style="position:absolute;left:8329;top:177824;height:413;width:0;" filled="f" stroked="t" coordsize="21600,21600" o:gfxdata="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19VYvQAA&#10;ANsAAAAPAAAAAAAAAAEAIAAAACIAAABkcnMvZG93bnJldi54bWxQSwECFAAUAAAACACHTuJAMy8F&#10;njsAAAA5AAAAEAAAAAAAAAABACAAAAAMAQAAZHJzL3NoYXBleG1sLnhtbFBLBQYAAAAABgAGAFsB&#10;AAC2AwAAAAA=&#10;">
                  <v:fill on="f" focussize="0,0"/>
                  <v:stroke color="#4A7EBB [3204]" joinstyle="round" endarrow="open"/>
                  <v:imagedata o:title=""/>
                  <o:lock v:ext="edit" aspectratio="f"/>
                </v:shape>
                <v:shape id="_x0000_s1026" o:spid="_x0000_s1026" o:spt="32" type="#_x0000_t32" style="position:absolute;left:8329;top:177011;height:413;width:0;" filled="f" stroked="t" coordsize="21600,21600" o:gfxdata="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ptww74A&#10;AADbAAAADwAAAAAAAAABACAAAAAiAAAAZHJzL2Rvd25yZXYueG1sUEsBAhQAFAAAAAgAh07iQDMv&#10;BZ47AAAAOQAAABAAAAAAAAAAAQAgAAAADQEAAGRycy9zaGFwZXhtbC54bWxQSwUGAAAAAAYABgBb&#10;AQAAtwMAAAAA&#10;">
                  <v:fill on="f" focussize="0,0"/>
                  <v:stroke color="#4A7EBB [3204]" joinstyle="round" endarrow="open"/>
                  <v:imagedata o:title=""/>
                  <o:lock v:ext="edit" aspectratio="f"/>
                </v:shape>
                <v:shape id="_x0000_s1026" o:spid="_x0000_s1026" o:spt="202" type="#_x0000_t202" style="position:absolute;left:7505;top:177416;height:413;width:1715;" fillcolor="#DBEEF4 [664]" filled="t" stroked="t" coordsize="21600,21600" o:gfxdata="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nOgugAAANsA&#10;AAAPAAAAAAAAAAEAIAAAACIAAABkcnMvZG93bnJldi54bWxQSwECFAAUAAAACACHTuJAMy8FnjsA&#10;AAA5AAAAEAAAAAAAAAABACAAAAAJAQAAZHJzL3NoYXBleG1sLnhtbFBLBQYAAAAABgAGAFsBAACz&#10;AwAAAAA=&#10;">
                  <v:fill on="t" focussize="0,0"/>
                  <v:stroke weight="0.5pt" color="#000000 [3204]" joinstyle="round"/>
                  <v:imagedata o:title=""/>
                  <o:lock v:ext="edit" aspectratio="f"/>
                  <v:textbox>
                    <w:txbxContent>
                      <w:p w14:paraId="02F6B329">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v:shape id="_x0000_s1026" o:spid="_x0000_s1026" o:spt="202" type="#_x0000_t202" style="position:absolute;left:7291;top:178243;height:412;width:2289;" fillcolor="#DBEEF4 [664]" filled="t" stroked="t" coordsize="21600,21600" o:gfxdata="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rLWO7sAAADb&#10;AAAADwAAAAAAAAABACAAAAAiAAAAZHJzL2Rvd25yZXYueG1sUEsBAhQAFAAAAAgAh07iQDMvBZ47&#10;AAAAOQAAABAAAAAAAAAAAQAgAAAACgEAAGRycy9zaGFwZXhtbC54bWxQSwUGAAAAAAYABgBbAQAA&#10;tAMAAAAA&#10;">
                  <v:fill on="t" focussize="0,0"/>
                  <v:stroke weight="0.5pt" color="#000000 [3204]" joinstyle="round"/>
                  <v:imagedata o:title=""/>
                  <o:lock v:ext="edit" aspectratio="f"/>
                  <v:textbox>
                    <w:txbxContent>
                      <w:p w14:paraId="379B0AC5">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37963E2D">
                        <w:pPr>
                          <w:rPr>
                            <w:rFonts w:ascii="仿宋_GB2312" w:eastAsia="仿宋_GB2312"/>
                          </w:rPr>
                        </w:pPr>
                        <w:r>
                          <w:rPr>
                            <w:rFonts w:hint="eastAsia" w:ascii="仿宋_GB2312" w:eastAsia="仿宋_GB2312"/>
                          </w:rPr>
                          <w:t>立项</w:t>
                        </w:r>
                      </w:p>
                      <w:p w14:paraId="6C955C3D">
                        <w:pPr>
                          <w:rPr>
                            <w:rFonts w:ascii="仿宋_GB2312" w:eastAsia="仿宋_GB2312"/>
                          </w:rPr>
                        </w:pPr>
                      </w:p>
                    </w:txbxContent>
                  </v:textbox>
                </v:shape>
                <v:shape id="_x0000_s1026" o:spid="_x0000_s1026" o:spt="32" type="#_x0000_t32" style="position:absolute;left:8329;top:179477;height:413;width:0;" filled="f" stroked="t" coordsize="21600,21600" o:gfxdata="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QVLL74A&#10;AADbAAAADwAAAAAAAAABACAAAAAiAAAAZHJzL2Rvd25yZXYueG1sUEsBAhQAFAAAAAgAh07iQDMv&#10;BZ47AAAAOQAAABAAAAAAAAAAAQAgAAAADQEAAGRycy9zaGFwZXhtbC54bWxQSwUGAAAAAAYABgBb&#10;AQAAtwMAAAAA&#10;">
                  <v:fill on="f" focussize="0,0"/>
                  <v:stroke color="#4A7EBB [3204]" joinstyle="round" endarrow="open"/>
                  <v:imagedata o:title=""/>
                  <o:lock v:ext="edit" aspectratio="f"/>
                </v:shape>
                <v:shape id="_x0000_s1026" o:spid="_x0000_s1026" o:spt="32" type="#_x0000_t32" style="position:absolute;left:8329;top:178651;height:413;width:0;" filled="f" stroked="t" coordsize="21600,21600" o:gfxdata="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JrfXbgAAADbAAAA&#10;DwAAAAAAAAABACAAAAAiAAAAZHJzL2Rvd25yZXYueG1sUEsBAhQAFAAAAAgAh07iQDMvBZ47AAAA&#10;OQAAABAAAAAAAAAAAQAgAAAABwEAAGRycy9zaGFwZXhtbC54bWxQSwUGAAAAAAYABgBbAQAAsQMA&#10;AAAA&#10;">
                  <v:fill on="f" focussize="0,0"/>
                  <v:stroke color="#4A7EBB [3204]" joinstyle="round" endarrow="open"/>
                  <v:imagedata o:title=""/>
                  <o:lock v:ext="edit" aspectratio="f"/>
                </v:shape>
                <v:shape id="_x0000_s1026" o:spid="_x0000_s1026" o:spt="202" type="#_x0000_t202" style="position:absolute;left:7153;top:180745;height:412;width:2491;" fillcolor="#DBEEF4 [664]" filled="t" stroked="t" coordsize="21600,21600" o:gfxdata="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sV1o7sAAADb&#10;AAAADwAAAAAAAAABACAAAAAiAAAAZHJzL2Rvd25yZXYueG1sUEsBAhQAFAAAAAgAh07iQDMvBZ47&#10;AAAAOQAAABAAAAAAAAAAAQAgAAAACgEAAGRycy9zaGFwZXhtbC54bWxQSwUGAAAAAAYABgBbAQAA&#10;tAMAAAAA&#10;">
                  <v:fill on="t" focussize="0,0"/>
                  <v:stroke weight="0.5pt" color="#000000 [3204]" joinstyle="round"/>
                  <v:imagedata o:title=""/>
                  <o:lock v:ext="edit" aspectratio="f"/>
                  <v:textbox>
                    <w:txbxContent>
                      <w:p w14:paraId="60CFB2B0">
                        <w:pPr>
                          <w:rPr>
                            <w:rFonts w:asciiTheme="minorEastAsia" w:hAnsiTheme="minorEastAsia" w:eastAsiaTheme="minorEastAsia"/>
                          </w:rPr>
                        </w:pPr>
                        <w:r>
                          <w:rPr>
                            <w:rFonts w:hint="eastAsia" w:asciiTheme="minorEastAsia" w:hAnsiTheme="minorEastAsia" w:eastAsiaTheme="minorEastAsia"/>
                          </w:rPr>
                          <w:t>成交公告；成交通知书</w:t>
                        </w:r>
                      </w:p>
                      <w:p w14:paraId="27257449">
                        <w:pPr>
                          <w:rPr>
                            <w:rFonts w:ascii="仿宋_GB2312" w:eastAsia="仿宋_GB2312"/>
                          </w:rPr>
                        </w:pPr>
                        <w:r>
                          <w:rPr>
                            <w:rFonts w:hint="eastAsia" w:ascii="仿宋_GB2312" w:eastAsia="仿宋_GB2312"/>
                          </w:rPr>
                          <w:t>立项</w:t>
                        </w:r>
                      </w:p>
                      <w:p w14:paraId="4DF6EF42">
                        <w:pPr>
                          <w:rPr>
                            <w:rFonts w:ascii="仿宋_GB2312" w:eastAsia="仿宋_GB2312"/>
                          </w:rPr>
                        </w:pPr>
                      </w:p>
                    </w:txbxContent>
                  </v:textbox>
                </v:shape>
                <v:shape id="_x0000_s1026" o:spid="_x0000_s1026" o:spt="202" type="#_x0000_t202" style="position:absolute;left:7506;top:179891;height:413;width:1689;" fillcolor="#DBEEF4 [664]" filled="t" stroked="t" coordsize="21600,21600" o:gfxdata="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hfr1LsAAADb&#10;AAAADwAAAAAAAAABACAAAAAiAAAAZHJzL2Rvd25yZXYueG1sUEsBAhQAFAAAAAgAh07iQDMvBZ47&#10;AAAAOQAAABAAAAAAAAAAAQAgAAAACgEAAGRycy9zaGFwZXhtbC54bWxQSwUGAAAAAAYABgBbAQAA&#10;tAMAAAAA&#10;">
                  <v:fill on="t" focussize="0,0"/>
                  <v:stroke weight="0.5pt" color="#000000 [3204]" joinstyle="round"/>
                  <v:imagedata o:title=""/>
                  <o:lock v:ext="edit" aspectratio="f"/>
                  <v:textbox>
                    <w:txbxContent>
                      <w:p w14:paraId="48CFD7CA">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073B3D65">
                        <w:pPr>
                          <w:rPr>
                            <w:rFonts w:ascii="仿宋_GB2312" w:eastAsia="仿宋_GB2312"/>
                          </w:rPr>
                        </w:pPr>
                        <w:r>
                          <w:rPr>
                            <w:rFonts w:hint="eastAsia" w:ascii="仿宋_GB2312" w:eastAsia="仿宋_GB2312"/>
                          </w:rPr>
                          <w:t>立项</w:t>
                        </w:r>
                      </w:p>
                      <w:p w14:paraId="66C4B318">
                        <w:pPr>
                          <w:rPr>
                            <w:rFonts w:ascii="仿宋_GB2312" w:eastAsia="仿宋_GB2312"/>
                          </w:rPr>
                        </w:pPr>
                      </w:p>
                    </w:txbxContent>
                  </v:textbox>
                </v:shape>
                <v:shape id="_x0000_s1026" o:spid="_x0000_s1026" o:spt="32" type="#_x0000_t32" style="position:absolute;left:8329;top:180304;height:413;width:0;" filled="f" stroked="t" coordsize="21600,21600" o:gfxdata="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9Z6xr4A&#10;AADbAAAADwAAAAAAAAABACAAAAAiAAAAZHJzL2Rvd25yZXYueG1sUEsBAhQAFAAAAAgAh07iQDMv&#10;BZ47AAAAOQAAABAAAAAAAAAAAQAgAAAADQEAAGRycy9zaGFwZXhtbC54bWxQSwUGAAAAAAYABgBb&#10;AQAAtwMAAAAA&#10;">
                  <v:fill on="f" focussize="0,0"/>
                  <v:stroke color="#4A7EBB [3204]" joinstyle="round" endarrow="open"/>
                  <v:imagedata o:title=""/>
                  <o:lock v:ext="edit" aspectratio="f"/>
                </v:shape>
                <v:shape id="_x0000_s1026" o:spid="_x0000_s1026" o:spt="202" type="#_x0000_t202" style="position:absolute;left:7501;top:181548;height:413;width:1689;" fillcolor="#DBEEF4 [664]" filled="t" stroked="t" coordsize="21600,21600" o:gfxdata="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YnQOL4A&#10;AADbAAAADwAAAAAAAAABACAAAAAiAAAAZHJzL2Rvd25yZXYueG1sUEsBAhQAFAAAAAgAh07iQDMv&#10;BZ47AAAAOQAAABAAAAAAAAAAAQAgAAAADQEAAGRycy9zaGFwZXhtbC54bWxQSwUGAAAAAAYABgBb&#10;AQAAtwMAAAAA&#10;">
                  <v:fill on="t" focussize="0,0"/>
                  <v:stroke weight="0.5pt" color="#000000 [3204]" joinstyle="round"/>
                  <v:imagedata o:title=""/>
                  <o:lock v:ext="edit" aspectratio="f"/>
                  <v:textbox>
                    <w:txbxContent>
                      <w:p w14:paraId="085CF019">
                        <w:pPr>
                          <w:jc w:val="center"/>
                          <w:rPr>
                            <w:rFonts w:asciiTheme="minorEastAsia" w:hAnsiTheme="minorEastAsia" w:eastAsiaTheme="minorEastAsia"/>
                          </w:rPr>
                        </w:pPr>
                        <w:r>
                          <w:rPr>
                            <w:rFonts w:hint="eastAsia" w:asciiTheme="minorEastAsia" w:hAnsiTheme="minorEastAsia" w:eastAsiaTheme="minorEastAsia"/>
                          </w:rPr>
                          <w:t>签订合同</w:t>
                        </w:r>
                      </w:p>
                      <w:p w14:paraId="663CC99B">
                        <w:pPr>
                          <w:rPr>
                            <w:rFonts w:ascii="仿宋_GB2312" w:eastAsia="仿宋_GB2312"/>
                          </w:rPr>
                        </w:pPr>
                        <w:r>
                          <w:rPr>
                            <w:rFonts w:hint="eastAsia" w:ascii="仿宋_GB2312" w:eastAsia="仿宋_GB2312"/>
                          </w:rPr>
                          <w:t>立项</w:t>
                        </w:r>
                      </w:p>
                      <w:p w14:paraId="621947C3">
                        <w:pPr>
                          <w:rPr>
                            <w:rFonts w:ascii="仿宋_GB2312" w:eastAsia="仿宋_GB2312"/>
                          </w:rPr>
                        </w:pPr>
                      </w:p>
                    </w:txbxContent>
                  </v:textbox>
                </v:shape>
                <v:shape id="_x0000_s1026" o:spid="_x0000_s1026" o:spt="32" type="#_x0000_t32" style="position:absolute;left:8329;top:181967;height:412;width:0;" filled="f" stroked="t" coordsize="21600,21600" o:gfxdata="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tmQyugAAANsA&#10;AAAPAAAAAAAAAAEAIAAAACIAAABkcnMvZG93bnJldi54bWxQSwECFAAUAAAACACHTuJAMy8FnjsA&#10;AAA5AAAAEAAAAAAAAAABACAAAAAJAQAAZHJzL3NoYXBleG1sLnhtbFBLBQYAAAAABgAGAFsBAACz&#10;AwAAAAA=&#10;">
                  <v:fill on="f" focussize="0,0"/>
                  <v:stroke color="#4A7EBB [3204]" joinstyle="round" endarrow="open"/>
                  <v:imagedata o:title=""/>
                  <o:lock v:ext="edit" aspectratio="f"/>
                </v:shape>
                <v:shape id="_x0000_s1026" o:spid="_x0000_s1026" o:spt="202" type="#_x0000_t202" style="position:absolute;left:7524;top:176611;height:413;width:1714;" fillcolor="#DBEEF4 [664]" filled="t" stroked="t" coordsize="21600,21600" o:gfxdata="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Szt17sAAADb&#10;AAAADwAAAAAAAAABACAAAAAiAAAAZHJzL2Rvd25yZXYueG1sUEsBAhQAFAAAAAgAh07iQDMvBZ47&#10;AAAAOQAAABAAAAAAAAAAAQAgAAAACgEAAGRycy9zaGFwZXhtbC54bWxQSwUGAAAAAAYABgBbAQAA&#10;tAMAAAAA&#10;">
                  <v:fill on="t" focussize="0,0"/>
                  <v:stroke weight="0.5pt" color="#000000 [3204]" joinstyle="round"/>
                  <v:imagedata o:title=""/>
                  <o:lock v:ext="edit" aspectratio="f"/>
                  <v:textbox>
                    <w:txbxContent>
                      <w:p w14:paraId="5EDC0C22">
                        <w:pPr>
                          <w:jc w:val="center"/>
                          <w:rPr>
                            <w:rFonts w:asciiTheme="minorEastAsia" w:hAnsiTheme="minorEastAsia" w:eastAsiaTheme="minorEastAsia"/>
                          </w:rPr>
                        </w:pPr>
                        <w:r>
                          <w:rPr>
                            <w:rFonts w:hint="eastAsia" w:asciiTheme="minorEastAsia" w:hAnsiTheme="minorEastAsia" w:eastAsiaTheme="minorEastAsia"/>
                          </w:rPr>
                          <w:t>资格审查</w:t>
                        </w:r>
                      </w:p>
                      <w:p w14:paraId="3083D98B">
                        <w:pPr>
                          <w:jc w:val="center"/>
                          <w:rPr>
                            <w:rFonts w:ascii="仿宋_GB2312" w:eastAsia="仿宋_GB2312"/>
                          </w:rPr>
                        </w:pPr>
                      </w:p>
                      <w:p w14:paraId="4DDFB87D">
                        <w:pPr>
                          <w:rPr>
                            <w:rFonts w:ascii="仿宋_GB2312" w:eastAsia="仿宋_GB2312"/>
                          </w:rPr>
                        </w:pPr>
                        <w:r>
                          <w:rPr>
                            <w:rFonts w:hint="eastAsia" w:ascii="仿宋_GB2312" w:eastAsia="仿宋_GB2312"/>
                          </w:rPr>
                          <w:t>立项</w:t>
                        </w:r>
                      </w:p>
                      <w:p w14:paraId="4F849D23">
                        <w:pPr>
                          <w:rPr>
                            <w:rFonts w:ascii="仿宋_GB2312" w:eastAsia="仿宋_GB2312"/>
                          </w:rPr>
                        </w:pPr>
                      </w:p>
                    </w:txbxContent>
                  </v:textbox>
                </v:shape>
                <v:shape id="_x0000_s1026" o:spid="_x0000_s1026" o:spt="32" type="#_x0000_t32" style="position:absolute;left:8317;top:182797;height:413;width:0;" filled="f" stroked="t" coordsize="21600,21600" o:gfxdata="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CLZKvQAA&#10;ANoAAAAPAAAAAAAAAAEAIAAAACIAAABkcnMvZG93bnJldi54bWxQSwECFAAUAAAACACHTuJAMy8F&#10;njsAAAA5AAAAEAAAAAAAAAABACAAAAAMAQAAZHJzL3NoYXBleG1sLnhtbFBLBQYAAAAABgAGAFsB&#10;AAC2AwAAAAA=&#10;">
                  <v:fill on="f" focussize="0,0"/>
                  <v:stroke color="#4A7EBB [3204]" joinstyle="round" endarrow="open"/>
                  <v:imagedata o:title=""/>
                  <o:lock v:ext="edit" aspectratio="f"/>
                </v:shape>
              </v:group>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0288"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60288;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rPr>
        <w:br w:type="page"/>
      </w:r>
    </w:p>
    <w:p w14:paraId="3B139185">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第三部分</w:t>
      </w:r>
      <w:bookmarkEnd w:id="8"/>
      <w:r>
        <w:rPr>
          <w:rFonts w:hint="eastAsia" w:cs="仿宋_GB2312" w:asciiTheme="minorEastAsia" w:hAnsiTheme="minorEastAsia" w:eastAsiaTheme="minorEastAsia"/>
          <w:b/>
          <w:color w:val="auto"/>
          <w:sz w:val="36"/>
          <w:szCs w:val="20"/>
        </w:rPr>
        <w:t xml:space="preserve">  供应商须知</w:t>
      </w:r>
      <w:bookmarkEnd w:id="9"/>
    </w:p>
    <w:p w14:paraId="3F00A581">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一、前附表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5BAB1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3451972B">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6B14B57">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D20F79E">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本项目的特别规定</w:t>
            </w:r>
          </w:p>
        </w:tc>
      </w:tr>
      <w:tr w14:paraId="25777F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78D9B470">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8EC338C">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49F78894">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服务类。</w:t>
            </w:r>
          </w:p>
        </w:tc>
      </w:tr>
      <w:tr w14:paraId="1F69B3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5" w:hRule="atLeast"/>
        </w:trPr>
        <w:tc>
          <w:tcPr>
            <w:tcW w:w="629" w:type="dxa"/>
            <w:tcBorders>
              <w:top w:val="single" w:color="auto" w:sz="4" w:space="0"/>
              <w:left w:val="single" w:color="auto" w:sz="4" w:space="0"/>
              <w:bottom w:val="single" w:color="auto" w:sz="4" w:space="0"/>
              <w:right w:val="single" w:color="auto" w:sz="4" w:space="0"/>
            </w:tcBorders>
            <w:vAlign w:val="center"/>
          </w:tcPr>
          <w:p w14:paraId="0EDBEA25">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C4229F3">
            <w:pPr>
              <w:snapToGrid w:val="0"/>
              <w:spacing w:line="360" w:lineRule="auto"/>
              <w:rPr>
                <w:rFonts w:cs="宋体" w:asciiTheme="minorEastAsia" w:hAnsiTheme="minorEastAsia" w:eastAsiaTheme="minorEastAsia"/>
                <w:b/>
                <w:color w:val="auto"/>
                <w:kern w:val="0"/>
                <w:sz w:val="24"/>
              </w:rPr>
            </w:pPr>
            <w:r>
              <w:rPr>
                <w:rFonts w:hint="eastAsia" w:cs="宋体" w:asciiTheme="minorEastAsia" w:hAnsiTheme="minorEastAsia" w:eastAsiaTheme="minorEastAsia"/>
                <w:b/>
                <w:color w:val="auto"/>
                <w:kern w:val="0"/>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05A5983">
            <w:pPr>
              <w:snapToGrid w:val="0"/>
              <w:spacing w:line="360" w:lineRule="auto"/>
              <w:rPr>
                <w:rFonts w:ascii="宋体" w:hAnsi="宋体" w:cs="宋体"/>
                <w:color w:val="auto"/>
                <w:kern w:val="0"/>
                <w:sz w:val="24"/>
              </w:rPr>
            </w:pPr>
            <w:r>
              <w:rPr>
                <w:rFonts w:hint="eastAsia" w:ascii="宋体" w:hAnsi="宋体" w:cs="宋体"/>
                <w:color w:val="auto"/>
                <w:kern w:val="0"/>
                <w:sz w:val="24"/>
              </w:rPr>
              <w:t>（1）标的：</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eastAsia="zh-CN"/>
              </w:rPr>
              <w:t>蒋村街道平安办采购交通治理服务</w:t>
            </w:r>
            <w:r>
              <w:rPr>
                <w:rFonts w:hint="eastAsia" w:ascii="宋体" w:hAnsi="宋体" w:cs="宋体"/>
                <w:color w:val="auto"/>
                <w:kern w:val="0"/>
                <w:sz w:val="24"/>
                <w:u w:val="single"/>
              </w:rPr>
              <w:t xml:space="preserve"> </w:t>
            </w:r>
            <w:r>
              <w:rPr>
                <w:rFonts w:hint="eastAsia" w:ascii="宋体" w:hAnsi="宋体" w:cs="宋体"/>
                <w:color w:val="auto"/>
                <w:kern w:val="0"/>
                <w:sz w:val="24"/>
              </w:rPr>
              <w:t>，属于</w:t>
            </w:r>
            <w:r>
              <w:rPr>
                <w:rFonts w:hint="eastAsia" w:ascii="宋体" w:hAnsi="宋体" w:cs="宋体"/>
                <w:color w:val="auto"/>
                <w:kern w:val="0"/>
                <w:sz w:val="24"/>
                <w:u w:val="single"/>
              </w:rPr>
              <w:t xml:space="preserve"> </w:t>
            </w:r>
            <w:r>
              <w:rPr>
                <w:rFonts w:hint="eastAsia" w:ascii="宋体" w:hAnsi="宋体" w:cs="宋体"/>
                <w:kern w:val="0"/>
                <w:sz w:val="24"/>
                <w:u w:val="single"/>
              </w:rPr>
              <w:t>租赁和商务服务</w:t>
            </w:r>
            <w:r>
              <w:rPr>
                <w:rFonts w:hint="eastAsia" w:ascii="宋体" w:hAnsi="宋体" w:cs="宋体"/>
                <w:color w:val="auto"/>
                <w:kern w:val="0"/>
                <w:sz w:val="24"/>
              </w:rPr>
              <w:t>行业；</w:t>
            </w:r>
          </w:p>
          <w:p w14:paraId="595C9457">
            <w:pPr>
              <w:pStyle w:val="3"/>
              <w:keepNext/>
              <w:keepLines/>
              <w:pageBreakBefore w:val="0"/>
              <w:widowControl w:val="0"/>
              <w:numPr>
                <w:ilvl w:val="0"/>
                <w:numId w:val="0"/>
              </w:numPr>
              <w:kinsoku/>
              <w:wordWrap/>
              <w:overflowPunct/>
              <w:topLinePunct w:val="0"/>
              <w:autoSpaceDE/>
              <w:autoSpaceDN/>
              <w:bidi w:val="0"/>
              <w:adjustRightInd/>
              <w:snapToGrid/>
              <w:ind w:left="0"/>
              <w:jc w:val="both"/>
              <w:textAlignment w:val="auto"/>
              <w:rPr>
                <w:rFonts w:cs="宋体" w:asciiTheme="minorEastAsia" w:hAnsiTheme="minorEastAsia" w:eastAsiaTheme="minorEastAsia"/>
                <w:b w:val="0"/>
                <w:bCs w:val="0"/>
                <w:color w:val="auto"/>
                <w:kern w:val="0"/>
                <w:sz w:val="24"/>
                <w:szCs w:val="24"/>
                <w:lang w:val="en-US"/>
              </w:rPr>
            </w:pPr>
            <w:r>
              <w:rPr>
                <w:rFonts w:hint="eastAsia" w:ascii="宋体" w:hAnsi="宋体" w:eastAsia="宋体" w:cs="宋体"/>
                <w:color w:val="auto"/>
                <w:sz w:val="24"/>
                <w:szCs w:val="24"/>
                <w:lang w:val="en-US" w:eastAsia="zh-CN"/>
              </w:rPr>
              <w:t>划分标准：</w:t>
            </w:r>
            <w:r>
              <w:rPr>
                <w:rFonts w:hint="eastAsia" w:ascii="宋体" w:hAnsi="宋体" w:eastAsia="宋体" w:cs="宋体"/>
                <w:b/>
                <w:bCs/>
                <w:sz w:val="24"/>
                <w:szCs w:val="24"/>
                <w:lang w:val="en-US"/>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14:paraId="254853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5FC4A9A6">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EDA0687">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66FEEC6">
            <w:pPr>
              <w:spacing w:line="360" w:lineRule="auto"/>
              <w:rPr>
                <w:rFonts w:cs="宋体" w:asciiTheme="minorEastAsia" w:hAnsiTheme="minorEastAsia" w:eastAsiaTheme="minorEastAsia"/>
                <w:color w:val="auto"/>
              </w:rPr>
            </w:pPr>
            <w:sdt>
              <w:sdtPr>
                <w:rPr>
                  <w:rFonts w:hint="eastAsia" w:cs="宋体" w:asciiTheme="minorEastAsia" w:hAnsiTheme="minorEastAsia" w:eastAsiaTheme="minorEastAsia"/>
                  <w:color w:val="auto"/>
                  <w:kern w:val="0"/>
                  <w:sz w:val="24"/>
                </w:rPr>
                <w:id w:val="-182842570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本项目不允许采购进口产品。</w:t>
            </w:r>
          </w:p>
        </w:tc>
      </w:tr>
      <w:tr w14:paraId="4CD7C5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1" w:hRule="atLeast"/>
        </w:trPr>
        <w:tc>
          <w:tcPr>
            <w:tcW w:w="629" w:type="dxa"/>
            <w:tcBorders>
              <w:top w:val="single" w:color="auto" w:sz="4" w:space="0"/>
              <w:left w:val="single" w:color="auto" w:sz="4" w:space="0"/>
              <w:bottom w:val="single" w:color="auto" w:sz="4" w:space="0"/>
              <w:right w:val="single" w:color="auto" w:sz="4" w:space="0"/>
            </w:tcBorders>
            <w:vAlign w:val="center"/>
          </w:tcPr>
          <w:p w14:paraId="75047748">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FF2DE5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5C1FC0C">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47728692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 xml:space="preserve"> A</w:t>
            </w:r>
            <w:r>
              <w:rPr>
                <w:rFonts w:hint="eastAsia" w:cs="宋体" w:asciiTheme="minorEastAsia" w:hAnsiTheme="minorEastAsia" w:eastAsiaTheme="minorEastAsia"/>
                <w:color w:val="auto"/>
                <w:sz w:val="24"/>
              </w:rPr>
              <w:t>同意将非主体、非关键性的工作分包。</w:t>
            </w:r>
          </w:p>
          <w:p w14:paraId="7C3DD459">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注：不得限制大中型企业向小微企业合理分包。</w:t>
            </w:r>
          </w:p>
        </w:tc>
      </w:tr>
      <w:tr w14:paraId="4BDAAA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 w:hRule="atLeast"/>
        </w:trPr>
        <w:tc>
          <w:tcPr>
            <w:tcW w:w="629" w:type="dxa"/>
            <w:tcBorders>
              <w:top w:val="single" w:color="auto" w:sz="4" w:space="0"/>
              <w:left w:val="single" w:color="auto" w:sz="4" w:space="0"/>
              <w:bottom w:val="single" w:color="auto" w:sz="4" w:space="0"/>
              <w:right w:val="single" w:color="auto" w:sz="4" w:space="0"/>
            </w:tcBorders>
            <w:vAlign w:val="center"/>
          </w:tcPr>
          <w:p w14:paraId="5CE37280">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59B48AF">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9C59D0C">
            <w:pPr>
              <w:spacing w:line="360" w:lineRule="auto"/>
              <w:rPr>
                <w:rFonts w:cs="宋体" w:asciiTheme="minorEastAsia" w:hAnsiTheme="minorEastAsia" w:eastAsiaTheme="minorEastAsia"/>
                <w:color w:val="auto"/>
                <w:sz w:val="24"/>
                <w:szCs w:val="20"/>
              </w:rPr>
            </w:pPr>
            <w:sdt>
              <w:sdtPr>
                <w:rPr>
                  <w:rFonts w:hint="eastAsia" w:cs="宋体" w:asciiTheme="minorEastAsia" w:hAnsiTheme="minorEastAsia" w:eastAsiaTheme="minorEastAsia"/>
                  <w:color w:val="auto"/>
                  <w:kern w:val="0"/>
                  <w:sz w:val="24"/>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不组织。</w:t>
            </w:r>
          </w:p>
        </w:tc>
      </w:tr>
      <w:tr w14:paraId="75A52F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373198A8">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EEB6140">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B754267">
            <w:pPr>
              <w:spacing w:line="360" w:lineRule="auto"/>
              <w:rPr>
                <w:rFonts w:cs="宋体" w:asciiTheme="minorEastAsia" w:hAnsiTheme="minorEastAsia" w:eastAsiaTheme="minorEastAsia"/>
                <w:b/>
                <w:color w:val="auto"/>
                <w:sz w:val="24"/>
              </w:rPr>
            </w:pPr>
            <w:sdt>
              <w:sdtPr>
                <w:rPr>
                  <w:rFonts w:hint="eastAsia" w:cs="宋体" w:asciiTheme="minorEastAsia" w:hAnsiTheme="minorEastAsia" w:eastAsiaTheme="minorEastAsia"/>
                  <w:color w:val="auto"/>
                  <w:kern w:val="0"/>
                  <w:sz w:val="24"/>
                </w:rPr>
                <w:id w:val="-163994648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不要求提供。</w:t>
            </w:r>
          </w:p>
        </w:tc>
      </w:tr>
      <w:tr w14:paraId="053773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704DFED0">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456993A">
            <w:pPr>
              <w:snapToGrid w:val="0"/>
              <w:spacing w:line="360" w:lineRule="auto"/>
              <w:jc w:val="center"/>
              <w:rPr>
                <w:rFonts w:cs="宋体" w:asciiTheme="minorEastAsia" w:hAnsiTheme="minorEastAsia" w:eastAsiaTheme="minorEastAsia"/>
                <w:bCs/>
                <w:color w:val="auto"/>
                <w:sz w:val="24"/>
              </w:rPr>
            </w:pPr>
            <w:r>
              <w:rPr>
                <w:rFonts w:hint="eastAsia" w:cs="宋体" w:asciiTheme="minorEastAsia" w:hAnsiTheme="minorEastAsia" w:eastAsiaTheme="minorEastAsia"/>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0BA791C3">
            <w:pPr>
              <w:spacing w:line="360" w:lineRule="auto"/>
              <w:rPr>
                <w:rFonts w:cs="宋体" w:asciiTheme="minorEastAsia" w:hAnsiTheme="minorEastAsia" w:eastAsiaTheme="minorEastAsia"/>
                <w:b/>
                <w:color w:val="auto"/>
                <w:kern w:val="0"/>
                <w:sz w:val="24"/>
                <w:lang w:val="zh-CN"/>
              </w:rPr>
            </w:pPr>
            <w:sdt>
              <w:sdtPr>
                <w:rPr>
                  <w:rFonts w:hint="eastAsia" w:cs="宋体" w:asciiTheme="minorEastAsia" w:hAnsiTheme="minorEastAsia" w:eastAsiaTheme="minorEastAsia"/>
                  <w:color w:val="auto"/>
                  <w:kern w:val="0"/>
                  <w:sz w:val="24"/>
                </w:rPr>
                <w:id w:val="-185934854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不组织。</w:t>
            </w:r>
          </w:p>
        </w:tc>
      </w:tr>
      <w:tr w14:paraId="2A23E2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vAlign w:val="center"/>
          </w:tcPr>
          <w:p w14:paraId="6D616ACD">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8</w:t>
            </w:r>
          </w:p>
        </w:tc>
        <w:tc>
          <w:tcPr>
            <w:tcW w:w="1843" w:type="dxa"/>
            <w:vMerge w:val="restart"/>
            <w:tcBorders>
              <w:top w:val="single" w:color="000000" w:sz="8" w:space="0"/>
              <w:left w:val="single" w:color="auto" w:sz="4" w:space="0"/>
              <w:right w:val="single" w:color="000000" w:sz="8" w:space="0"/>
            </w:tcBorders>
            <w:vAlign w:val="center"/>
          </w:tcPr>
          <w:p w14:paraId="0389463A">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D618574">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（1）资格证明文件：见招标文件第二部分11.1。</w:t>
            </w:r>
          </w:p>
          <w:p w14:paraId="7FA77C2B">
            <w:pPr>
              <w:spacing w:line="360" w:lineRule="auto"/>
              <w:rPr>
                <w:rFonts w:cs="宋体" w:asciiTheme="minorEastAsia" w:hAnsiTheme="minorEastAsia" w:eastAsiaTheme="minorEastAsia"/>
                <w:snapToGrid w:val="0"/>
                <w:color w:val="auto"/>
                <w:kern w:val="0"/>
                <w:szCs w:val="21"/>
              </w:rPr>
            </w:pPr>
            <w:r>
              <w:rPr>
                <w:rFonts w:hint="eastAsia" w:cs="宋体" w:asciiTheme="minorEastAsia" w:hAnsiTheme="minorEastAsia" w:eastAsiaTheme="minorEastAsia"/>
                <w:color w:val="auto"/>
                <w:kern w:val="0"/>
                <w:sz w:val="24"/>
                <w:lang w:val="zh-CN"/>
              </w:rPr>
              <w:t>供应商未提供有效的资格证明文件的，视为供应商不具备磋商文件中规定的资格要求，响应无效。</w:t>
            </w:r>
          </w:p>
        </w:tc>
      </w:tr>
      <w:tr w14:paraId="13CDCC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vMerge w:val="continue"/>
            <w:tcBorders>
              <w:left w:val="single" w:color="auto" w:sz="4" w:space="0"/>
              <w:bottom w:val="single" w:color="auto" w:sz="4" w:space="0"/>
              <w:right w:val="single" w:color="auto" w:sz="4" w:space="0"/>
            </w:tcBorders>
            <w:vAlign w:val="center"/>
          </w:tcPr>
          <w:p w14:paraId="4A00A72A">
            <w:pPr>
              <w:snapToGrid w:val="0"/>
              <w:spacing w:line="360" w:lineRule="auto"/>
              <w:jc w:val="center"/>
              <w:rPr>
                <w:rFonts w:cs="宋体" w:asciiTheme="minorEastAsia" w:hAnsiTheme="minorEastAsia" w:eastAsiaTheme="minorEastAsia"/>
                <w:color w:val="auto"/>
                <w:sz w:val="24"/>
              </w:rPr>
            </w:pPr>
          </w:p>
        </w:tc>
        <w:tc>
          <w:tcPr>
            <w:tcW w:w="1843" w:type="dxa"/>
            <w:vMerge w:val="continue"/>
            <w:tcBorders>
              <w:left w:val="single" w:color="auto" w:sz="4" w:space="0"/>
              <w:bottom w:val="single" w:color="000000" w:sz="8" w:space="0"/>
              <w:right w:val="single" w:color="000000" w:sz="8" w:space="0"/>
            </w:tcBorders>
            <w:vAlign w:val="center"/>
          </w:tcPr>
          <w:p w14:paraId="12617E67">
            <w:pPr>
              <w:snapToGrid w:val="0"/>
              <w:spacing w:line="360" w:lineRule="auto"/>
              <w:jc w:val="center"/>
              <w:rPr>
                <w:rFonts w:cs="宋体" w:asciiTheme="minorEastAsia" w:hAnsiTheme="minorEastAsia" w:eastAsiaTheme="minorEastAsia"/>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878A0E7">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（2）资信证明文件：根据磋商文件第五部分评审标准提供。</w:t>
            </w:r>
          </w:p>
        </w:tc>
      </w:tr>
      <w:tr w14:paraId="0040D0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440738EB">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88ECEC0">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E1C6CD1">
            <w:pPr>
              <w:snapToGrid w:val="0"/>
              <w:spacing w:line="360" w:lineRule="auto"/>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246A2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5971AFAD">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D8344E9">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ECD83D8">
            <w:pPr>
              <w:snapToGrid w:val="0"/>
              <w:spacing w:line="360" w:lineRule="auto"/>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lang w:val="zh-CN"/>
              </w:rPr>
              <w:t>有关本项目实施所需的所有费用（含税费）均计入最后报价。《最后报价</w:t>
            </w:r>
            <w:r>
              <w:rPr>
                <w:rFonts w:hint="eastAsia" w:cs="宋体" w:asciiTheme="minorEastAsia" w:hAnsiTheme="minorEastAsia" w:eastAsiaTheme="minorEastAsia"/>
                <w:color w:val="auto"/>
                <w:sz w:val="24"/>
              </w:rPr>
              <w:t>一览表（报价表）</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color w:val="auto"/>
                <w:sz w:val="24"/>
              </w:rPr>
              <w:t>是最后报价的唯一载体</w:t>
            </w:r>
            <w:r>
              <w:rPr>
                <w:rFonts w:hint="eastAsia" w:cs="宋体" w:asciiTheme="minorEastAsia" w:hAnsiTheme="minorEastAsia" w:eastAsiaTheme="minorEastAsia"/>
                <w:color w:val="auto"/>
                <w:kern w:val="0"/>
                <w:sz w:val="24"/>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lang w:val="zh-CN"/>
              </w:rPr>
              <w:t>提醒：验收时检测费用由采购人承担，不包含在最后报价中。</w:t>
            </w:r>
          </w:p>
          <w:p w14:paraId="1F142414">
            <w:pPr>
              <w:snapToGrid w:val="0"/>
              <w:spacing w:line="360" w:lineRule="auto"/>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b/>
                <w:color w:val="auto"/>
                <w:kern w:val="0"/>
                <w:sz w:val="24"/>
                <w:lang w:val="zh-CN"/>
              </w:rPr>
              <w:t>最后报价出现下列情形的，响应无效：</w:t>
            </w:r>
          </w:p>
          <w:p w14:paraId="7E1D746D">
            <w:pPr>
              <w:snapToGrid w:val="0"/>
              <w:spacing w:line="360" w:lineRule="auto"/>
              <w:ind w:firstLine="241" w:firstLineChars="100"/>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b/>
                <w:color w:val="auto"/>
                <w:kern w:val="0"/>
                <w:sz w:val="24"/>
                <w:lang w:val="zh-CN"/>
              </w:rPr>
              <w:t>响应文件出现不是唯一的、有选择性的最后报价的；</w:t>
            </w:r>
          </w:p>
          <w:p w14:paraId="38D9A47F">
            <w:pPr>
              <w:snapToGrid w:val="0"/>
              <w:spacing w:line="360" w:lineRule="auto"/>
              <w:ind w:firstLine="241" w:firstLineChars="1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b/>
                <w:color w:val="auto"/>
                <w:kern w:val="0"/>
                <w:sz w:val="24"/>
                <w:lang w:val="zh-CN"/>
              </w:rPr>
              <w:t>最后报价超过磋商文件中规定的预算金额或者最高限价的;</w:t>
            </w:r>
          </w:p>
          <w:p w14:paraId="12455F71">
            <w:pPr>
              <w:spacing w:line="360" w:lineRule="auto"/>
              <w:ind w:firstLine="241" w:firstLineChars="100"/>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rPr>
              <w:t>;</w:t>
            </w:r>
          </w:p>
          <w:p w14:paraId="26FE08A3">
            <w:pPr>
              <w:spacing w:line="360" w:lineRule="auto"/>
              <w:ind w:firstLine="241" w:firstLineChars="100"/>
              <w:rPr>
                <w:rFonts w:cs="宋体" w:asciiTheme="minorEastAsia" w:hAnsiTheme="minorEastAsia" w:eastAsiaTheme="minorEastAsia"/>
                <w:color w:val="auto"/>
                <w:sz w:val="24"/>
              </w:rPr>
            </w:pPr>
            <w:r>
              <w:rPr>
                <w:rFonts w:hint="eastAsia" w:cs="宋体" w:asciiTheme="minorEastAsia" w:hAnsiTheme="minorEastAsia" w:eastAsiaTheme="minorEastAsia"/>
                <w:b/>
                <w:color w:val="auto"/>
                <w:kern w:val="0"/>
                <w:sz w:val="24"/>
              </w:rPr>
              <w:t>供应商对根据修正原则修正后的报价不确认的</w:t>
            </w:r>
            <w:r>
              <w:rPr>
                <w:rFonts w:hint="eastAsia" w:cs="宋体" w:asciiTheme="minorEastAsia" w:hAnsiTheme="minorEastAsia" w:eastAsiaTheme="minorEastAsia"/>
                <w:b/>
                <w:color w:val="auto"/>
                <w:sz w:val="24"/>
              </w:rPr>
              <w:t>。</w:t>
            </w:r>
          </w:p>
        </w:tc>
      </w:tr>
      <w:tr w14:paraId="6B6D88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43" w:hRule="atLeast"/>
        </w:trPr>
        <w:tc>
          <w:tcPr>
            <w:tcW w:w="629" w:type="dxa"/>
            <w:tcBorders>
              <w:top w:val="single" w:color="auto" w:sz="4" w:space="0"/>
              <w:left w:val="single" w:color="000000" w:sz="8" w:space="0"/>
              <w:right w:val="single" w:color="000000" w:sz="2" w:space="0"/>
            </w:tcBorders>
            <w:vAlign w:val="center"/>
          </w:tcPr>
          <w:p w14:paraId="3682FB40">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11</w:t>
            </w:r>
          </w:p>
        </w:tc>
        <w:tc>
          <w:tcPr>
            <w:tcW w:w="1843" w:type="dxa"/>
            <w:tcBorders>
              <w:top w:val="single" w:color="000000" w:sz="8" w:space="0"/>
              <w:left w:val="single" w:color="000000" w:sz="2" w:space="0"/>
              <w:right w:val="single" w:color="000000" w:sz="8" w:space="0"/>
            </w:tcBorders>
            <w:vAlign w:val="center"/>
          </w:tcPr>
          <w:p w14:paraId="29159C04">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1A3E9C02">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snapToGrid w:val="0"/>
                <w:color w:val="auto"/>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9913C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5F0989F0">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30E8030">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D4ADEAA">
            <w:pPr>
              <w:pStyle w:val="31"/>
              <w:spacing w:line="360" w:lineRule="auto"/>
              <w:rPr>
                <w:rFonts w:cs="宋体" w:asciiTheme="minorEastAsia" w:hAnsiTheme="minorEastAsia" w:eastAsiaTheme="minorEastAsia"/>
                <w:color w:val="auto"/>
                <w:kern w:val="28"/>
                <w:sz w:val="24"/>
              </w:rPr>
            </w:pPr>
            <w:r>
              <w:rPr>
                <w:rFonts w:hint="eastAsia" w:cs="宋体" w:asciiTheme="minorEastAsia" w:hAnsiTheme="minorEastAsia" w:eastAsiaTheme="minorEastAsia"/>
                <w:color w:val="auto"/>
                <w:kern w:val="28"/>
                <w:sz w:val="24"/>
                <w:szCs w:val="24"/>
              </w:rPr>
              <w:t>备份响应文件送达地点：</w:t>
            </w:r>
            <w:r>
              <w:rPr>
                <w:rFonts w:hint="eastAsia" w:cs="宋体" w:asciiTheme="minorEastAsia" w:hAnsiTheme="minorEastAsia" w:eastAsiaTheme="minorEastAsia"/>
                <w:color w:val="auto"/>
                <w:sz w:val="24"/>
                <w:u w:val="single"/>
              </w:rPr>
              <w:t xml:space="preserve"> </w:t>
            </w:r>
            <w:r>
              <w:rPr>
                <w:rFonts w:hint="eastAsia" w:ascii="宋体" w:hAnsi="宋体" w:eastAsia="宋体" w:cs="宋体"/>
                <w:color w:val="auto"/>
                <w:sz w:val="24"/>
                <w:highlight w:val="none"/>
                <w:u w:val="single"/>
              </w:rPr>
              <w:t xml:space="preserve">杭州市上城区馆驿后2号泰地万新大厦1号楼9楼 </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28"/>
                <w:sz w:val="24"/>
                <w:szCs w:val="24"/>
              </w:rPr>
              <w:t>；备份响应文件签收人员联系电话：</w:t>
            </w:r>
            <w:r>
              <w:rPr>
                <w:rFonts w:hint="eastAsia" w:cs="宋体" w:asciiTheme="minorEastAsia" w:hAnsiTheme="minorEastAsia" w:eastAsiaTheme="minorEastAsia"/>
                <w:color w:val="auto"/>
                <w:sz w:val="24"/>
                <w:u w:val="singl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吴先生  </w:t>
            </w:r>
            <w:r>
              <w:rPr>
                <w:rFonts w:hint="eastAsia" w:hAnsi="宋体" w:cs="宋体"/>
                <w:color w:val="auto"/>
                <w:sz w:val="24"/>
                <w:szCs w:val="24"/>
                <w:highlight w:val="none"/>
                <w:u w:val="single"/>
                <w:lang w:val="en-US" w:eastAsia="zh-CN"/>
              </w:rPr>
              <w:t>13336125345</w:t>
            </w:r>
            <w:r>
              <w:rPr>
                <w:rFonts w:hint="eastAsia" w:ascii="宋体" w:hAnsi="宋体" w:eastAsia="宋体" w:cs="宋体"/>
                <w:color w:val="auto"/>
                <w:sz w:val="24"/>
                <w:highlight w:val="none"/>
                <w:u w:val="single"/>
              </w:rPr>
              <w:t xml:space="preserve"> </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szCs w:val="24"/>
              </w:rPr>
              <w:t>。</w:t>
            </w:r>
            <w:r>
              <w:rPr>
                <w:rFonts w:hint="eastAsia" w:cs="宋体" w:asciiTheme="minorEastAsia" w:hAnsiTheme="minorEastAsia" w:eastAsiaTheme="minorEastAsia"/>
                <w:b/>
                <w:color w:val="auto"/>
                <w:sz w:val="24"/>
                <w:szCs w:val="24"/>
              </w:rPr>
              <w:t>采购人、</w:t>
            </w:r>
            <w:r>
              <w:rPr>
                <w:rFonts w:hint="eastAsia" w:cs="宋体" w:asciiTheme="minorEastAsia" w:hAnsiTheme="minorEastAsia" w:eastAsiaTheme="minorEastAsia"/>
                <w:b/>
                <w:color w:val="auto"/>
                <w:sz w:val="24"/>
                <w:szCs w:val="24"/>
                <w:lang w:eastAsia="zh-CN"/>
              </w:rPr>
              <w:t>采购代理机构</w:t>
            </w:r>
            <w:r>
              <w:rPr>
                <w:rFonts w:hint="eastAsia" w:cs="宋体" w:asciiTheme="minorEastAsia" w:hAnsiTheme="minorEastAsia" w:eastAsiaTheme="minorEastAsia"/>
                <w:b/>
                <w:color w:val="auto"/>
                <w:sz w:val="24"/>
                <w:szCs w:val="24"/>
              </w:rPr>
              <w:t>不强制或变相强制供应商提交备份响应文件。</w:t>
            </w:r>
          </w:p>
        </w:tc>
      </w:tr>
      <w:tr w14:paraId="3CEF68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0" w:hRule="atLeast"/>
        </w:trPr>
        <w:tc>
          <w:tcPr>
            <w:tcW w:w="629" w:type="dxa"/>
            <w:vMerge w:val="restart"/>
            <w:tcBorders>
              <w:top w:val="single" w:color="auto" w:sz="4" w:space="0"/>
              <w:left w:val="single" w:color="000000" w:sz="8" w:space="0"/>
              <w:right w:val="single" w:color="000000" w:sz="2" w:space="0"/>
            </w:tcBorders>
            <w:vAlign w:val="center"/>
          </w:tcPr>
          <w:p w14:paraId="1DA35A20">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13</w:t>
            </w:r>
          </w:p>
        </w:tc>
        <w:tc>
          <w:tcPr>
            <w:tcW w:w="1843" w:type="dxa"/>
            <w:vMerge w:val="restart"/>
            <w:tcBorders>
              <w:top w:val="single" w:color="000000" w:sz="8" w:space="0"/>
              <w:left w:val="single" w:color="000000" w:sz="2" w:space="0"/>
              <w:right w:val="single" w:color="000000" w:sz="8" w:space="0"/>
            </w:tcBorders>
            <w:vAlign w:val="center"/>
          </w:tcPr>
          <w:p w14:paraId="78C6B09A">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5CD86092">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14:paraId="77095D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vMerge w:val="continue"/>
            <w:tcBorders>
              <w:left w:val="single" w:color="000000" w:sz="8" w:space="0"/>
              <w:bottom w:val="single" w:color="auto" w:sz="4" w:space="0"/>
              <w:right w:val="single" w:color="000000" w:sz="2" w:space="0"/>
            </w:tcBorders>
            <w:vAlign w:val="center"/>
          </w:tcPr>
          <w:p w14:paraId="7A39909C">
            <w:pPr>
              <w:snapToGrid w:val="0"/>
              <w:spacing w:line="360" w:lineRule="auto"/>
              <w:jc w:val="center"/>
              <w:rPr>
                <w:rFonts w:cs="宋体" w:asciiTheme="minorEastAsia" w:hAnsiTheme="minorEastAsia" w:eastAsiaTheme="minorEastAsia"/>
                <w:color w:val="auto"/>
                <w:sz w:val="24"/>
              </w:rPr>
            </w:pPr>
          </w:p>
        </w:tc>
        <w:tc>
          <w:tcPr>
            <w:tcW w:w="1843" w:type="dxa"/>
            <w:vMerge w:val="continue"/>
            <w:tcBorders>
              <w:left w:val="single" w:color="000000" w:sz="2" w:space="0"/>
              <w:bottom w:val="single" w:color="auto" w:sz="4" w:space="0"/>
              <w:right w:val="single" w:color="000000" w:sz="8" w:space="0"/>
            </w:tcBorders>
            <w:vAlign w:val="center"/>
          </w:tcPr>
          <w:p w14:paraId="67DC1AC8">
            <w:pPr>
              <w:snapToGrid w:val="0"/>
              <w:spacing w:line="360" w:lineRule="auto"/>
              <w:jc w:val="center"/>
              <w:rPr>
                <w:rFonts w:cs="宋体" w:asciiTheme="minorEastAsia" w:hAnsiTheme="minorEastAsia" w:eastAsiaTheme="minorEastAsia"/>
                <w:b/>
                <w:color w:val="auto"/>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0AC62141">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联合体响应的，联合体各方均需按磋商文件第五部分评审标准要求提供资信证明文件，否则视为不符合相关要求。</w:t>
            </w:r>
          </w:p>
          <w:p w14:paraId="16FEFBC0">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联合体响应的，联合体中有一方或者联合体成员根据分工按磋商文件第五部分评审标准要求提供资信证明文件的，视为符合了相关要求。</w:t>
            </w:r>
          </w:p>
        </w:tc>
      </w:tr>
      <w:tr w14:paraId="48D466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auto" w:sz="4" w:space="0"/>
              <w:bottom w:val="single" w:color="auto" w:sz="4" w:space="0"/>
              <w:right w:val="single" w:color="auto" w:sz="4" w:space="0"/>
            </w:tcBorders>
            <w:vAlign w:val="center"/>
          </w:tcPr>
          <w:p w14:paraId="5A807F65">
            <w:pPr>
              <w:snapToGrid w:val="0"/>
              <w:spacing w:line="360" w:lineRule="auto"/>
              <w:jc w:val="center"/>
              <w:rPr>
                <w:rFonts w:cs="宋体" w:asciiTheme="minorEastAsia" w:hAnsiTheme="minorEastAsia" w:eastAsiaTheme="minorEastAsia"/>
                <w:color w:val="auto"/>
                <w:sz w:val="24"/>
              </w:rPr>
            </w:pPr>
            <w:r>
              <w:rPr>
                <w:rFonts w:hint="eastAsia" w:ascii="宋体" w:hAnsi="宋体" w:cs="宋体"/>
                <w:color w:val="auto"/>
                <w:sz w:val="24"/>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0BEE9A9E">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cs="宋体" w:asciiTheme="minorEastAsia" w:hAnsiTheme="minorEastAsia" w:eastAsiaTheme="minorEastAsia"/>
                <w:b/>
                <w:color w:val="auto"/>
                <w:sz w:val="24"/>
              </w:rPr>
            </w:pPr>
            <w:r>
              <w:rPr>
                <w:rFonts w:hint="eastAsia" w:ascii="宋体" w:hAnsi="宋体" w:cs="宋体"/>
                <w:b/>
                <w:color w:val="auto"/>
                <w:sz w:val="24"/>
                <w:lang w:val="en-US" w:eastAsia="zh-CN"/>
              </w:rPr>
              <w:t>代理服务费</w:t>
            </w:r>
          </w:p>
        </w:tc>
        <w:tc>
          <w:tcPr>
            <w:tcW w:w="6095" w:type="dxa"/>
            <w:tcBorders>
              <w:top w:val="single" w:color="auto" w:sz="4" w:space="0"/>
              <w:left w:val="single" w:color="auto" w:sz="4" w:space="0"/>
              <w:bottom w:val="single" w:color="auto" w:sz="4" w:space="0"/>
              <w:right w:val="single" w:color="auto" w:sz="4" w:space="0"/>
            </w:tcBorders>
            <w:vAlign w:val="center"/>
          </w:tcPr>
          <w:p w14:paraId="621EC14A">
            <w:pPr>
              <w:spacing w:line="360" w:lineRule="auto"/>
              <w:rPr>
                <w:rFonts w:ascii="宋体" w:hAnsi="宋体" w:cs="宋体"/>
                <w:color w:val="auto"/>
                <w:kern w:val="0"/>
                <w:sz w:val="24"/>
                <w:highlight w:val="none"/>
              </w:rPr>
            </w:pPr>
            <w:r>
              <w:rPr>
                <w:rFonts w:hint="eastAsia" w:ascii="宋体" w:hAnsi="宋体" w:cs="宋体"/>
                <w:b/>
                <w:bCs/>
                <w:color w:val="auto"/>
                <w:sz w:val="24"/>
                <w:highlight w:val="none"/>
              </w:rPr>
              <w:t>1、</w:t>
            </w:r>
            <w:r>
              <w:rPr>
                <w:rFonts w:hint="eastAsia" w:ascii="宋体" w:hAnsi="宋体" w:cs="宋体"/>
                <w:b/>
                <w:bCs/>
                <w:color w:val="auto"/>
                <w:kern w:val="0"/>
                <w:sz w:val="24"/>
                <w:highlight w:val="none"/>
              </w:rPr>
              <w:t>成交单位须在领取成交通知书的同时，提供与线上递交的“电子加密响应文件”一致的纸质响应文件并装订成册一正三副给采购人（采购代理机构）。</w:t>
            </w:r>
          </w:p>
          <w:p w14:paraId="5FD8CCB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2、代理服务费金额：</w:t>
            </w:r>
            <w:r>
              <w:rPr>
                <w:rFonts w:hint="eastAsia" w:ascii="宋体" w:hAnsi="宋体" w:cs="宋体"/>
                <w:color w:val="auto"/>
                <w:kern w:val="0"/>
                <w:sz w:val="24"/>
                <w:highlight w:val="none"/>
                <w:lang w:val="en-US" w:eastAsia="zh-CN"/>
              </w:rPr>
              <w:t>采购</w:t>
            </w:r>
            <w:r>
              <w:rPr>
                <w:rFonts w:hint="eastAsia" w:ascii="宋体" w:hAnsi="宋体" w:cs="宋体"/>
                <w:color w:val="auto"/>
                <w:kern w:val="0"/>
                <w:sz w:val="24"/>
                <w:highlight w:val="none"/>
              </w:rPr>
              <w:t>代理</w:t>
            </w:r>
            <w:r>
              <w:rPr>
                <w:rFonts w:hint="eastAsia" w:ascii="宋体" w:hAnsi="宋体" w:cs="宋体"/>
                <w:color w:val="auto"/>
                <w:kern w:val="0"/>
                <w:sz w:val="24"/>
                <w:highlight w:val="none"/>
                <w:lang w:val="en-US" w:eastAsia="zh-CN"/>
              </w:rPr>
              <w:t>服务</w:t>
            </w:r>
            <w:r>
              <w:rPr>
                <w:rFonts w:hint="eastAsia" w:ascii="宋体" w:hAnsi="宋体" w:cs="宋体"/>
                <w:color w:val="auto"/>
                <w:kern w:val="0"/>
                <w:sz w:val="24"/>
                <w:highlight w:val="none"/>
              </w:rPr>
              <w:t>费按《招标代理服务收费管理暂行办法》计价格[2002]1980号文标准收取。</w:t>
            </w:r>
          </w:p>
          <w:p w14:paraId="7016EDE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采购代理服务费交纳形式：汇票/支票/电汇/现金</w:t>
            </w:r>
          </w:p>
          <w:p w14:paraId="47A549D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采购代理服务费由中标人在领取中标通知书时以人民币方式向采购代理机构支付。汇入以下账户：</w:t>
            </w:r>
          </w:p>
          <w:p w14:paraId="6FC255E3">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户名：东方经纬项目管理有限公司</w:t>
            </w:r>
          </w:p>
          <w:p w14:paraId="56F77F8D">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开户</w:t>
            </w:r>
            <w:r>
              <w:rPr>
                <w:rFonts w:hint="eastAsia" w:ascii="宋体" w:hAnsi="宋体" w:cs="宋体"/>
                <w:color w:val="auto"/>
                <w:kern w:val="0"/>
                <w:sz w:val="24"/>
                <w:highlight w:val="none"/>
                <w:lang w:val="en-US" w:eastAsia="zh-CN"/>
              </w:rPr>
              <w:t>行</w:t>
            </w:r>
            <w:r>
              <w:rPr>
                <w:rFonts w:hint="eastAsia" w:ascii="宋体" w:hAnsi="宋体" w:cs="宋体"/>
                <w:color w:val="auto"/>
                <w:kern w:val="0"/>
                <w:sz w:val="24"/>
                <w:highlight w:val="none"/>
              </w:rPr>
              <w:t>：中信银行庆春支行</w:t>
            </w:r>
          </w:p>
          <w:p w14:paraId="57709DE2">
            <w:pPr>
              <w:spacing w:line="360" w:lineRule="auto"/>
              <w:rPr>
                <w:rFonts w:hint="eastAsia" w:cs="Arial" w:asciiTheme="minorEastAsia" w:hAnsiTheme="minorEastAsia" w:eastAsiaTheme="minorEastAsia"/>
                <w:color w:val="auto"/>
                <w:kern w:val="0"/>
                <w:sz w:val="24"/>
              </w:rPr>
            </w:pPr>
            <w:r>
              <w:rPr>
                <w:rFonts w:hint="eastAsia" w:ascii="宋体" w:hAnsi="宋体" w:cs="宋体"/>
                <w:color w:val="auto"/>
                <w:kern w:val="0"/>
                <w:sz w:val="24"/>
                <w:highlight w:val="none"/>
              </w:rPr>
              <w:t>账号：7332610182600025935</w:t>
            </w:r>
          </w:p>
        </w:tc>
      </w:tr>
    </w:tbl>
    <w:p w14:paraId="4A7FB9FE">
      <w:pPr>
        <w:snapToGrid w:val="0"/>
        <w:jc w:val="center"/>
        <w:rPr>
          <w:rFonts w:cs="仿宋_GB2312" w:asciiTheme="minorEastAsia" w:hAnsiTheme="minorEastAsia" w:eastAsiaTheme="minorEastAsia"/>
          <w:b/>
          <w:color w:val="auto"/>
          <w:sz w:val="32"/>
          <w:szCs w:val="20"/>
        </w:rPr>
      </w:pPr>
    </w:p>
    <w:p w14:paraId="4766E7DF">
      <w:pPr>
        <w:adjustRightInd/>
        <w:spacing w:line="360" w:lineRule="auto"/>
        <w:ind w:firstLine="3845" w:firstLineChars="1197"/>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二、总则</w:t>
      </w:r>
    </w:p>
    <w:p w14:paraId="30AD3835">
      <w:pPr>
        <w:snapToGrid w:val="0"/>
        <w:spacing w:line="360" w:lineRule="auto"/>
        <w:jc w:val="left"/>
        <w:outlineLvl w:val="1"/>
        <w:rPr>
          <w:rFonts w:asciiTheme="minorEastAsia" w:hAnsiTheme="minorEastAsia" w:eastAsiaTheme="minorEastAsia"/>
          <w:b/>
          <w:color w:val="auto"/>
          <w:sz w:val="24"/>
        </w:rPr>
      </w:pPr>
      <w:r>
        <w:rPr>
          <w:rFonts w:hint="eastAsia" w:asciiTheme="minorEastAsia" w:hAnsiTheme="minorEastAsia" w:eastAsiaTheme="minorEastAsia"/>
          <w:b/>
          <w:color w:val="auto"/>
          <w:sz w:val="24"/>
        </w:rPr>
        <w:t>1. 适用范围</w:t>
      </w:r>
    </w:p>
    <w:p w14:paraId="7EB5A72E">
      <w:pPr>
        <w:snapToGrid w:val="0"/>
        <w:spacing w:line="360" w:lineRule="auto"/>
        <w:ind w:firstLine="480" w:firstLineChars="2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本磋商文件适用于该项目的邀请、响应、开启响应文件、信用信息查询、资格性审查、评审、成交、合同、验收等行为（法律、法规另有规定的，从其规定）。</w:t>
      </w:r>
    </w:p>
    <w:p w14:paraId="7979F5C5">
      <w:pPr>
        <w:adjustRightInd/>
        <w:spacing w:line="360" w:lineRule="auto"/>
        <w:outlineLvl w:val="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2.定义</w:t>
      </w:r>
    </w:p>
    <w:p w14:paraId="607B211B">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 “采购人”系指磋商邀请公告中载明的本项目的采购人。</w:t>
      </w:r>
    </w:p>
    <w:p w14:paraId="1193FFB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2.2 “</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”系指磋商邀请公告中载明的本项目的</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w:t>
      </w:r>
    </w:p>
    <w:p w14:paraId="043256E2">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2.3 “供应商”系指响应磋商、参加本次竞争的法人、其他组织或自然人。</w:t>
      </w:r>
    </w:p>
    <w:p w14:paraId="32B50E8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2.4 “负责人”系指法人企业的法定负责人，或其他组织为法律、行政法规规定代表单位行使职权的主要负责人，或自然人本人。</w:t>
      </w:r>
    </w:p>
    <w:p w14:paraId="27C4232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2.5 “成交人”系指经评审确定的成交供应商。</w:t>
      </w:r>
    </w:p>
    <w:p w14:paraId="10F42352">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2.6“响应文件”系指供应商提交的商务技术文件。供应商提交最后报价后，最后报价是供应商响应文件的有效组成部分。</w:t>
      </w:r>
    </w:p>
    <w:p w14:paraId="20AD178E">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2.7“电子交易平台”</w:t>
      </w:r>
      <w:r>
        <w:rPr>
          <w:rFonts w:hint="eastAsia" w:asciiTheme="minorEastAsia" w:hAnsiTheme="minorEastAsia" w:eastAsiaTheme="minorEastAsia"/>
          <w:color w:val="auto"/>
          <w:sz w:val="24"/>
          <w:lang w:val="en-US" w:eastAsia="zh-CN"/>
        </w:rPr>
        <w:t>系</w:t>
      </w:r>
      <w:r>
        <w:rPr>
          <w:rFonts w:hint="eastAsia" w:asciiTheme="minorEastAsia" w:hAnsiTheme="minorEastAsia" w:eastAsiaTheme="minorEastAsia"/>
          <w:color w:val="auto"/>
          <w:sz w:val="24"/>
        </w:rPr>
        <w:t>指本项目政府采购活动所依托的政府采购云平台（</w:t>
      </w:r>
      <w:r>
        <w:rPr>
          <w:color w:val="auto"/>
        </w:rPr>
        <w:fldChar w:fldCharType="begin"/>
      </w:r>
      <w:r>
        <w:rPr>
          <w:color w:val="auto"/>
        </w:rPr>
        <w:instrText xml:space="preserve"> HYPERLINK "https://www.zcygov.cn/" </w:instrText>
      </w:r>
      <w:r>
        <w:rPr>
          <w:color w:val="auto"/>
        </w:rPr>
        <w:fldChar w:fldCharType="separate"/>
      </w:r>
      <w:r>
        <w:rPr>
          <w:rStyle w:val="68"/>
          <w:rFonts w:hint="eastAsia" w:cs="Times New Roman" w:asciiTheme="minorEastAsia" w:hAnsiTheme="minorEastAsia" w:eastAsiaTheme="minorEastAsia"/>
          <w:snapToGrid/>
          <w:color w:val="auto"/>
          <w:kern w:val="2"/>
          <w:sz w:val="24"/>
          <w:szCs w:val="24"/>
        </w:rPr>
        <w:t>https://www.zcygov.cn/</w:t>
      </w:r>
      <w:r>
        <w:rPr>
          <w:rStyle w:val="68"/>
          <w:rFonts w:hint="eastAsia" w:cs="Times New Roman" w:asciiTheme="minorEastAsia" w:hAnsiTheme="minorEastAsia" w:eastAsiaTheme="minorEastAsia"/>
          <w:snapToGrid/>
          <w:color w:val="auto"/>
          <w:kern w:val="2"/>
          <w:sz w:val="24"/>
          <w:szCs w:val="24"/>
        </w:rPr>
        <w:fldChar w:fldCharType="end"/>
      </w:r>
      <w:r>
        <w:rPr>
          <w:rFonts w:hint="eastAsia" w:asciiTheme="minorEastAsia" w:hAnsiTheme="minorEastAsia" w:eastAsiaTheme="minorEastAsia"/>
          <w:color w:val="auto"/>
          <w:sz w:val="24"/>
        </w:rPr>
        <w:t>）。</w:t>
      </w:r>
    </w:p>
    <w:p w14:paraId="57F1B0D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rPr>
        <w:t>4</w:t>
      </w:r>
      <w:r>
        <w:rPr>
          <w:rFonts w:hint="eastAsia" w:asciiTheme="minorEastAsia" w:hAnsiTheme="minorEastAsia" w:eastAsiaTheme="minorEastAsia"/>
          <w:color w:val="auto"/>
          <w:sz w:val="24"/>
        </w:rPr>
        <w:t>）。</w:t>
      </w:r>
    </w:p>
    <w:p w14:paraId="6776714B">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2.9 </w:t>
      </w:r>
      <w:r>
        <w:rPr>
          <w:rFonts w:hint="eastAsia" w:asciiTheme="minorEastAsia" w:hAnsiTheme="minorEastAsia" w:eastAsiaTheme="minorEastAsia"/>
          <w:color w:val="auto"/>
          <w:sz w:val="24"/>
          <w:u w:val="single"/>
        </w:rPr>
        <w:t>“书面形式”包括数据电文形式与纸质形式。数据电文形式与纸质形式的采购活动具有同等法律效力。</w:t>
      </w:r>
    </w:p>
    <w:p w14:paraId="2BE45CBE">
      <w:pPr>
        <w:snapToGrid w:val="0"/>
        <w:spacing w:line="360" w:lineRule="auto"/>
        <w:ind w:firstLine="480" w:firstLineChars="200"/>
        <w:jc w:val="left"/>
        <w:rPr>
          <w:rFonts w:asciiTheme="minorEastAsia" w:hAnsiTheme="minorEastAsia" w:eastAsiaTheme="minorEastAsia"/>
          <w:b/>
          <w:color w:val="auto"/>
          <w:sz w:val="24"/>
        </w:rPr>
      </w:pPr>
      <w:r>
        <w:rPr>
          <w:rFonts w:hint="eastAsia" w:asciiTheme="minorEastAsia" w:hAnsiTheme="minorEastAsia" w:eastAsiaTheme="minorEastAsia"/>
          <w:color w:val="auto"/>
          <w:sz w:val="24"/>
        </w:rPr>
        <w:t>2.10 “▲”系指实质性要求条款，“※”系指磋商过程中可能实质性变动的内容，</w:t>
      </w:r>
      <w:r>
        <w:rPr>
          <w:rFonts w:hint="eastAsia" w:cs="宋体" w:asciiTheme="minorEastAsia" w:hAnsiTheme="minorEastAsia" w:eastAsiaTheme="minorEastAsia"/>
          <w:color w:val="auto"/>
          <w:sz w:val="24"/>
        </w:rPr>
        <w:t>“</w:t>
      </w:r>
      <w:sdt>
        <w:sdtPr>
          <w:rPr>
            <w:rFonts w:hint="eastAsia" w:cs="宋体" w:asciiTheme="minorEastAsia" w:hAnsiTheme="minorEastAsia" w:eastAsiaTheme="minorEastAsia"/>
            <w:color w:val="auto"/>
            <w:kern w:val="0"/>
            <w:sz w:val="24"/>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ascii="Wingdings" w:hAnsi="Wingdings" w:cs="宋体" w:eastAsiaTheme="minorEastAsia"/>
              <w:color w:val="auto"/>
              <w:kern w:val="0"/>
              <w:sz w:val="24"/>
              <w:szCs w:val="24"/>
              <w:lang w:val="en-US" w:eastAsia="zh-CN" w:bidi="ar-SA"/>
            </w:rPr>
            <w:t>þ</w:t>
          </w:r>
        </w:sdtContent>
      </w:sdt>
      <w:r>
        <w:rPr>
          <w:rFonts w:hint="eastAsia" w:cs="宋体" w:asciiTheme="minorEastAsia" w:hAnsiTheme="minorEastAsia" w:eastAsiaTheme="minorEastAsia"/>
          <w:color w:val="auto"/>
          <w:sz w:val="24"/>
        </w:rPr>
        <w:t>”系指适用本项目的要求，“</w:t>
      </w:r>
      <w:sdt>
        <w:sdtPr>
          <w:rPr>
            <w:rFonts w:hint="eastAsia" w:cs="宋体" w:asciiTheme="minorEastAsia" w:hAnsiTheme="minorEastAsia" w:eastAsiaTheme="minorEastAsia"/>
            <w:color w:val="auto"/>
            <w:kern w:val="0"/>
            <w:sz w:val="24"/>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”系指不适用本项目的要求。</w:t>
      </w:r>
    </w:p>
    <w:p w14:paraId="589B8CEB">
      <w:pPr>
        <w:adjustRightInd/>
        <w:spacing w:line="360" w:lineRule="auto"/>
        <w:outlineLvl w:val="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3. 响应有效期</w:t>
      </w:r>
    </w:p>
    <w:p w14:paraId="6C11A3D4">
      <w:pPr>
        <w:spacing w:line="360" w:lineRule="auto"/>
        <w:ind w:firstLine="480" w:firstLineChars="200"/>
        <w:rPr>
          <w:rFonts w:cs="仿宋_GB2312" w:asciiTheme="minorEastAsia" w:hAnsiTheme="minorEastAsia" w:eastAsiaTheme="minorEastAsia"/>
          <w:b/>
          <w:color w:val="auto"/>
          <w:sz w:val="24"/>
          <w:szCs w:val="21"/>
        </w:rPr>
      </w:pPr>
      <w:r>
        <w:rPr>
          <w:rFonts w:hint="eastAsia" w:cs="仿宋_GB2312" w:asciiTheme="minorEastAsia" w:hAnsiTheme="minorEastAsia" w:eastAsiaTheme="minorEastAsia"/>
          <w:color w:val="auto"/>
          <w:sz w:val="24"/>
          <w:szCs w:val="20"/>
        </w:rPr>
        <w:t>▲3.1</w:t>
      </w:r>
      <w:r>
        <w:rPr>
          <w:rFonts w:hint="eastAsia" w:cs="仿宋_GB2312" w:asciiTheme="minorEastAsia" w:hAnsiTheme="minorEastAsia" w:eastAsiaTheme="minorEastAsia"/>
          <w:b/>
          <w:color w:val="auto"/>
          <w:sz w:val="24"/>
          <w:szCs w:val="20"/>
        </w:rPr>
        <w:t>响应有效期为从提交响应文件的截止之日起90天。供应商的响应文件中承</w:t>
      </w:r>
      <w:r>
        <w:rPr>
          <w:rFonts w:hint="eastAsia" w:cs="仿宋_GB2312" w:asciiTheme="minorEastAsia" w:hAnsiTheme="minorEastAsia" w:eastAsiaTheme="minorEastAsia"/>
          <w:b/>
          <w:color w:val="auto"/>
          <w:sz w:val="24"/>
          <w:szCs w:val="21"/>
        </w:rPr>
        <w:t>诺的响应有效期少于磋商文件中载明的磋商有效期的，响应无效。</w:t>
      </w:r>
    </w:p>
    <w:p w14:paraId="52CC7BD9">
      <w:pPr>
        <w:pStyle w:val="393"/>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3.2响应文件合格提交后，自响应截止日期起，在响应有效期内有效。</w:t>
      </w:r>
    </w:p>
    <w:p w14:paraId="19CC6F6C">
      <w:pPr>
        <w:pStyle w:val="393"/>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3.3在原定响应有效期满之前，如果出现特殊情况，</w:t>
      </w:r>
      <w:r>
        <w:rPr>
          <w:rFonts w:hint="eastAsia" w:cs="仿宋_GB2312" w:asciiTheme="minorEastAsia" w:hAnsiTheme="minorEastAsia" w:eastAsiaTheme="minorEastAsia"/>
          <w:color w:val="auto"/>
          <w:lang w:eastAsia="zh-CN"/>
        </w:rPr>
        <w:t>采购代理机构</w:t>
      </w:r>
      <w:r>
        <w:rPr>
          <w:rFonts w:hint="eastAsia" w:cs="仿宋_GB2312" w:asciiTheme="minorEastAsia" w:hAnsiTheme="minorEastAsia" w:eastAsiaTheme="minorEastAsia"/>
          <w:color w:val="auto"/>
        </w:rPr>
        <w:t>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rPr>
        <w:t>拒绝延长磋商有效期的供应商不得再参与该项目后续采购活动。</w:t>
      </w:r>
    </w:p>
    <w:p w14:paraId="5A84B1D9">
      <w:pPr>
        <w:tabs>
          <w:tab w:val="left" w:pos="378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4．响应费用</w:t>
      </w:r>
    </w:p>
    <w:p w14:paraId="660F5FAB">
      <w:pPr>
        <w:pStyle w:val="31"/>
        <w:spacing w:line="360" w:lineRule="auto"/>
        <w:ind w:firstLine="360" w:firstLineChars="150"/>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rPr>
        <w:t>供应商需自行承担涉及响应的一切费用</w:t>
      </w:r>
      <w:r>
        <w:rPr>
          <w:rFonts w:hint="eastAsia" w:asciiTheme="minorEastAsia" w:hAnsiTheme="minorEastAsia" w:eastAsiaTheme="minorEastAsia"/>
          <w:color w:val="auto"/>
          <w:sz w:val="24"/>
          <w:lang w:val="zh-CN"/>
        </w:rPr>
        <w:t>。</w:t>
      </w:r>
    </w:p>
    <w:p w14:paraId="5AF4DF70">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三、需要落实的政府采购政策</w:t>
      </w:r>
    </w:p>
    <w:p w14:paraId="2C13DACC">
      <w:pPr>
        <w:pStyle w:val="393"/>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1.是否允许采购进口产品要求</w:t>
      </w:r>
    </w:p>
    <w:p w14:paraId="2B7BB2F0">
      <w:pPr>
        <w:pStyle w:val="31"/>
        <w:spacing w:line="360" w:lineRule="auto"/>
        <w:ind w:firstLine="360" w:firstLineChars="150"/>
        <w:rPr>
          <w:rFonts w:asciiTheme="minorEastAsia" w:hAnsiTheme="minorEastAsia" w:eastAsiaTheme="minorEastAsia"/>
          <w:color w:val="auto"/>
          <w:sz w:val="24"/>
        </w:rPr>
      </w:pPr>
      <w:r>
        <w:rPr>
          <w:rFonts w:hint="eastAsia" w:asciiTheme="minorEastAsia" w:hAnsiTheme="minorEastAsia" w:eastAsiaTheme="minorEastAsia"/>
          <w:color w:val="auto"/>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不会对其加以限制，仍将按照公平竞争原则实施采购）</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rPr>
        <w:t>优先采购向我国企业转让技术、与我国企业签订消化吸收再创新方案的供应商的进口产品</w:t>
      </w:r>
      <w:r>
        <w:rPr>
          <w:rFonts w:hint="eastAsia" w:asciiTheme="minorEastAsia" w:hAnsiTheme="minorEastAsia" w:eastAsiaTheme="minorEastAsia"/>
          <w:color w:val="auto"/>
          <w:sz w:val="24"/>
        </w:rPr>
        <w:t>。</w:t>
      </w:r>
    </w:p>
    <w:p w14:paraId="29EE491A">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2.支持绿色发展</w:t>
      </w:r>
    </w:p>
    <w:p w14:paraId="1EDAC7B4">
      <w:pPr>
        <w:spacing w:line="360" w:lineRule="auto"/>
        <w:ind w:firstLine="480" w:firstLineChars="200"/>
        <w:rPr>
          <w:rFonts w:cs="宋体" w:asciiTheme="minorEastAsia" w:hAnsiTheme="minorEastAsia" w:eastAsiaTheme="minorEastAsia"/>
          <w:b/>
          <w:color w:val="auto"/>
          <w:sz w:val="24"/>
        </w:rPr>
      </w:pPr>
      <w:r>
        <w:rPr>
          <w:rFonts w:hint="eastAsia" w:cs="宋体" w:asciiTheme="minorEastAsia" w:hAnsiTheme="minorEastAsia" w:eastAsiaTheme="minorEastAsia"/>
          <w:color w:val="auto"/>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rPr>
        <w:t>▲采购人拟采购的产品属于政府强制采购的节能产品品目清单范围的，供应商相应的响应产品未获得国家确定的认证机构出具的、处于有效期之内的节能产品认证证书的，响应无效。</w:t>
      </w:r>
    </w:p>
    <w:p w14:paraId="46BDA63C">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2.2</w:t>
      </w:r>
      <w:r>
        <w:rPr>
          <w:rFonts w:hint="eastAsia" w:ascii="宋体" w:hAnsi="宋体" w:cs="宋体"/>
          <w:color w:val="auto"/>
          <w:sz w:val="24"/>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rPr>
        <w:t>。</w:t>
      </w:r>
    </w:p>
    <w:p w14:paraId="222C4CBD">
      <w:pPr>
        <w:spacing w:line="360" w:lineRule="auto"/>
        <w:ind w:firstLine="480" w:firstLineChars="200"/>
        <w:rPr>
          <w:rFonts w:ascii="宋体" w:hAnsi="宋体" w:cs="宋体"/>
          <w:color w:val="auto"/>
          <w:sz w:val="24"/>
        </w:rPr>
      </w:pPr>
      <w:r>
        <w:rPr>
          <w:rFonts w:hint="eastAsia" w:cs="宋体" w:asciiTheme="minorEastAsia" w:hAnsiTheme="minorEastAsia" w:eastAsiaTheme="minorEastAsia"/>
          <w:color w:val="auto"/>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6B304D62">
      <w:pPr>
        <w:spacing w:line="360" w:lineRule="auto"/>
        <w:ind w:firstLine="480" w:firstLineChars="200"/>
        <w:rPr>
          <w:rFonts w:ascii="宋体" w:hAnsi="宋体" w:cs="宋体"/>
          <w:color w:val="auto"/>
          <w:sz w:val="24"/>
        </w:rPr>
      </w:pPr>
      <w:r>
        <w:rPr>
          <w:rFonts w:ascii="宋体" w:hAnsi="宋体" w:cs="宋体"/>
          <w:color w:val="auto"/>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050BADE">
      <w:pPr>
        <w:pStyle w:val="31"/>
        <w:spacing w:line="360" w:lineRule="auto"/>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3.支持中小企业发展。</w:t>
      </w:r>
    </w:p>
    <w:p w14:paraId="70E0C08D">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3F14E087">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符合中小企业划分标准的个体工商户，在政府采购活动中视同中小企业。</w:t>
      </w:r>
    </w:p>
    <w:p w14:paraId="38436603">
      <w:pPr>
        <w:widowControl/>
        <w:spacing w:line="360" w:lineRule="auto"/>
        <w:ind w:firstLine="480" w:firstLineChars="200"/>
        <w:jc w:val="left"/>
        <w:rPr>
          <w:rFonts w:cs="宋体" w:asciiTheme="minorEastAsia" w:hAnsiTheme="minorEastAsia" w:eastAsiaTheme="minorEastAsia"/>
          <w:color w:val="auto"/>
          <w:kern w:val="0"/>
          <w:sz w:val="24"/>
        </w:rPr>
      </w:pPr>
      <w:r>
        <w:rPr>
          <w:rFonts w:cs="宋体" w:asciiTheme="minorEastAsia" w:hAnsiTheme="minorEastAsia" w:eastAsiaTheme="minorEastAsia"/>
          <w:bCs/>
          <w:color w:val="auto"/>
          <w:sz w:val="24"/>
        </w:rPr>
        <w:t>3.2</w:t>
      </w:r>
      <w:r>
        <w:rPr>
          <w:rFonts w:hint="eastAsia" w:cs="宋体" w:asciiTheme="minorEastAsia" w:hAnsiTheme="minorEastAsia" w:eastAsiaTheme="minorEastAsia"/>
          <w:color w:val="auto"/>
          <w:kern w:val="0"/>
          <w:sz w:val="24"/>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rPr>
        <w:t>享受中小企业扶持政策。</w:t>
      </w:r>
    </w:p>
    <w:p w14:paraId="07862A4E">
      <w:pPr>
        <w:widowControl/>
        <w:spacing w:line="360" w:lineRule="auto"/>
        <w:ind w:firstLine="480" w:firstLineChars="200"/>
        <w:jc w:val="lef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以联合体形式参加政府采购活动，联合体各方均为中小企业的，联合体视同中小企业。其中，联合体各方均为小微企业的，联合体视同小微企业。</w:t>
      </w:r>
    </w:p>
    <w:p w14:paraId="2C5ABA19">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6F11BD59">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rPr>
        <w:t>3</w:t>
      </w:r>
      <w:r>
        <w:rPr>
          <w:rFonts w:hint="eastAsia" w:cs="宋体" w:asciiTheme="minorEastAsia" w:hAnsiTheme="minorEastAsia" w:eastAsiaTheme="minorEastAsia"/>
          <w:color w:val="auto"/>
          <w:sz w:val="24"/>
        </w:rPr>
        <w:t>）的残疾人福利性单位视同小型、微型企业；</w:t>
      </w:r>
    </w:p>
    <w:p w14:paraId="01413957">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4CA54DAC">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47425FDB">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3.7中小企业享受扶持政策获得政府采购合同的，小微企业不得将合同分包给大中型企业，中型企业不得将合同分包给大型企业。</w:t>
      </w:r>
    </w:p>
    <w:p w14:paraId="0F2CF88D">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4.</w:t>
      </w:r>
      <w:r>
        <w:rPr>
          <w:rFonts w:hint="eastAsia" w:cs="宋体" w:asciiTheme="minorEastAsia" w:hAnsiTheme="minorEastAsia" w:eastAsiaTheme="minorEastAsia"/>
          <w:b/>
          <w:bCs/>
          <w:color w:val="auto"/>
          <w:sz w:val="24"/>
        </w:rPr>
        <w:t>支持创新发展</w:t>
      </w:r>
    </w:p>
    <w:p w14:paraId="420A169C">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4.1 采购人优先采购被认定为首台套产品和“制造精品”的自主创新产品。</w:t>
      </w:r>
    </w:p>
    <w:p w14:paraId="2FCBFB1B">
      <w:pPr>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311F08F">
      <w:pPr>
        <w:pStyle w:val="3"/>
        <w:numPr>
          <w:ilvl w:val="-1"/>
          <w:numId w:val="0"/>
        </w:numPr>
        <w:adjustRightInd w:val="0"/>
        <w:snapToGrid w:val="0"/>
        <w:ind w:left="420" w:leftChars="200" w:firstLine="0"/>
        <w:rPr>
          <w:color w:val="auto"/>
        </w:rPr>
      </w:pPr>
      <w:r>
        <w:rPr>
          <w:rFonts w:hint="eastAsia" w:ascii="宋体" w:hAnsi="宋体" w:eastAsia="宋体" w:cs="仿宋"/>
          <w:b w:val="0"/>
          <w:bCs w:val="0"/>
          <w:color w:val="auto"/>
          <w:sz w:val="24"/>
          <w:szCs w:val="24"/>
          <w:lang w:val="en-US"/>
        </w:rPr>
        <w:t xml:space="preserve">4.3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6F668DC3">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5.平等对待内外资企业和符合条件的破产重整企业</w:t>
      </w:r>
    </w:p>
    <w:p w14:paraId="45535AD1">
      <w:pPr>
        <w:spacing w:line="360" w:lineRule="auto"/>
        <w:ind w:firstLine="480" w:firstLineChars="200"/>
        <w:rPr>
          <w:rFonts w:asciiTheme="minorEastAsia" w:hAnsiTheme="minorEastAsia" w:eastAsiaTheme="minorEastAsia"/>
          <w:color w:val="auto"/>
          <w:sz w:val="24"/>
        </w:rPr>
      </w:pPr>
      <w:r>
        <w:rPr>
          <w:rFonts w:hint="eastAsia" w:cs="宋体" w:asciiTheme="minorEastAsia" w:hAnsiTheme="minorEastAsia" w:eastAsiaTheme="minorEastAsia"/>
          <w:color w:val="auto"/>
          <w:sz w:val="24"/>
        </w:rPr>
        <w:t>平等对待内外资企业和符合条件的破产重整企业，切实保障企业公平竞争，平等维护企业的合法利益。</w:t>
      </w:r>
    </w:p>
    <w:p w14:paraId="5F0C32BB">
      <w:pPr>
        <w:adjustRightInd/>
        <w:spacing w:line="360" w:lineRule="auto"/>
        <w:jc w:val="center"/>
        <w:outlineLvl w:val="0"/>
        <w:rPr>
          <w:rFonts w:cs="仿宋_GB2312" w:asciiTheme="minorEastAsia" w:hAnsiTheme="minorEastAsia" w:eastAsiaTheme="minorEastAsia"/>
          <w:b/>
          <w:bCs w:val="0"/>
          <w:color w:val="auto"/>
          <w:sz w:val="32"/>
          <w:szCs w:val="20"/>
        </w:rPr>
      </w:pPr>
      <w:r>
        <w:rPr>
          <w:rFonts w:hint="eastAsia" w:cs="仿宋_GB2312" w:asciiTheme="minorEastAsia" w:hAnsiTheme="minorEastAsia" w:eastAsiaTheme="minorEastAsia"/>
          <w:b/>
          <w:bCs w:val="0"/>
          <w:color w:val="auto"/>
          <w:sz w:val="32"/>
          <w:szCs w:val="20"/>
        </w:rPr>
        <w:t>四、询问、质疑与投诉</w:t>
      </w:r>
      <w:r>
        <w:rPr>
          <w:rFonts w:hint="eastAsia" w:ascii="宋体" w:hAnsi="宋体" w:cs="仿宋"/>
          <w:b/>
          <w:bCs w:val="0"/>
          <w:color w:val="auto"/>
          <w:sz w:val="32"/>
          <w:szCs w:val="32"/>
        </w:rPr>
        <w:t>、补偿救济</w:t>
      </w:r>
    </w:p>
    <w:p w14:paraId="1661C3DA">
      <w:pPr>
        <w:pStyle w:val="31"/>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1.在线询问、质疑、投诉</w:t>
      </w:r>
    </w:p>
    <w:p w14:paraId="1DC36F40">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402F003">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 供应商询问</w:t>
      </w:r>
    </w:p>
    <w:p w14:paraId="1DC40762">
      <w:pPr>
        <w:autoSpaceDE w:val="0"/>
        <w:autoSpaceDN w:val="0"/>
        <w:spacing w:line="360" w:lineRule="auto"/>
        <w:ind w:firstLine="480" w:firstLineChars="2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A2BBCF3">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3. 供应商质疑</w:t>
      </w:r>
    </w:p>
    <w:p w14:paraId="27DBD7B0">
      <w:pPr>
        <w:pStyle w:val="31"/>
        <w:spacing w:line="360" w:lineRule="auto"/>
        <w:ind w:firstLine="482" w:firstLineChars="200"/>
        <w:rPr>
          <w:rFonts w:asciiTheme="minorEastAsia" w:hAnsiTheme="minorEastAsia" w:eastAsiaTheme="minorEastAsia"/>
          <w:b/>
          <w:color w:val="auto"/>
          <w:sz w:val="24"/>
        </w:rPr>
      </w:pPr>
      <w:r>
        <w:rPr>
          <w:rFonts w:hint="eastAsia" w:cs="微软雅黑" w:asciiTheme="minorEastAsia" w:hAnsiTheme="minorEastAsia" w:eastAsiaTheme="minorEastAsia"/>
          <w:b/>
          <w:color w:val="auto"/>
          <w:kern w:val="0"/>
          <w:sz w:val="24"/>
          <w:lang w:val="zh-CN"/>
        </w:rPr>
        <w:t>3</w:t>
      </w:r>
      <w:r>
        <w:rPr>
          <w:rFonts w:hint="eastAsia" w:asciiTheme="minorEastAsia" w:hAnsiTheme="minorEastAsia" w:eastAsiaTheme="minorEastAsia"/>
          <w:b/>
          <w:color w:val="auto"/>
          <w:sz w:val="24"/>
        </w:rPr>
        <w:t>.1质疑提出时效</w:t>
      </w:r>
    </w:p>
    <w:p w14:paraId="2A0771D6">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3.1.1提出质疑的供应商应当是参与所质疑项目采购活动的供应商。潜在供应商已依法获取其可质疑的采购文件的，可以对该文件提出质疑。</w:t>
      </w:r>
    </w:p>
    <w:p w14:paraId="166624EA">
      <w:pPr>
        <w:pStyle w:val="31"/>
        <w:spacing w:line="360" w:lineRule="auto"/>
        <w:ind w:firstLine="480" w:firstLineChars="200"/>
        <w:rPr>
          <w:rFonts w:asciiTheme="minorEastAsia" w:hAnsiTheme="minorEastAsia" w:eastAsiaTheme="minorEastAsia"/>
          <w:color w:val="auto"/>
          <w:sz w:val="24"/>
        </w:rPr>
      </w:pPr>
      <w:r>
        <w:rPr>
          <w:rFonts w:hint="eastAsia" w:cs="微软雅黑" w:asciiTheme="minorEastAsia" w:hAnsiTheme="minorEastAsia" w:eastAsiaTheme="minorEastAsia"/>
          <w:color w:val="auto"/>
          <w:kern w:val="0"/>
          <w:sz w:val="24"/>
          <w:lang w:val="zh-CN"/>
        </w:rPr>
        <w:t>3</w:t>
      </w:r>
      <w:r>
        <w:rPr>
          <w:rFonts w:hint="eastAsia" w:asciiTheme="minorEastAsia" w:hAnsiTheme="minorEastAsia" w:eastAsiaTheme="minorEastAsia"/>
          <w:color w:val="auto"/>
          <w:sz w:val="24"/>
        </w:rPr>
        <w:t>.1.2供应商认为采购文件、采购过程和成交结果使自己的权益受到损害的，可以在知道或者应知其权益受到损害之日起七个工作日内，以书面形式向采购人或者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提出质疑，否则，采购人或者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不予受理：</w:t>
      </w:r>
    </w:p>
    <w:p w14:paraId="34A65F70">
      <w:pPr>
        <w:pStyle w:val="15"/>
        <w:spacing w:line="360" w:lineRule="auto"/>
        <w:ind w:firstLine="434" w:firstLineChars="181"/>
        <w:rPr>
          <w:rFonts w:asciiTheme="minorEastAsia" w:hAnsiTheme="minorEastAsia" w:eastAsiaTheme="minorEastAsia"/>
          <w:snapToGrid/>
          <w:color w:val="auto"/>
          <w:kern w:val="2"/>
          <w:sz w:val="24"/>
        </w:rPr>
      </w:pPr>
      <w:r>
        <w:rPr>
          <w:rFonts w:hint="eastAsia" w:asciiTheme="minorEastAsia" w:hAnsiTheme="minorEastAsia" w:eastAsiaTheme="minor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1F3AD032">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3.1.2.2对采购过程提出质疑的，质疑期限为各采购程序环节结束之日起计算。</w:t>
      </w:r>
    </w:p>
    <w:p w14:paraId="6CA95685">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3.1.2.3对采购结果提出质疑的，质疑期限自采购结果公告期限届满之日起计算。</w:t>
      </w:r>
    </w:p>
    <w:p w14:paraId="5C02E699">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3.1.2.4对同一采购程序环节的质疑，供应商须一次性提出。</w:t>
      </w:r>
    </w:p>
    <w:p w14:paraId="7EC394B1">
      <w:pPr>
        <w:pStyle w:val="31"/>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3.2质疑答复</w:t>
      </w:r>
    </w:p>
    <w:p w14:paraId="67A1A4B6">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3.2.1根据采购人与</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签订的《杭州市集中采购委托协议》的规定，质疑答复责任主体如下：</w:t>
      </w:r>
    </w:p>
    <w:p w14:paraId="7CE23288">
      <w:pPr>
        <w:widowControl/>
        <w:adjustRightInd/>
        <w:jc w:val="center"/>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质疑答复责任主体一览表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7D23E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52023A45">
            <w:pPr>
              <w:pStyle w:val="31"/>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质疑内容</w:t>
            </w:r>
          </w:p>
        </w:tc>
        <w:tc>
          <w:tcPr>
            <w:tcW w:w="2232" w:type="dxa"/>
            <w:vAlign w:val="center"/>
          </w:tcPr>
          <w:p w14:paraId="7081BEA1">
            <w:pPr>
              <w:pStyle w:val="31"/>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质疑答复责任主体</w:t>
            </w:r>
          </w:p>
        </w:tc>
      </w:tr>
      <w:tr w14:paraId="17E49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1F231141">
            <w:pPr>
              <w:pStyle w:val="31"/>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对采购文件提出质疑</w:t>
            </w:r>
          </w:p>
        </w:tc>
        <w:tc>
          <w:tcPr>
            <w:tcW w:w="4536" w:type="dxa"/>
            <w:vAlign w:val="center"/>
          </w:tcPr>
          <w:p w14:paraId="1057C434">
            <w:pPr>
              <w:pStyle w:val="31"/>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对采购文件中特定资格条件、采购需求、评审办法、评审标准提出的质疑</w:t>
            </w:r>
          </w:p>
        </w:tc>
        <w:tc>
          <w:tcPr>
            <w:tcW w:w="2232" w:type="dxa"/>
            <w:vAlign w:val="center"/>
          </w:tcPr>
          <w:p w14:paraId="04456653">
            <w:pPr>
              <w:pStyle w:val="31"/>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14:paraId="3398F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5D73758B">
            <w:pPr>
              <w:pStyle w:val="31"/>
              <w:spacing w:line="360" w:lineRule="auto"/>
              <w:jc w:val="center"/>
              <w:rPr>
                <w:rFonts w:asciiTheme="minorEastAsia" w:hAnsiTheme="minorEastAsia" w:eastAsiaTheme="minorEastAsia"/>
                <w:color w:val="auto"/>
                <w:sz w:val="24"/>
              </w:rPr>
            </w:pPr>
          </w:p>
        </w:tc>
        <w:tc>
          <w:tcPr>
            <w:tcW w:w="4536" w:type="dxa"/>
            <w:vAlign w:val="center"/>
          </w:tcPr>
          <w:p w14:paraId="5E692CA7">
            <w:pPr>
              <w:pStyle w:val="31"/>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对采购文件中其他内容提出的质疑</w:t>
            </w:r>
          </w:p>
        </w:tc>
        <w:tc>
          <w:tcPr>
            <w:tcW w:w="2232" w:type="dxa"/>
            <w:vAlign w:val="center"/>
          </w:tcPr>
          <w:p w14:paraId="0F1CE9BC">
            <w:pPr>
              <w:pStyle w:val="31"/>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采购代理机构</w:t>
            </w:r>
          </w:p>
        </w:tc>
      </w:tr>
      <w:tr w14:paraId="71E32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1543F48E">
            <w:pPr>
              <w:pStyle w:val="31"/>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对采购过程提出质疑</w:t>
            </w:r>
          </w:p>
        </w:tc>
        <w:tc>
          <w:tcPr>
            <w:tcW w:w="4536" w:type="dxa"/>
            <w:vAlign w:val="center"/>
          </w:tcPr>
          <w:p w14:paraId="22BE56C1">
            <w:pPr>
              <w:pStyle w:val="31"/>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有关现场考察或开启响应文件前答疑会事项提出的质疑</w:t>
            </w:r>
          </w:p>
        </w:tc>
        <w:tc>
          <w:tcPr>
            <w:tcW w:w="2232" w:type="dxa"/>
            <w:vAlign w:val="center"/>
          </w:tcPr>
          <w:p w14:paraId="68900BA9">
            <w:pPr>
              <w:pStyle w:val="31"/>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14:paraId="2A0C9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1320515F">
            <w:pPr>
              <w:pStyle w:val="31"/>
              <w:spacing w:line="360" w:lineRule="auto"/>
              <w:jc w:val="center"/>
              <w:rPr>
                <w:rFonts w:asciiTheme="minorEastAsia" w:hAnsiTheme="minorEastAsia" w:eastAsiaTheme="minorEastAsia"/>
                <w:color w:val="auto"/>
                <w:sz w:val="24"/>
              </w:rPr>
            </w:pPr>
          </w:p>
        </w:tc>
        <w:tc>
          <w:tcPr>
            <w:tcW w:w="4536" w:type="dxa"/>
            <w:vAlign w:val="center"/>
          </w:tcPr>
          <w:p w14:paraId="22912093">
            <w:pPr>
              <w:pStyle w:val="31"/>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对采购过程中其它事项提出的质疑</w:t>
            </w:r>
          </w:p>
        </w:tc>
        <w:tc>
          <w:tcPr>
            <w:tcW w:w="2232" w:type="dxa"/>
            <w:vAlign w:val="center"/>
          </w:tcPr>
          <w:p w14:paraId="787E1685">
            <w:pPr>
              <w:pStyle w:val="31"/>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采购代理机构</w:t>
            </w:r>
          </w:p>
        </w:tc>
      </w:tr>
      <w:tr w14:paraId="6F03B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3A3E1DD9">
            <w:pPr>
              <w:pStyle w:val="31"/>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对采购结果提出质疑</w:t>
            </w:r>
          </w:p>
        </w:tc>
        <w:tc>
          <w:tcPr>
            <w:tcW w:w="4536" w:type="dxa"/>
            <w:vAlign w:val="center"/>
          </w:tcPr>
          <w:p w14:paraId="73FBAD6E">
            <w:pPr>
              <w:pStyle w:val="31"/>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对采购结果提出的质疑</w:t>
            </w:r>
          </w:p>
        </w:tc>
        <w:tc>
          <w:tcPr>
            <w:tcW w:w="2232" w:type="dxa"/>
            <w:vAlign w:val="center"/>
          </w:tcPr>
          <w:p w14:paraId="7D388DAA">
            <w:pPr>
              <w:pStyle w:val="31"/>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采购代理机构</w:t>
            </w:r>
          </w:p>
        </w:tc>
      </w:tr>
    </w:tbl>
    <w:p w14:paraId="20B84D06">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3.2.2采购人或者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color w:val="auto"/>
          <w:sz w:val="24"/>
        </w:rPr>
        <w:t>2021〕17号）,采购人或者</w:t>
      </w:r>
      <w:r>
        <w:rPr>
          <w:rFonts w:hint="eastAsia" w:asciiTheme="minorEastAsia" w:hAnsiTheme="minorEastAsia" w:eastAsiaTheme="minorEastAsia"/>
          <w:color w:val="auto"/>
          <w:sz w:val="24"/>
          <w:lang w:eastAsia="zh-CN"/>
        </w:rPr>
        <w:t>采购代理机构</w:t>
      </w:r>
      <w:r>
        <w:rPr>
          <w:rFonts w:asciiTheme="minorEastAsia" w:hAnsiTheme="minorEastAsia" w:eastAsiaTheme="minorEastAsia"/>
          <w:color w:val="auto"/>
          <w:sz w:val="24"/>
        </w:rPr>
        <w:t>在质疑回复后5个工作日内，在浙江政府采购网的“其他公告”栏目公开质疑答复，答复内容应当完整。质疑</w:t>
      </w:r>
      <w:r>
        <w:rPr>
          <w:rFonts w:hint="eastAsia" w:asciiTheme="minorEastAsia" w:hAnsiTheme="minorEastAsia" w:eastAsiaTheme="minorEastAsia"/>
          <w:color w:val="auto"/>
          <w:sz w:val="24"/>
        </w:rPr>
        <w:t>函作为附件上传。</w:t>
      </w:r>
    </w:p>
    <w:p w14:paraId="31024D44">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 2.3询问或者质疑事项可能影响采购结果的，采购人应当暂停签订合同，已经签订合同的，应当中止履行合同。</w:t>
      </w:r>
    </w:p>
    <w:p w14:paraId="5EFED1A2">
      <w:pPr>
        <w:pStyle w:val="31"/>
        <w:spacing w:line="360" w:lineRule="auto"/>
        <w:ind w:firstLine="482" w:firstLineChars="200"/>
        <w:rPr>
          <w:rFonts w:asciiTheme="minorEastAsia" w:hAnsiTheme="minorEastAsia" w:eastAsiaTheme="minorEastAsia"/>
          <w:color w:val="auto"/>
          <w:sz w:val="24"/>
        </w:rPr>
      </w:pPr>
      <w:r>
        <w:rPr>
          <w:rFonts w:hint="eastAsia" w:cs="微软雅黑" w:asciiTheme="minorEastAsia" w:hAnsiTheme="minorEastAsia" w:eastAsiaTheme="minorEastAsia"/>
          <w:b/>
          <w:color w:val="auto"/>
          <w:kern w:val="0"/>
          <w:sz w:val="24"/>
          <w:lang w:val="zh-CN"/>
        </w:rPr>
        <w:t>3.3质疑函</w:t>
      </w:r>
    </w:p>
    <w:p w14:paraId="410F8B5A">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3.3.1供应商提出质疑应当提交质疑函和必要的证明材料。质疑函应当包括下列内容：</w:t>
      </w:r>
    </w:p>
    <w:p w14:paraId="23B505DB">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供应商的姓名或者名称、地址、邮编、联系人及联系电话；</w:t>
      </w:r>
    </w:p>
    <w:p w14:paraId="46900C84">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质疑项目的名称、编号；</w:t>
      </w:r>
    </w:p>
    <w:p w14:paraId="62869620">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具体、明确的质疑事项和与质疑事项相关的请求；</w:t>
      </w:r>
    </w:p>
    <w:p w14:paraId="2E2DB051">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事实依据；</w:t>
      </w:r>
    </w:p>
    <w:p w14:paraId="629C94D1">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必要的法律依据；</w:t>
      </w:r>
    </w:p>
    <w:p w14:paraId="1C1B5AD0">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提出质疑的日期。</w:t>
      </w:r>
    </w:p>
    <w:p w14:paraId="13786575">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供应商提交的质疑函需一式三份。供应商为自然人的，应当由本人签字；供应商为法人或者其他组织的，应当由法定代表人、主要负责人，或者其授权代表签字或者盖章，并加盖公章。</w:t>
      </w:r>
    </w:p>
    <w:p w14:paraId="463C8EF5">
      <w:pPr>
        <w:pStyle w:val="31"/>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质疑函范本及制作说明详见附件</w:t>
      </w:r>
      <w:r>
        <w:rPr>
          <w:rFonts w:asciiTheme="minorEastAsia" w:hAnsiTheme="minorEastAsia" w:eastAsiaTheme="minorEastAsia"/>
          <w:b/>
          <w:color w:val="auto"/>
          <w:sz w:val="24"/>
        </w:rPr>
        <w:t>1</w:t>
      </w:r>
      <w:r>
        <w:rPr>
          <w:rFonts w:hint="eastAsia" w:asciiTheme="minorEastAsia" w:hAnsiTheme="minorEastAsia" w:eastAsiaTheme="minorEastAsia"/>
          <w:b/>
          <w:color w:val="auto"/>
          <w:sz w:val="24"/>
        </w:rPr>
        <w:t>。</w:t>
      </w:r>
    </w:p>
    <w:p w14:paraId="1E066D2D">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4</w:t>
      </w:r>
      <w:r>
        <w:rPr>
          <w:rFonts w:asciiTheme="minorEastAsia" w:hAnsiTheme="minorEastAsia" w:eastAsiaTheme="minorEastAsia"/>
          <w:b/>
          <w:color w:val="auto"/>
          <w:sz w:val="24"/>
        </w:rPr>
        <w:t>.供应商投诉</w:t>
      </w:r>
    </w:p>
    <w:p w14:paraId="70251038">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.1质疑供应商对采购人、</w:t>
      </w:r>
      <w:r>
        <w:rPr>
          <w:rFonts w:hint="eastAsia" w:asciiTheme="minorEastAsia" w:hAnsiTheme="minorEastAsia" w:eastAsiaTheme="minorEastAsia"/>
          <w:color w:val="auto"/>
          <w:sz w:val="24"/>
          <w:lang w:eastAsia="zh-CN"/>
        </w:rPr>
        <w:t>采购代理机构</w:t>
      </w:r>
      <w:r>
        <w:rPr>
          <w:rFonts w:asciiTheme="minorEastAsia" w:hAnsiTheme="minorEastAsia" w:eastAsiaTheme="minorEastAsia"/>
          <w:color w:val="auto"/>
          <w:sz w:val="24"/>
        </w:rPr>
        <w:t>的答复不满意或者采购人、</w:t>
      </w:r>
      <w:r>
        <w:rPr>
          <w:rFonts w:hint="eastAsia" w:asciiTheme="minorEastAsia" w:hAnsiTheme="minorEastAsia" w:eastAsiaTheme="minorEastAsia"/>
          <w:color w:val="auto"/>
          <w:sz w:val="24"/>
          <w:lang w:eastAsia="zh-CN"/>
        </w:rPr>
        <w:t>采购代理机构</w:t>
      </w:r>
      <w:r>
        <w:rPr>
          <w:rFonts w:asciiTheme="minorEastAsia" w:hAnsiTheme="minorEastAsia" w:eastAsiaTheme="minorEastAsia"/>
          <w:color w:val="auto"/>
          <w:sz w:val="24"/>
        </w:rPr>
        <w:t>未在规定的时间内</w:t>
      </w:r>
      <w:r>
        <w:rPr>
          <w:rFonts w:hint="eastAsia" w:asciiTheme="minorEastAsia" w:hAnsiTheme="minorEastAsia" w:eastAsiaTheme="minorEastAsia"/>
          <w:color w:val="auto"/>
          <w:sz w:val="24"/>
        </w:rPr>
        <w:t>作出答复的，可以在答复期满后十五个工作日内向同级政府采购监督管理部门提出投诉。</w:t>
      </w:r>
    </w:p>
    <w:p w14:paraId="4BE67074">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.2供应</w:t>
      </w:r>
      <w:r>
        <w:rPr>
          <w:rFonts w:hint="eastAsia" w:asciiTheme="minorEastAsia" w:hAnsiTheme="minorEastAsia" w:eastAsiaTheme="minorEastAsia"/>
          <w:color w:val="auto"/>
          <w:sz w:val="24"/>
        </w:rPr>
        <w:t>商投诉的事项不得超出已质疑事项的范围，基于质疑答复内容提出的投诉事项除外。</w:t>
      </w:r>
    </w:p>
    <w:p w14:paraId="32112FEE">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.3供应</w:t>
      </w:r>
      <w:r>
        <w:rPr>
          <w:rFonts w:hint="eastAsia" w:asciiTheme="minorEastAsia" w:hAnsiTheme="minorEastAsia" w:eastAsiaTheme="minorEastAsia"/>
          <w:color w:val="auto"/>
          <w:sz w:val="24"/>
        </w:rPr>
        <w:t>商投诉应当有明确的请求和必要的证明材料。</w:t>
      </w:r>
    </w:p>
    <w:p w14:paraId="48F2A813">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.4以联合体形</w:t>
      </w:r>
      <w:r>
        <w:rPr>
          <w:rFonts w:hint="eastAsia" w:asciiTheme="minorEastAsia" w:hAnsiTheme="minorEastAsia" w:eastAsiaTheme="minorEastAsia"/>
          <w:color w:val="auto"/>
          <w:sz w:val="24"/>
        </w:rPr>
        <w:t>式参加政府采购活动的，其投诉应当由组成联合体的所有供应商共同提出。</w:t>
      </w:r>
    </w:p>
    <w:p w14:paraId="4604E9FB">
      <w:pPr>
        <w:adjustRightInd w:val="0"/>
        <w:snapToGrid w:val="0"/>
        <w:spacing w:line="360" w:lineRule="auto"/>
        <w:ind w:firstLine="0" w:firstLineChars="0"/>
        <w:rPr>
          <w:rFonts w:hint="eastAsia" w:ascii="宋体" w:hAnsi="宋体" w:cs="仿宋"/>
          <w:b/>
          <w:bCs/>
          <w:color w:val="auto"/>
          <w:sz w:val="24"/>
        </w:rPr>
      </w:pPr>
      <w:r>
        <w:rPr>
          <w:rFonts w:hint="eastAsia" w:ascii="宋体" w:hAnsi="宋体" w:cs="仿宋"/>
          <w:b/>
          <w:bCs/>
          <w:color w:val="auto"/>
          <w:sz w:val="24"/>
        </w:rPr>
        <w:t>5</w:t>
      </w:r>
      <w:r>
        <w:rPr>
          <w:rFonts w:hint="eastAsia" w:ascii="宋体" w:hAnsi="宋体" w:cs="仿宋"/>
          <w:b/>
          <w:bCs/>
          <w:color w:val="auto"/>
          <w:sz w:val="24"/>
          <w:lang w:eastAsia="zh-CN"/>
        </w:rPr>
        <w:t>.</w:t>
      </w:r>
      <w:r>
        <w:rPr>
          <w:rFonts w:hint="eastAsia" w:ascii="宋体" w:hAnsi="宋体" w:cs="仿宋"/>
          <w:b/>
          <w:bCs/>
          <w:color w:val="auto"/>
          <w:sz w:val="24"/>
        </w:rPr>
        <w:t>补偿救济</w:t>
      </w:r>
    </w:p>
    <w:p w14:paraId="1F20CFD6">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采购人（行政机关）因政策变化、规划调整而不履行政府采购合同的，供应商可依据《杭州市涉企补偿救济实施办法（试行）》向采购人（行政机关）提起补偿申请。</w:t>
      </w:r>
    </w:p>
    <w:p w14:paraId="524135D8">
      <w:pPr>
        <w:pStyle w:val="31"/>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投诉书范本及制作说明详见附件</w:t>
      </w:r>
      <w:r>
        <w:rPr>
          <w:rFonts w:asciiTheme="minorEastAsia" w:hAnsiTheme="minorEastAsia" w:eastAsiaTheme="minorEastAsia"/>
          <w:b/>
          <w:color w:val="auto"/>
          <w:sz w:val="24"/>
        </w:rPr>
        <w:t>2</w:t>
      </w:r>
      <w:r>
        <w:rPr>
          <w:rFonts w:hint="eastAsia" w:asciiTheme="minorEastAsia" w:hAnsiTheme="minorEastAsia" w:eastAsiaTheme="minorEastAsia"/>
          <w:b/>
          <w:color w:val="auto"/>
          <w:sz w:val="24"/>
        </w:rPr>
        <w:t>。</w:t>
      </w:r>
    </w:p>
    <w:p w14:paraId="550700DB">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五、磋商文件构成、修改、解释</w:t>
      </w:r>
    </w:p>
    <w:p w14:paraId="2BA5585C">
      <w:pPr>
        <w:autoSpaceDE w:val="0"/>
        <w:autoSpaceDN w:val="0"/>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1．磋商文件的构成</w:t>
      </w:r>
    </w:p>
    <w:p w14:paraId="745B1D6C">
      <w:pPr>
        <w:pStyle w:val="31"/>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1.1 磋商文件包括下列文件及附件</w:t>
      </w:r>
    </w:p>
    <w:p w14:paraId="7D506CB4">
      <w:pPr>
        <w:pStyle w:val="31"/>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第一部分  供应商邀请</w:t>
      </w:r>
    </w:p>
    <w:p w14:paraId="7CFD88E8">
      <w:pPr>
        <w:pStyle w:val="31"/>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第二部分  竞争性磋商流程</w:t>
      </w:r>
    </w:p>
    <w:p w14:paraId="7ECA5A0D">
      <w:pPr>
        <w:pStyle w:val="31"/>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第三部分  供应商须知</w:t>
      </w:r>
    </w:p>
    <w:p w14:paraId="313DA7F8">
      <w:pPr>
        <w:pStyle w:val="31"/>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第四部分  采购需求</w:t>
      </w:r>
    </w:p>
    <w:p w14:paraId="38AD36D6">
      <w:pPr>
        <w:pStyle w:val="31"/>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第五部分  评审方法及评审标准</w:t>
      </w:r>
    </w:p>
    <w:p w14:paraId="19A57A60">
      <w:pPr>
        <w:pStyle w:val="31"/>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第六部分  拟签订的合同文本</w:t>
      </w:r>
    </w:p>
    <w:p w14:paraId="6017C16C">
      <w:pPr>
        <w:pStyle w:val="31"/>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第七部分  应提交的有关格式范例</w:t>
      </w:r>
    </w:p>
    <w:p w14:paraId="0BB4C651">
      <w:pPr>
        <w:pStyle w:val="31"/>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第八部分  最后报价格式</w:t>
      </w:r>
    </w:p>
    <w:p w14:paraId="54AE9FF9">
      <w:pPr>
        <w:pStyle w:val="31"/>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1.2 </w:t>
      </w:r>
      <w:r>
        <w:rPr>
          <w:rFonts w:hint="eastAsia" w:asciiTheme="minorEastAsia" w:hAnsiTheme="minorEastAsia" w:eastAsiaTheme="minorEastAsia"/>
          <w:color w:val="auto"/>
          <w:sz w:val="24"/>
        </w:rPr>
        <w:t>与本项目有关的</w:t>
      </w:r>
      <w:r>
        <w:rPr>
          <w:rFonts w:hint="eastAsia" w:asciiTheme="minorEastAsia" w:hAnsiTheme="minorEastAsia" w:eastAsiaTheme="minorEastAsia"/>
          <w:bCs/>
          <w:color w:val="auto"/>
          <w:sz w:val="24"/>
        </w:rPr>
        <w:t>澄清或者修改的内容为磋商文件的组成部分</w:t>
      </w:r>
      <w:r>
        <w:rPr>
          <w:rFonts w:hint="eastAsia" w:cs="仿宋_GB2312" w:asciiTheme="minorEastAsia" w:hAnsiTheme="minorEastAsia" w:eastAsiaTheme="minorEastAsia"/>
          <w:color w:val="auto"/>
          <w:sz w:val="24"/>
        </w:rPr>
        <w:t>。</w:t>
      </w:r>
    </w:p>
    <w:p w14:paraId="30126DE8">
      <w:pPr>
        <w:pStyle w:val="31"/>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2. 磋商文件的</w:t>
      </w:r>
      <w:r>
        <w:rPr>
          <w:rFonts w:hint="eastAsia" w:cs="仿宋_GB2312" w:asciiTheme="minorEastAsia" w:hAnsiTheme="minorEastAsia" w:eastAsiaTheme="minorEastAsia"/>
          <w:b/>
          <w:color w:val="auto"/>
          <w:sz w:val="24"/>
          <w:szCs w:val="24"/>
        </w:rPr>
        <w:t>澄清、修改</w:t>
      </w:r>
    </w:p>
    <w:p w14:paraId="1080D9E2">
      <w:pPr>
        <w:pStyle w:val="393"/>
        <w:snapToGrid w:val="0"/>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2.1已获取磋商文件的潜在供应商，若有问题需要澄清，应于提交首次响应文件截止时间前，以书面形式向</w:t>
      </w:r>
      <w:r>
        <w:rPr>
          <w:rFonts w:hint="eastAsia" w:cs="仿宋_GB2312" w:asciiTheme="minorEastAsia" w:hAnsiTheme="minorEastAsia" w:eastAsiaTheme="minorEastAsia"/>
          <w:color w:val="auto"/>
          <w:lang w:eastAsia="zh-CN"/>
        </w:rPr>
        <w:t>采购代理机构</w:t>
      </w:r>
      <w:r>
        <w:rPr>
          <w:rFonts w:hint="eastAsia" w:cs="仿宋_GB2312" w:asciiTheme="minorEastAsia" w:hAnsiTheme="minorEastAsia" w:eastAsiaTheme="minorEastAsia"/>
          <w:color w:val="auto"/>
        </w:rPr>
        <w:t>提出。</w:t>
      </w:r>
    </w:p>
    <w:p w14:paraId="4D5EE5D9">
      <w:pPr>
        <w:pStyle w:val="393"/>
        <w:snapToGrid w:val="0"/>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2.2</w:t>
      </w:r>
      <w:r>
        <w:rPr>
          <w:rFonts w:hint="eastAsia" w:cs="宋体" w:asciiTheme="minorEastAsia" w:hAnsiTheme="minorEastAsia" w:eastAsiaTheme="minorEastAsia"/>
          <w:color w:val="auto"/>
          <w:lang w:eastAsia="zh-CN"/>
        </w:rPr>
        <w:t>采购代理机构</w:t>
      </w:r>
      <w:r>
        <w:rPr>
          <w:rFonts w:hint="eastAsia" w:cs="宋体" w:asciiTheme="minorEastAsia" w:hAnsiTheme="minorEastAsia" w:eastAsiaTheme="minorEastAsia"/>
          <w:color w:val="auto"/>
        </w:rPr>
        <w:t>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rPr>
        <w:t>提交首次</w:t>
      </w:r>
      <w:r>
        <w:rPr>
          <w:rFonts w:hint="eastAsia" w:cs="宋体" w:asciiTheme="minorEastAsia" w:hAnsiTheme="minorEastAsia" w:eastAsiaTheme="minorEastAsia"/>
          <w:color w:val="auto"/>
        </w:rPr>
        <w:t>响应文件截止时间和响应文件开启时间。该澄清或者修改的内容为磋商文件的组成部分。</w:t>
      </w:r>
    </w:p>
    <w:p w14:paraId="7322BFA8">
      <w:pPr>
        <w:pStyle w:val="393"/>
        <w:snapToGrid w:val="0"/>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2.3澄清或者修改的内容可能影响响应文件编制的，采购人、</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应当在提交首次响应文件截止时间至少5日前，</w:t>
      </w:r>
      <w:r>
        <w:rPr>
          <w:rFonts w:hint="eastAsia" w:cs="宋体" w:asciiTheme="minorEastAsia" w:hAnsiTheme="minorEastAsia" w:eastAsiaTheme="minorEastAsia"/>
          <w:color w:val="auto"/>
        </w:rPr>
        <w:t>通过电子交易平台</w:t>
      </w:r>
      <w:r>
        <w:rPr>
          <w:rFonts w:hint="eastAsia" w:asciiTheme="minorEastAsia" w:hAnsiTheme="minorEastAsia" w:eastAsiaTheme="minorEastAsia"/>
          <w:color w:val="auto"/>
        </w:rPr>
        <w:t>通知所有获取磋商文件的供应商；不足5日的，采购人、</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应当顺延提交首次响应文件截止时间。</w:t>
      </w:r>
    </w:p>
    <w:p w14:paraId="282870F3">
      <w:pPr>
        <w:pStyle w:val="393"/>
        <w:snapToGrid w:val="0"/>
        <w:spacing w:before="0"/>
        <w:ind w:firstLine="482"/>
        <w:rPr>
          <w:rFonts w:asciiTheme="minorEastAsia" w:hAnsiTheme="minorEastAsia" w:eastAsiaTheme="minorEastAsia"/>
          <w:color w:val="auto"/>
        </w:rPr>
      </w:pPr>
      <w:r>
        <w:rPr>
          <w:rFonts w:hint="eastAsia" w:asciiTheme="minorEastAsia" w:hAnsiTheme="minorEastAsia" w:eastAsiaTheme="minorEastAsia"/>
          <w:b/>
          <w:color w:val="auto"/>
        </w:rPr>
        <w:t>▲</w:t>
      </w:r>
      <w:r>
        <w:rPr>
          <w:rFonts w:hint="eastAsia" w:cs="仿宋_GB2312" w:asciiTheme="minorEastAsia" w:hAnsiTheme="minorEastAsia" w:eastAsiaTheme="minorEastAsia"/>
          <w:b/>
          <w:color w:val="auto"/>
          <w:szCs w:val="21"/>
        </w:rPr>
        <w:t>响应文件未按磋商文件的澄清、修改的内容编制，又不符合实质性要求的，响应无效。</w:t>
      </w:r>
    </w:p>
    <w:p w14:paraId="47BFD7CD">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六、响应文件的编制</w:t>
      </w:r>
    </w:p>
    <w:p w14:paraId="758A05A6">
      <w:pPr>
        <w:pStyle w:val="31"/>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1. 响应文件的语言</w:t>
      </w:r>
    </w:p>
    <w:p w14:paraId="4B52D019">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响应文件及供应商与采购有关的来往通知、函件和文件均应使用中文。</w:t>
      </w:r>
    </w:p>
    <w:p w14:paraId="2BDDE417">
      <w:pPr>
        <w:pStyle w:val="31"/>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2. 响应文件的组成</w:t>
      </w:r>
    </w:p>
    <w:p w14:paraId="7AFEB82F">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响应文件应当包括以下主要内容：</w:t>
      </w:r>
    </w:p>
    <w:p w14:paraId="49A0B122">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（1）响应函</w:t>
      </w:r>
    </w:p>
    <w:p w14:paraId="5AA9472B">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（2）资格文件</w:t>
      </w:r>
    </w:p>
    <w:p w14:paraId="42933893">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A、</w:t>
      </w:r>
      <w:r>
        <w:rPr>
          <w:rFonts w:hint="eastAsia" w:cs="宋体" w:asciiTheme="minorEastAsia" w:hAnsiTheme="minorEastAsia" w:eastAsiaTheme="minorEastAsia"/>
          <w:color w:val="auto"/>
          <w:sz w:val="24"/>
        </w:rPr>
        <w:t>符合参加政府采购活动应当具备的一般条件的承诺函（</w:t>
      </w:r>
      <w:r>
        <w:rPr>
          <w:rFonts w:hint="eastAsia" w:asciiTheme="minorEastAsia" w:hAnsiTheme="minorEastAsia" w:eastAsiaTheme="minorEastAsia"/>
          <w:color w:val="auto"/>
          <w:sz w:val="24"/>
        </w:rPr>
        <w:t>如以联合体形式参加政府采购活动的，</w:t>
      </w:r>
      <w:r>
        <w:rPr>
          <w:rFonts w:hint="eastAsia" w:cs="Arial" w:asciiTheme="minorEastAsia" w:hAnsiTheme="minorEastAsia" w:eastAsiaTheme="minorEastAsia"/>
          <w:color w:val="auto"/>
          <w:sz w:val="24"/>
        </w:rPr>
        <w:t>联合体各方均应提交该承诺函</w:t>
      </w:r>
      <w:r>
        <w:rPr>
          <w:rFonts w:hint="eastAsia" w:cs="宋体" w:asciiTheme="minorEastAsia" w:hAnsiTheme="minorEastAsia" w:eastAsiaTheme="minorEastAsia"/>
          <w:color w:val="auto"/>
          <w:sz w:val="24"/>
        </w:rPr>
        <w:t>）；</w:t>
      </w:r>
    </w:p>
    <w:p w14:paraId="30AFEAE2">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B、</w:t>
      </w:r>
      <w:r>
        <w:rPr>
          <w:rFonts w:hint="eastAsia" w:cs="Arial" w:asciiTheme="minorEastAsia" w:hAnsiTheme="minorEastAsia" w:eastAsiaTheme="minorEastAsia"/>
          <w:color w:val="auto"/>
          <w:sz w:val="24"/>
        </w:rPr>
        <w:t>联合协议</w:t>
      </w:r>
      <w:r>
        <w:rPr>
          <w:rFonts w:hint="eastAsia" w:cs="仿宋_GB2312" w:asciiTheme="minorEastAsia" w:hAnsiTheme="minorEastAsia" w:eastAsiaTheme="minorEastAsia"/>
          <w:color w:val="auto"/>
          <w:sz w:val="24"/>
        </w:rPr>
        <w:t>（如果有）；</w:t>
      </w:r>
    </w:p>
    <w:p w14:paraId="640D68F0">
      <w:pPr>
        <w:pStyle w:val="31"/>
        <w:spacing w:line="360" w:lineRule="auto"/>
        <w:ind w:firstLine="480" w:firstLineChars="200"/>
        <w:rPr>
          <w:rFonts w:cs="仿宋_GB2312" w:asciiTheme="minorEastAsia" w:hAnsiTheme="minorEastAsia" w:eastAsiaTheme="minorEastAsia"/>
          <w:color w:val="auto"/>
          <w:sz w:val="24"/>
        </w:rPr>
      </w:pPr>
      <w:r>
        <w:rPr>
          <w:rFonts w:hint="eastAsia" w:cs="宋体" w:asciiTheme="minorEastAsia" w:hAnsiTheme="minorEastAsia" w:eastAsiaTheme="minorEastAsia"/>
          <w:color w:val="auto"/>
          <w:sz w:val="24"/>
        </w:rPr>
        <w:t>C</w:t>
      </w:r>
      <w:r>
        <w:rPr>
          <w:rFonts w:hint="eastAsia" w:asciiTheme="minorEastAsia" w:hAnsiTheme="minorEastAsia" w:eastAsiaTheme="minorEastAsia"/>
          <w:color w:val="auto"/>
          <w:sz w:val="24"/>
        </w:rPr>
        <w:t>、</w:t>
      </w:r>
      <w:r>
        <w:rPr>
          <w:rFonts w:hint="eastAsia" w:cs="宋体" w:asciiTheme="minorEastAsia" w:hAnsiTheme="minorEastAsia" w:eastAsiaTheme="minorEastAsia"/>
          <w:color w:val="auto"/>
          <w:sz w:val="24"/>
        </w:rPr>
        <w:t>落实政府采购政策需满足的资格要求</w:t>
      </w:r>
      <w:r>
        <w:rPr>
          <w:rFonts w:hint="eastAsia" w:cs="宋体" w:asciiTheme="minorEastAsia" w:hAnsiTheme="minorEastAsia" w:eastAsiaTheme="minorEastAsia"/>
          <w:snapToGrid w:val="0"/>
          <w:color w:val="auto"/>
          <w:kern w:val="28"/>
          <w:sz w:val="24"/>
          <w:lang w:eastAsia="zh-CN"/>
        </w:rPr>
        <w:t>：</w:t>
      </w:r>
      <w:r>
        <w:rPr>
          <w:rFonts w:hint="eastAsia" w:cs="宋体" w:asciiTheme="minorEastAsia" w:hAnsiTheme="minorEastAsia" w:eastAsiaTheme="minorEastAsia"/>
          <w:color w:val="auto"/>
          <w:sz w:val="24"/>
        </w:rPr>
        <w:t>服务全部由符合政策要求的中小企业承接，提供中小企业声明函</w:t>
      </w:r>
      <w:r>
        <w:rPr>
          <w:rFonts w:hint="eastAsia" w:cs="宋体" w:asciiTheme="minorEastAsia" w:hAnsiTheme="minorEastAsia" w:eastAsiaTheme="minorEastAsia"/>
          <w:snapToGrid w:val="0"/>
          <w:color w:val="auto"/>
          <w:kern w:val="28"/>
          <w:sz w:val="24"/>
        </w:rPr>
        <w:t>；</w:t>
      </w:r>
    </w:p>
    <w:p w14:paraId="6061ED07">
      <w:pPr>
        <w:pStyle w:val="31"/>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D、符合特定资格条件的有关证明材料（如果有）。</w:t>
      </w:r>
      <w:r>
        <w:rPr>
          <w:rFonts w:hint="eastAsia" w:cs="仿宋_GB2312" w:asciiTheme="minorEastAsia" w:hAnsiTheme="minorEastAsia" w:eastAsiaTheme="minorEastAsia"/>
          <w:color w:val="auto"/>
          <w:sz w:val="24"/>
        </w:rPr>
        <w:tab/>
      </w:r>
      <w:r>
        <w:rPr>
          <w:rFonts w:cs="仿宋_GB2312" w:asciiTheme="minorEastAsia" w:hAnsiTheme="minorEastAsia" w:eastAsiaTheme="minorEastAsia"/>
          <w:color w:val="auto"/>
          <w:sz w:val="24"/>
        </w:rPr>
        <w:t xml:space="preserve"> </w:t>
      </w:r>
    </w:p>
    <w:p w14:paraId="53E37172">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hint="eastAsia" w:hAnsi="宋体" w:cs="宋体"/>
          <w:color w:val="auto"/>
          <w:sz w:val="24"/>
        </w:rPr>
        <w:t>授权委托书或法定代表人（单位负责人、自然人本人）身份证明；</w:t>
      </w:r>
    </w:p>
    <w:p w14:paraId="16929E35">
      <w:pPr>
        <w:pStyle w:val="31"/>
        <w:spacing w:line="360" w:lineRule="auto"/>
        <w:ind w:firstLine="480" w:firstLineChars="200"/>
        <w:rPr>
          <w:rFonts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sz w:val="24"/>
          <w:szCs w:val="24"/>
        </w:rPr>
        <w:t>（4）</w:t>
      </w:r>
      <w:r>
        <w:rPr>
          <w:rFonts w:hint="eastAsia" w:cs="宋体" w:asciiTheme="minorEastAsia" w:hAnsiTheme="minorEastAsia" w:eastAsiaTheme="minorEastAsia"/>
          <w:color w:val="auto"/>
          <w:sz w:val="24"/>
        </w:rPr>
        <w:t>分包意向协议</w:t>
      </w:r>
      <w:r>
        <w:rPr>
          <w:rFonts w:hint="eastAsia" w:cs="宋体" w:asciiTheme="minorEastAsia" w:hAnsiTheme="minorEastAsia" w:eastAsiaTheme="minorEastAsia"/>
          <w:snapToGrid w:val="0"/>
          <w:color w:val="auto"/>
          <w:kern w:val="28"/>
          <w:sz w:val="24"/>
        </w:rPr>
        <w:t>（如果有)</w:t>
      </w:r>
      <w:r>
        <w:rPr>
          <w:rFonts w:hint="eastAsia" w:cs="仿宋_GB2312" w:asciiTheme="minorEastAsia" w:hAnsiTheme="minorEastAsia" w:eastAsiaTheme="minorEastAsia"/>
          <w:color w:val="auto"/>
          <w:kern w:val="0"/>
          <w:sz w:val="24"/>
          <w:lang w:val="zh-CN"/>
        </w:rPr>
        <w:t>；</w:t>
      </w:r>
    </w:p>
    <w:p w14:paraId="76EDE7BF">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（5）所有资信文件</w:t>
      </w:r>
      <w:r>
        <w:rPr>
          <w:rFonts w:hint="eastAsia" w:cs="宋体" w:asciiTheme="minorEastAsia" w:hAnsiTheme="minorEastAsia" w:eastAsiaTheme="minorEastAsia"/>
          <w:color w:val="auto"/>
          <w:kern w:val="0"/>
          <w:sz w:val="24"/>
        </w:rPr>
        <w:t>（如果有）；</w:t>
      </w:r>
    </w:p>
    <w:p w14:paraId="70A46300">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cs="宋体" w:asciiTheme="minorEastAsia" w:hAnsiTheme="minorEastAsia" w:eastAsiaTheme="minorEastAsia"/>
          <w:color w:val="auto"/>
          <w:kern w:val="0"/>
          <w:sz w:val="24"/>
        </w:rPr>
        <w:t>（6）</w:t>
      </w:r>
      <w:r>
        <w:rPr>
          <w:rFonts w:hint="eastAsia" w:asciiTheme="minorEastAsia" w:hAnsiTheme="minorEastAsia" w:eastAsiaTheme="minorEastAsia"/>
          <w:color w:val="auto"/>
          <w:sz w:val="24"/>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7E9B9E5E">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snapToGrid w:val="0"/>
          <w:color w:val="auto"/>
          <w:sz w:val="24"/>
        </w:rPr>
        <w:t>（7）</w:t>
      </w:r>
      <w:r>
        <w:rPr>
          <w:rFonts w:hint="eastAsia" w:asciiTheme="minorEastAsia" w:hAnsiTheme="minorEastAsia" w:eastAsiaTheme="minorEastAsia"/>
          <w:color w:val="auto"/>
          <w:kern w:val="0"/>
          <w:sz w:val="24"/>
          <w:lang w:val="zh-CN"/>
        </w:rPr>
        <w:t>关于对磋商文件中有关条款的拒绝声明 (如果有)</w:t>
      </w:r>
      <w:r>
        <w:rPr>
          <w:rFonts w:hint="eastAsia" w:asciiTheme="minorEastAsia" w:hAnsiTheme="minorEastAsia" w:eastAsiaTheme="minorEastAsia"/>
          <w:color w:val="auto"/>
          <w:sz w:val="24"/>
          <w:lang w:val="zh-CN"/>
        </w:rPr>
        <w:t xml:space="preserve"> ；</w:t>
      </w:r>
    </w:p>
    <w:p w14:paraId="41095EC1">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（8）</w:t>
      </w:r>
      <w:r>
        <w:rPr>
          <w:rFonts w:hint="eastAsia" w:asciiTheme="minorEastAsia" w:hAnsiTheme="minorEastAsia" w:eastAsiaTheme="minorEastAsia"/>
          <w:color w:val="auto"/>
          <w:kern w:val="0"/>
          <w:sz w:val="24"/>
          <w:lang w:val="zh-CN"/>
        </w:rPr>
        <w:t>认为需要的其他商务文件或说明 (如果有) ；</w:t>
      </w:r>
    </w:p>
    <w:p w14:paraId="1A6DD97B">
      <w:pPr>
        <w:pStyle w:val="31"/>
        <w:spacing w:line="360" w:lineRule="auto"/>
        <w:ind w:firstLine="480" w:firstLineChars="200"/>
        <w:rPr>
          <w:rFonts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kern w:val="0"/>
          <w:sz w:val="24"/>
          <w:lang w:val="zh-CN"/>
        </w:rPr>
        <w:t>（9）</w:t>
      </w:r>
      <w:r>
        <w:rPr>
          <w:rFonts w:hint="eastAsia" w:asciiTheme="minorEastAsia" w:hAnsiTheme="minorEastAsia" w:eastAsiaTheme="minorEastAsia"/>
          <w:color w:val="auto"/>
          <w:sz w:val="24"/>
          <w:lang w:val="zh-CN"/>
        </w:rPr>
        <w:t>技术解决方案。针对本项目的完整技术解决方案和实施方案；详细阐述项目方案的实现思路及关键技术；符合本项目对当前和未来发展的要求；以及对功能设计和实施计划的建议；</w:t>
      </w:r>
    </w:p>
    <w:p w14:paraId="7D5C8BCA">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lang w:val="zh-CN"/>
        </w:rPr>
        <w:t>（10）组织实施方案。本项目详细工作实施组织方案，包括(但不限于)以下内容：组织机构、工作时间进度表、工作程序和步骤、管理和协调方法、关键步骤的思路和要点；</w:t>
      </w:r>
    </w:p>
    <w:p w14:paraId="39A481C0">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6E35D1E9">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color w:val="auto"/>
          <w:kern w:val="0"/>
          <w:sz w:val="24"/>
          <w:lang w:val="zh-CN"/>
        </w:rPr>
        <w:t>资质情况等</w:t>
      </w:r>
      <w:r>
        <w:rPr>
          <w:rFonts w:hint="eastAsia" w:asciiTheme="minorEastAsia" w:hAnsiTheme="minorEastAsia" w:eastAsiaTheme="minorEastAsia"/>
          <w:color w:val="auto"/>
          <w:kern w:val="0"/>
          <w:sz w:val="24"/>
          <w:lang w:val="zh-CN"/>
        </w:rPr>
        <w:t>；</w:t>
      </w:r>
    </w:p>
    <w:p w14:paraId="09CF45AA">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lang w:val="zh-CN"/>
        </w:rPr>
        <w:t>（13）优惠条件及特殊承诺；</w:t>
      </w:r>
    </w:p>
    <w:p w14:paraId="502E11E3">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（14）</w:t>
      </w:r>
      <w:r>
        <w:rPr>
          <w:rFonts w:hint="eastAsia" w:cs="仿宋_GB2312" w:asciiTheme="minorEastAsia" w:hAnsiTheme="minorEastAsia" w:eastAsiaTheme="minorEastAsia"/>
          <w:color w:val="auto"/>
          <w:kern w:val="0"/>
          <w:sz w:val="24"/>
          <w:lang w:val="zh-CN"/>
        </w:rPr>
        <w:t>培训计划（如果有）；</w:t>
      </w:r>
    </w:p>
    <w:p w14:paraId="1A878938">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rPr>
        <w:t>（15）随机特殊工具和</w:t>
      </w:r>
      <w:r>
        <w:rPr>
          <w:rFonts w:hint="eastAsia" w:asciiTheme="minorEastAsia" w:hAnsiTheme="minorEastAsia" w:eastAsiaTheme="minorEastAsia"/>
          <w:color w:val="auto"/>
          <w:kern w:val="0"/>
          <w:sz w:val="24"/>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516E94CC">
      <w:pPr>
        <w:pStyle w:val="31"/>
        <w:spacing w:line="360" w:lineRule="auto"/>
        <w:ind w:firstLine="480" w:firstLineChars="200"/>
        <w:rPr>
          <w:rFonts w:cs="仿宋_GB2312" w:asciiTheme="minorEastAsia" w:hAnsiTheme="minorEastAsia" w:eastAsiaTheme="minorEastAsia"/>
          <w:color w:val="auto"/>
          <w:kern w:val="0"/>
          <w:sz w:val="24"/>
          <w:szCs w:val="24"/>
          <w:lang w:val="zh-CN"/>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6）</w:t>
      </w:r>
      <w:r>
        <w:rPr>
          <w:rFonts w:hint="eastAsia" w:cs="仿宋_GB2312" w:asciiTheme="minorEastAsia" w:hAnsiTheme="minorEastAsia" w:eastAsiaTheme="minorEastAsia"/>
          <w:color w:val="auto"/>
          <w:kern w:val="0"/>
          <w:sz w:val="24"/>
          <w:szCs w:val="24"/>
          <w:lang w:val="zh-CN"/>
        </w:rPr>
        <w:t>供应商认为需要的其他技术文件或说明（如果有）；</w:t>
      </w:r>
    </w:p>
    <w:p w14:paraId="0FE6E44C">
      <w:pPr>
        <w:pStyle w:val="31"/>
        <w:spacing w:line="360" w:lineRule="auto"/>
        <w:ind w:firstLine="480" w:firstLineChars="200"/>
        <w:rPr>
          <w:rFonts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7）</w:t>
      </w:r>
      <w:r>
        <w:rPr>
          <w:rFonts w:hint="eastAsia" w:cs="仿宋_GB2312" w:asciiTheme="minorEastAsia" w:hAnsiTheme="minorEastAsia" w:eastAsiaTheme="minorEastAsia"/>
          <w:color w:val="auto"/>
          <w:kern w:val="0"/>
          <w:sz w:val="24"/>
          <w:lang w:val="zh-CN"/>
        </w:rPr>
        <w:t>政府采购供应商廉洁自律承诺书。</w:t>
      </w:r>
    </w:p>
    <w:p w14:paraId="543AEDD7">
      <w:pPr>
        <w:pStyle w:val="31"/>
        <w:spacing w:line="360" w:lineRule="auto"/>
        <w:ind w:firstLine="482"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 响应文件的编制和签署</w:t>
      </w:r>
    </w:p>
    <w:p w14:paraId="1ED06EEE">
      <w:pPr>
        <w:spacing w:line="360" w:lineRule="auto"/>
        <w:ind w:firstLine="480" w:firstLineChars="200"/>
        <w:rPr>
          <w:rFonts w:cs="仿宋_GB2312" w:asciiTheme="minorEastAsia" w:hAnsiTheme="minorEastAsia" w:eastAsiaTheme="minorEastAsia"/>
          <w:b/>
          <w:color w:val="auto"/>
          <w:sz w:val="24"/>
        </w:rPr>
      </w:pPr>
      <w:r>
        <w:rPr>
          <w:rFonts w:hint="eastAsia" w:cs="仿宋_GB2312" w:asciiTheme="minorEastAsia" w:hAnsiTheme="minorEastAsia" w:eastAsiaTheme="minorEastAsia"/>
          <w:color w:val="auto"/>
          <w:kern w:val="0"/>
          <w:sz w:val="24"/>
          <w:lang w:val="zh-CN"/>
        </w:rPr>
        <w:t>3.1各供应商在编制响应文件时请按照磋商文件第七部分规定的格式进行，混乱的编排导致响应文件被误读或磋商小组查找不到有效文件是供应商的风险。</w:t>
      </w:r>
    </w:p>
    <w:p w14:paraId="3ADCD7A7">
      <w:pPr>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4D41CA95">
      <w:pPr>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3.3使用“政采云电子交易客户端”需要提前申领CA数字证书，申领流程请自行前往“浙江政府采购网-下载专区-电子交易客户端-CA驱动和申领流程”进行查阅。</w:t>
      </w:r>
    </w:p>
    <w:p w14:paraId="124E186D">
      <w:pPr>
        <w:pStyle w:val="393"/>
        <w:snapToGrid w:val="0"/>
        <w:spacing w:before="0"/>
        <w:ind w:firstLine="480"/>
        <w:rPr>
          <w:rFonts w:cs="仿宋_GB2312" w:asciiTheme="minorEastAsia" w:hAnsiTheme="minorEastAsia" w:eastAsiaTheme="minorEastAsia"/>
          <w:b/>
          <w:color w:val="auto"/>
        </w:rPr>
      </w:pPr>
      <w:r>
        <w:rPr>
          <w:rFonts w:hint="eastAsia" w:cs="仿宋_GB2312" w:asciiTheme="minorEastAsia" w:hAnsiTheme="minorEastAsia" w:eastAsiaTheme="minorEastAsia"/>
          <w:color w:val="auto"/>
          <w:szCs w:val="24"/>
        </w:rPr>
        <w:t>3.4响应文件按照磋商文件第七部分格式要</w:t>
      </w:r>
      <w:r>
        <w:rPr>
          <w:rFonts w:hint="eastAsia" w:cs="仿宋_GB2312" w:asciiTheme="minorEastAsia" w:hAnsiTheme="minorEastAsia" w:eastAsiaTheme="minorEastAsia"/>
          <w:color w:val="auto"/>
        </w:rPr>
        <w:t>求进行签署、盖章。</w:t>
      </w:r>
      <w:r>
        <w:rPr>
          <w:rFonts w:hint="eastAsia" w:asciiTheme="minorEastAsia" w:hAnsiTheme="minorEastAsia" w:eastAsiaTheme="minorEastAsia"/>
          <w:b/>
          <w:color w:val="auto"/>
        </w:rPr>
        <w:t>▲</w:t>
      </w:r>
      <w:r>
        <w:rPr>
          <w:rFonts w:hint="eastAsia" w:cs="仿宋_GB2312" w:asciiTheme="minorEastAsia" w:hAnsiTheme="minorEastAsia" w:eastAsiaTheme="minorEastAsia"/>
          <w:b/>
          <w:color w:val="auto"/>
        </w:rPr>
        <w:t>供应商的响应文件未按照磋商文件要求签署、盖章的，其响应无效</w:t>
      </w:r>
      <w:r>
        <w:rPr>
          <w:rFonts w:hint="eastAsia" w:cs="仿宋_GB2312" w:asciiTheme="minorEastAsia" w:hAnsiTheme="minorEastAsia" w:eastAsiaTheme="minorEastAsia"/>
          <w:color w:val="auto"/>
          <w:szCs w:val="24"/>
        </w:rPr>
        <w:t>。</w:t>
      </w:r>
    </w:p>
    <w:p w14:paraId="2D678568">
      <w:pPr>
        <w:pStyle w:val="393"/>
        <w:snapToGrid w:val="0"/>
        <w:spacing w:before="0"/>
        <w:ind w:firstLine="480"/>
        <w:rPr>
          <w:rFonts w:cs="宋体" w:asciiTheme="minorEastAsia" w:hAnsiTheme="minorEastAsia" w:eastAsiaTheme="minorEastAsia"/>
          <w:color w:val="auto"/>
        </w:rPr>
      </w:pPr>
      <w:r>
        <w:rPr>
          <w:rFonts w:hint="eastAsia" w:cs="仿宋_GB2312" w:asciiTheme="minorEastAsia" w:hAnsiTheme="minorEastAsia" w:eastAsiaTheme="minorEastAsia"/>
          <w:color w:val="auto"/>
          <w:szCs w:val="24"/>
        </w:rPr>
        <w:t>3.5为确保网上操作合法、有效和安全，供应商应当在响应截止时间前完成在“政府采购云平台”的身份认证，确保在电子交易过程中能够对相关数据电文进行加密和使用电子签名。</w:t>
      </w:r>
    </w:p>
    <w:p w14:paraId="1C173317">
      <w:pPr>
        <w:pStyle w:val="393"/>
        <w:snapToGrid w:val="0"/>
        <w:spacing w:before="0"/>
        <w:ind w:firstLine="480"/>
        <w:rPr>
          <w:rFonts w:cs="宋体" w:asciiTheme="minorEastAsia" w:hAnsiTheme="minorEastAsia" w:eastAsiaTheme="minorEastAsia"/>
          <w:color w:val="auto"/>
          <w:szCs w:val="24"/>
        </w:rPr>
      </w:pPr>
      <w:r>
        <w:rPr>
          <w:rFonts w:hint="eastAsia" w:cs="宋体" w:asciiTheme="minorEastAsia" w:hAnsiTheme="minorEastAsia" w:eastAsiaTheme="minorEastAsia"/>
          <w:color w:val="auto"/>
        </w:rPr>
        <w:t>3.6磋商文件对响应文件签署、盖章的要求适用于电子签名。</w:t>
      </w:r>
    </w:p>
    <w:p w14:paraId="15087135">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七、</w:t>
      </w:r>
      <w:r>
        <w:rPr>
          <w:rFonts w:hint="eastAsia" w:asciiTheme="minorEastAsia" w:hAnsiTheme="minorEastAsia" w:eastAsiaTheme="minorEastAsia"/>
          <w:b/>
          <w:color w:val="auto"/>
          <w:sz w:val="32"/>
          <w:szCs w:val="32"/>
        </w:rPr>
        <w:t>响应</w:t>
      </w:r>
      <w:r>
        <w:rPr>
          <w:rFonts w:hint="eastAsia" w:cs="仿宋_GB2312" w:asciiTheme="minorEastAsia" w:hAnsiTheme="minorEastAsia" w:eastAsiaTheme="minorEastAsia"/>
          <w:b/>
          <w:color w:val="auto"/>
          <w:sz w:val="32"/>
          <w:szCs w:val="20"/>
        </w:rPr>
        <w:t>文件的提交和备份</w:t>
      </w:r>
    </w:p>
    <w:p w14:paraId="5AB49929">
      <w:pPr>
        <w:pStyle w:val="393"/>
        <w:spacing w:before="0"/>
        <w:ind w:firstLine="0" w:firstLineChars="0"/>
        <w:rPr>
          <w:rFonts w:cs="仿宋_GB2312" w:asciiTheme="minorEastAsia" w:hAnsiTheme="minorEastAsia" w:eastAsiaTheme="minorEastAsia"/>
          <w:b/>
          <w:color w:val="auto"/>
          <w:szCs w:val="24"/>
        </w:rPr>
      </w:pPr>
      <w:r>
        <w:rPr>
          <w:rFonts w:hint="eastAsia" w:cs="仿宋_GB2312" w:asciiTheme="minorEastAsia" w:hAnsiTheme="minorEastAsia" w:eastAsiaTheme="minorEastAsia"/>
          <w:b/>
          <w:color w:val="auto"/>
          <w:szCs w:val="24"/>
        </w:rPr>
        <w:t>1.响应文件的提交、补充、修改、撤回</w:t>
      </w:r>
    </w:p>
    <w:p w14:paraId="20A6EEC8">
      <w:pPr>
        <w:pStyle w:val="393"/>
        <w:ind w:firstLine="480"/>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0E398013">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1.2 在响应截止时间以后，不能补充、修改响应文件。</w:t>
      </w:r>
    </w:p>
    <w:p w14:paraId="19277D22">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1.3 在提交“最后报价”后，供应商不能退出磋商。</w:t>
      </w:r>
    </w:p>
    <w:p w14:paraId="1EF03EF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1.4 电子交易平台收到响应文件，将妥善保存并即时向供应商发出确认回执通知。在响应截止时间前，除供应商补充、修改或者撤回响应文件外，任何单位和个人不得解密或提取响应文件。</w:t>
      </w:r>
    </w:p>
    <w:p w14:paraId="16F7F7A9">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xml:space="preserve">1.5 </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可以视情况延长提交响应文件的截止时间。在上述情况下，</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与供应商以前在响应截止期方面的全部权利、责任和义务，将适用于延长至新的响应截止期。</w:t>
      </w:r>
    </w:p>
    <w:p w14:paraId="498FE29C">
      <w:pPr>
        <w:pStyle w:val="3"/>
        <w:numPr>
          <w:ilvl w:val="-1"/>
          <w:numId w:val="0"/>
        </w:numPr>
        <w:adjustRightInd w:val="0"/>
        <w:snapToGrid w:val="0"/>
        <w:ind w:left="0" w:leftChars="0"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1.6 </w:t>
      </w:r>
      <w:r>
        <w:rPr>
          <w:rFonts w:hint="eastAsia" w:ascii="宋体" w:hAnsi="宋体" w:eastAsia="宋体" w:cs="宋体"/>
          <w:b w:val="0"/>
          <w:bCs w:val="0"/>
          <w:color w:val="auto"/>
          <w:sz w:val="24"/>
          <w:szCs w:val="24"/>
          <w:lang w:val="en-US"/>
        </w:rPr>
        <w:t>如供应商报价低于项目预算50%的，应当提交报价情况说明，详细阐述不影响产品质量或者诚信履约的具体原因</w:t>
      </w:r>
      <w:r>
        <w:rPr>
          <w:rFonts w:hint="eastAsia" w:ascii="宋体" w:hAnsi="宋体" w:eastAsia="宋体" w:cs="宋体"/>
          <w:b w:val="0"/>
          <w:bCs w:val="0"/>
          <w:color w:val="auto"/>
          <w:sz w:val="24"/>
          <w:szCs w:val="24"/>
          <w:lang w:val="en-US" w:eastAsia="zh-CN"/>
        </w:rPr>
        <w:t>。</w:t>
      </w:r>
    </w:p>
    <w:p w14:paraId="6B502CEC">
      <w:pPr>
        <w:pStyle w:val="630"/>
        <w:numPr>
          <w:ins w:id="0" w:author="Administrator" w:date=""/>
        </w:numPr>
        <w:adjustRightInd w:val="0"/>
        <w:spacing w:line="360" w:lineRule="auto"/>
        <w:ind w:firstLine="480" w:firstLineChars="200"/>
        <w:rPr>
          <w:rFonts w:hint="eastAsia" w:ascii="宋体" w:hAnsi="宋体" w:eastAsia="宋体" w:cs="宋体"/>
          <w:color w:val="auto"/>
        </w:rPr>
      </w:pPr>
      <w:r>
        <w:rPr>
          <w:rFonts w:hint="eastAsia" w:ascii="宋体" w:hAnsi="宋体" w:eastAsia="宋体" w:cs="宋体"/>
          <w:b w:val="0"/>
          <w:bCs w:val="0"/>
          <w:color w:val="auto"/>
          <w:sz w:val="24"/>
          <w:szCs w:val="24"/>
          <w:lang w:val="en-US" w:eastAsia="zh-CN"/>
        </w:rPr>
        <w:t xml:space="preserve">1.7 </w:t>
      </w:r>
      <w:r>
        <w:rPr>
          <w:rFonts w:hint="eastAsia" w:ascii="宋体" w:hAnsi="宋体" w:eastAsia="宋体" w:cs="宋体"/>
          <w:color w:val="auto"/>
          <w:sz w:val="24"/>
          <w:szCs w:val="24"/>
          <w:shd w:val="clear" w:color="auto" w:fill="FFFFFF"/>
          <w:lang w:val="en-US" w:eastAsia="zh-CN"/>
        </w:rPr>
        <w:t>供应商应对响应文件中材料的真实性、合法性负责。</w:t>
      </w:r>
    </w:p>
    <w:p w14:paraId="5D8C5553">
      <w:pPr>
        <w:pStyle w:val="31"/>
        <w:spacing w:line="360" w:lineRule="auto"/>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2.备份响应文件</w:t>
      </w:r>
    </w:p>
    <w:p w14:paraId="3DCEEBF2">
      <w:pPr>
        <w:pStyle w:val="31"/>
        <w:spacing w:line="360" w:lineRule="auto"/>
        <w:ind w:firstLine="360" w:firstLineChars="15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color w:val="auto"/>
          <w:sz w:val="24"/>
          <w:szCs w:val="24"/>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rPr>
        <w:t>但采购人、</w:t>
      </w:r>
      <w:r>
        <w:rPr>
          <w:rFonts w:hint="eastAsia" w:cs="仿宋_GB2312" w:asciiTheme="minorEastAsia" w:hAnsiTheme="minorEastAsia" w:eastAsiaTheme="minorEastAsia"/>
          <w:b/>
          <w:color w:val="auto"/>
          <w:sz w:val="24"/>
          <w:szCs w:val="24"/>
          <w:lang w:eastAsia="zh-CN"/>
        </w:rPr>
        <w:t>采购代理机构</w:t>
      </w:r>
      <w:r>
        <w:rPr>
          <w:rFonts w:hint="eastAsia" w:cs="仿宋_GB2312" w:asciiTheme="minorEastAsia" w:hAnsiTheme="minorEastAsia" w:eastAsiaTheme="minorEastAsia"/>
          <w:b/>
          <w:color w:val="auto"/>
          <w:sz w:val="24"/>
          <w:szCs w:val="24"/>
        </w:rPr>
        <w:t>不强制或变相强制供应商提交备份响应文件。</w:t>
      </w:r>
    </w:p>
    <w:p w14:paraId="5F03265E">
      <w:pPr>
        <w:pStyle w:val="31"/>
        <w:spacing w:line="360" w:lineRule="auto"/>
        <w:ind w:firstLine="360" w:firstLineChars="15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color w:val="auto"/>
          <w:sz w:val="24"/>
          <w:szCs w:val="24"/>
        </w:rPr>
        <w:t>2.2 备份响应文件须在“政采云投标客户端”制作生成，并储存在不可修改的</w:t>
      </w:r>
      <w:r>
        <w:rPr>
          <w:rFonts w:hint="eastAsia" w:asciiTheme="minorEastAsia" w:hAnsiTheme="minorEastAsia" w:eastAsiaTheme="minorEastAsia"/>
          <w:b/>
          <w:color w:val="auto"/>
          <w:sz w:val="24"/>
          <w:u w:val="single"/>
        </w:rPr>
        <w:t>电子光盘</w:t>
      </w:r>
      <w:r>
        <w:rPr>
          <w:rFonts w:hint="eastAsia" w:asciiTheme="minorEastAsia" w:hAnsiTheme="minorEastAsia" w:eastAsiaTheme="minorEastAsia"/>
          <w:b/>
          <w:color w:val="auto"/>
          <w:sz w:val="24"/>
          <w:u w:val="single"/>
          <w:lang w:val="en-US" w:eastAsia="zh-CN"/>
        </w:rPr>
        <w:t>等存储介质</w:t>
      </w:r>
      <w:r>
        <w:rPr>
          <w:rFonts w:hint="eastAsia" w:cs="仿宋_GB2312" w:asciiTheme="minorEastAsia" w:hAnsiTheme="minorEastAsia" w:eastAsiaTheme="minorEastAsia"/>
          <w:color w:val="auto"/>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rPr>
        <w:t>▲不符合上述制作、</w:t>
      </w:r>
      <w:r>
        <w:rPr>
          <w:rFonts w:hint="eastAsia" w:cs="仿宋_GB2312" w:asciiTheme="minorEastAsia" w:hAnsiTheme="minorEastAsia" w:eastAsiaTheme="minorEastAsia"/>
          <w:b/>
          <w:color w:val="auto"/>
          <w:sz w:val="24"/>
          <w:szCs w:val="24"/>
        </w:rPr>
        <w:t>存储、密封规定的备份响应文件将被视为无效或者被拒绝接收。</w:t>
      </w:r>
    </w:p>
    <w:p w14:paraId="6356EE60">
      <w:pPr>
        <w:pStyle w:val="31"/>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2.3 直接提交备份响应文件的，供应商应于响应截止时间前在磋商公告中载明的开启响应文件的地点将备份响应文件提交给</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将拒绝接受逾期送达的备份响应文件。</w:t>
      </w:r>
    </w:p>
    <w:p w14:paraId="222EECBD">
      <w:pPr>
        <w:pStyle w:val="31"/>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rPr>
        <w:t>磋商文件第三部分供应商须知前附表规定的备份响应文件送达地点</w:t>
      </w:r>
      <w:r>
        <w:rPr>
          <w:rFonts w:hint="eastAsia" w:cs="仿宋_GB2312" w:asciiTheme="minorEastAsia" w:hAnsiTheme="minorEastAsia" w:eastAsiaTheme="minorEastAsia"/>
          <w:color w:val="auto"/>
          <w:sz w:val="24"/>
          <w:szCs w:val="24"/>
        </w:rPr>
        <w:t>；送达时间以签收人签收时间为准。</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将拒绝接受逾期送达的备份响应文件。邮寄过程中，电子备份响应文件发生泄露、遗失、损坏或延期送达等情况的，由供应商自行负责。</w:t>
      </w:r>
    </w:p>
    <w:p w14:paraId="4ACCD70C">
      <w:pPr>
        <w:pStyle w:val="31"/>
        <w:spacing w:line="360" w:lineRule="auto"/>
        <w:ind w:firstLine="361"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b/>
          <w:color w:val="auto"/>
          <w:sz w:val="24"/>
          <w:szCs w:val="24"/>
        </w:rPr>
        <w:t xml:space="preserve">2.5 </w:t>
      </w:r>
      <w:r>
        <w:rPr>
          <w:rFonts w:hint="eastAsia" w:asciiTheme="minorEastAsia" w:hAnsiTheme="minorEastAsia" w:eastAsiaTheme="minorEastAsia"/>
          <w:b/>
          <w:color w:val="auto"/>
          <w:sz w:val="24"/>
        </w:rPr>
        <w:t>▲</w:t>
      </w:r>
      <w:r>
        <w:rPr>
          <w:rFonts w:hint="eastAsia" w:cs="仿宋_GB2312" w:asciiTheme="minorEastAsia" w:hAnsiTheme="minorEastAsia" w:eastAsiaTheme="minorEastAsia"/>
          <w:b/>
          <w:color w:val="auto"/>
          <w:sz w:val="24"/>
          <w:szCs w:val="24"/>
        </w:rPr>
        <w:t>供应商仅提交备份响应文件，未在电子交易平台传输提交响应文件的，响应无效。</w:t>
      </w:r>
    </w:p>
    <w:p w14:paraId="7BE2AA1D">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八、</w:t>
      </w:r>
      <w:r>
        <w:rPr>
          <w:rFonts w:hint="eastAsia" w:asciiTheme="minorEastAsia" w:hAnsiTheme="minorEastAsia" w:eastAsiaTheme="minorEastAsia"/>
          <w:b/>
          <w:color w:val="auto"/>
          <w:sz w:val="32"/>
          <w:szCs w:val="32"/>
        </w:rPr>
        <w:t>开启响应文件与信用信息查询</w:t>
      </w:r>
    </w:p>
    <w:p w14:paraId="41B77A0A">
      <w:pPr>
        <w:pStyle w:val="31"/>
        <w:spacing w:line="360" w:lineRule="auto"/>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1. 开启响应文件</w:t>
      </w:r>
    </w:p>
    <w:p w14:paraId="4982709A">
      <w:pPr>
        <w:pStyle w:val="31"/>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 xml:space="preserve">1.1 </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rPr>
        <w:t>供应商数量不符合规定的，不得开启响应文件。</w:t>
      </w:r>
    </w:p>
    <w:p w14:paraId="1A0C4825">
      <w:pPr>
        <w:pStyle w:val="31"/>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1.2开启响应文件时，电子交易平台按开启响应文件时间自动提取所有响应文件。</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依托电子交易平台发起开始解密指令，供应商按照平台提示和磋商文件的规定在半小时内完成在线解密。</w:t>
      </w:r>
    </w:p>
    <w:p w14:paraId="4C939E14">
      <w:pPr>
        <w:pStyle w:val="31"/>
        <w:spacing w:line="360" w:lineRule="auto"/>
        <w:ind w:firstLine="361" w:firstLineChars="150"/>
        <w:rPr>
          <w:rFonts w:hint="eastAsia"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1.3响应文件未在规定时间内成功解密的供应商，如提交了备份响应文件的，以备份响应文件作为依据，否则视为响应文件撤回。响应文件解密成功的供应商，其备份响应文件自动失效。</w:t>
      </w:r>
    </w:p>
    <w:p w14:paraId="3C4A6B3C">
      <w:pPr>
        <w:pStyle w:val="393"/>
        <w:snapToGrid w:val="0"/>
        <w:spacing w:line="360" w:lineRule="auto"/>
        <w:ind w:firstLine="360" w:firstLineChars="150"/>
        <w:rPr>
          <w:rFonts w:hint="eastAsia" w:cs="仿宋_GB2312" w:asciiTheme="minorEastAsia" w:hAnsiTheme="minorEastAsia" w:eastAsiaTheme="minorEastAsia"/>
          <w:b/>
          <w:color w:val="auto"/>
          <w:sz w:val="24"/>
          <w:szCs w:val="24"/>
        </w:rPr>
      </w:pPr>
      <w:r>
        <w:rPr>
          <w:rFonts w:hint="eastAsia" w:ascii="宋体" w:hAnsi="宋体" w:cs="宋体"/>
          <w:color w:val="auto"/>
          <w:kern w:val="0"/>
          <w:szCs w:val="24"/>
          <w:lang w:val="en-US" w:eastAsia="zh-CN"/>
        </w:rPr>
        <w:t>1.4</w:t>
      </w:r>
      <w:r>
        <w:rPr>
          <w:rFonts w:hint="eastAsia" w:ascii="宋体" w:hAnsi="宋体" w:cs="宋体"/>
          <w:color w:val="auto"/>
          <w:kern w:val="0"/>
          <w:szCs w:val="24"/>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5C058639">
      <w:pPr>
        <w:pStyle w:val="393"/>
        <w:spacing w:before="0"/>
        <w:ind w:firstLine="0" w:firstLineChars="0"/>
        <w:rPr>
          <w:rFonts w:cs="仿宋_GB2312" w:asciiTheme="minorEastAsia" w:hAnsiTheme="minorEastAsia" w:eastAsiaTheme="minorEastAsia"/>
          <w:b/>
          <w:color w:val="auto"/>
          <w:szCs w:val="24"/>
        </w:rPr>
      </w:pPr>
      <w:r>
        <w:rPr>
          <w:rFonts w:hint="eastAsia" w:cs="仿宋_GB2312" w:asciiTheme="minorEastAsia" w:hAnsiTheme="minorEastAsia" w:eastAsiaTheme="minorEastAsia"/>
          <w:b/>
          <w:color w:val="auto"/>
          <w:szCs w:val="24"/>
        </w:rPr>
        <w:t>2.信用信息查询</w:t>
      </w:r>
    </w:p>
    <w:p w14:paraId="6185F361">
      <w:pPr>
        <w:pStyle w:val="393"/>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2.1信用信息查询渠道及截止时间：</w:t>
      </w:r>
      <w:r>
        <w:rPr>
          <w:rFonts w:hint="eastAsia" w:cs="Arial" w:asciiTheme="minorEastAsia" w:hAnsiTheme="minorEastAsia" w:eastAsiaTheme="minorEastAsia"/>
          <w:color w:val="auto"/>
          <w:kern w:val="0"/>
          <w:szCs w:val="24"/>
          <w:lang w:eastAsia="zh-CN"/>
        </w:rPr>
        <w:t>采购代理机构</w:t>
      </w:r>
      <w:r>
        <w:rPr>
          <w:rFonts w:hint="eastAsia" w:cs="Arial" w:asciiTheme="minorEastAsia" w:hAnsiTheme="minorEastAsia" w:eastAsiaTheme="minorEastAsia"/>
          <w:color w:val="auto"/>
          <w:kern w:val="0"/>
          <w:szCs w:val="24"/>
        </w:rPr>
        <w:t>将通过“信用中国”网站(</w:t>
      </w:r>
      <w:r>
        <w:rPr>
          <w:color w:val="auto"/>
        </w:rPr>
        <w:fldChar w:fldCharType="begin"/>
      </w:r>
      <w:r>
        <w:rPr>
          <w:color w:val="auto"/>
        </w:rPr>
        <w:instrText xml:space="preserve"> HYPERLINK "http://www.creditchina.gov.cn" </w:instrText>
      </w:r>
      <w:r>
        <w:rPr>
          <w:color w:val="auto"/>
        </w:rP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color w:val="auto"/>
          <w:kern w:val="0"/>
          <w:szCs w:val="24"/>
        </w:rPr>
        <w:t>)、中国政府采购网(www.ccgp.gov.cn)渠道查询供应商响应截止时间前的信用记录。</w:t>
      </w:r>
    </w:p>
    <w:p w14:paraId="1171B0A5">
      <w:pPr>
        <w:pStyle w:val="393"/>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2.2信用信息查询记录和证据留存的具体方式：现场查询的供应商的信用记录、查询结果经确认后存档。</w:t>
      </w:r>
    </w:p>
    <w:p w14:paraId="441E7F25">
      <w:pPr>
        <w:pStyle w:val="393"/>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2.3信用信息的使用规则：经查询列入失信被执行人名单、重大税收违法案件当事人名单、政府采购严重违法失信行为记录名单的供应商将被拒绝参与政府采购活动。</w:t>
      </w:r>
    </w:p>
    <w:p w14:paraId="594AAC0F">
      <w:pPr>
        <w:pStyle w:val="393"/>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2A3C6CF">
      <w:pPr>
        <w:adjustRightInd/>
        <w:spacing w:line="360" w:lineRule="auto"/>
        <w:jc w:val="center"/>
        <w:outlineLvl w:val="0"/>
        <w:rPr>
          <w:rFonts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rPr>
        <w:t>九</w:t>
      </w:r>
      <w:r>
        <w:rPr>
          <w:rFonts w:hint="eastAsia" w:cs="仿宋_GB2312" w:asciiTheme="minorEastAsia" w:hAnsiTheme="minorEastAsia" w:eastAsiaTheme="minorEastAsia"/>
          <w:b/>
          <w:color w:val="auto"/>
          <w:sz w:val="32"/>
          <w:szCs w:val="20"/>
        </w:rPr>
        <w:t>、提交</w:t>
      </w:r>
      <w:r>
        <w:rPr>
          <w:rFonts w:hint="eastAsia" w:asciiTheme="minorEastAsia" w:hAnsiTheme="minorEastAsia" w:eastAsiaTheme="minorEastAsia"/>
          <w:b/>
          <w:color w:val="auto"/>
          <w:sz w:val="32"/>
          <w:szCs w:val="32"/>
        </w:rPr>
        <w:t>最后报价</w:t>
      </w:r>
    </w:p>
    <w:p w14:paraId="12FC8F2D">
      <w:pPr>
        <w:snapToGrid w:val="0"/>
        <w:spacing w:line="360" w:lineRule="auto"/>
        <w:rPr>
          <w:rFonts w:cs="仿宋_GB2312" w:asciiTheme="minorEastAsia" w:hAnsiTheme="minorEastAsia" w:eastAsiaTheme="minorEastAsia"/>
          <w:color w:val="auto"/>
          <w:sz w:val="24"/>
          <w:u w:val="single"/>
          <w:lang w:val="zh-CN"/>
        </w:rPr>
      </w:pPr>
      <w:r>
        <w:rPr>
          <w:rFonts w:hint="eastAsia" w:asciiTheme="minorEastAsia" w:hAnsiTheme="minorEastAsia" w:eastAsiaTheme="minorEastAsia"/>
          <w:b/>
          <w:color w:val="auto"/>
          <w:sz w:val="24"/>
        </w:rPr>
        <w:t>1.</w:t>
      </w:r>
      <w:r>
        <w:rPr>
          <w:rFonts w:hint="eastAsia" w:cs="仿宋_GB2312" w:asciiTheme="minorEastAsia" w:hAnsiTheme="minorEastAsia" w:eastAsiaTheme="minorEastAsia"/>
          <w:color w:val="auto"/>
          <w:sz w:val="24"/>
        </w:rPr>
        <w:t>供应商的</w:t>
      </w:r>
      <w:r>
        <w:rPr>
          <w:rFonts w:hint="eastAsia" w:cs="仿宋_GB2312" w:asciiTheme="minorEastAsia" w:hAnsiTheme="minorEastAsia" w:eastAsiaTheme="minorEastAsia"/>
          <w:b/>
          <w:color w:val="auto"/>
          <w:sz w:val="24"/>
        </w:rPr>
        <w:t>最后报价文件</w:t>
      </w:r>
      <w:r>
        <w:rPr>
          <w:rFonts w:hint="eastAsia" w:cs="仿宋_GB2312" w:asciiTheme="minorEastAsia" w:hAnsiTheme="minorEastAsia" w:eastAsiaTheme="minorEastAsia"/>
          <w:color w:val="auto"/>
          <w:sz w:val="24"/>
        </w:rPr>
        <w:t>应包括以下内容（均需使用电子签名）：</w:t>
      </w:r>
    </w:p>
    <w:p w14:paraId="7D0C8F3A">
      <w:pPr>
        <w:pStyle w:val="31"/>
        <w:snapToGrid w:val="0"/>
        <w:spacing w:line="360" w:lineRule="auto"/>
        <w:ind w:firstLine="480" w:firstLineChars="200"/>
        <w:rPr>
          <w:rFonts w:hint="eastAsia"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1.1最后报价一览表；</w:t>
      </w:r>
    </w:p>
    <w:p w14:paraId="1C893A78">
      <w:pPr>
        <w:pStyle w:val="31"/>
        <w:snapToGrid w:val="0"/>
        <w:spacing w:line="360" w:lineRule="auto"/>
        <w:ind w:firstLine="480" w:firstLineChars="200"/>
        <w:rPr>
          <w:rFonts w:hint="default" w:cs="仿宋_GB2312" w:asciiTheme="minorEastAsia" w:hAnsiTheme="minorEastAsia" w:eastAsiaTheme="minorEastAsia"/>
          <w:color w:val="auto"/>
          <w:sz w:val="24"/>
          <w:szCs w:val="24"/>
          <w:lang w:val="en-US" w:eastAsia="zh-CN"/>
        </w:rPr>
      </w:pPr>
      <w:r>
        <w:rPr>
          <w:rFonts w:hint="eastAsia" w:cs="仿宋_GB2312" w:asciiTheme="minorEastAsia" w:hAnsiTheme="minorEastAsia" w:eastAsiaTheme="minorEastAsia"/>
          <w:color w:val="auto"/>
          <w:sz w:val="24"/>
          <w:szCs w:val="24"/>
          <w:lang w:val="en-US" w:eastAsia="zh-CN"/>
        </w:rPr>
        <w:t>1.2 报价情况说明（如果有）。</w:t>
      </w:r>
    </w:p>
    <w:p w14:paraId="0853604F">
      <w:pPr>
        <w:adjustRightInd/>
        <w:spacing w:line="360" w:lineRule="auto"/>
        <w:jc w:val="center"/>
        <w:outlineLvl w:val="0"/>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szCs w:val="20"/>
        </w:rPr>
        <w:t>十、</w:t>
      </w:r>
      <w:r>
        <w:rPr>
          <w:rFonts w:hint="eastAsia" w:asciiTheme="minorEastAsia" w:hAnsiTheme="minorEastAsia" w:eastAsiaTheme="minorEastAsia"/>
          <w:b/>
          <w:color w:val="auto"/>
          <w:sz w:val="32"/>
          <w:szCs w:val="32"/>
        </w:rPr>
        <w:t>评审</w:t>
      </w:r>
    </w:p>
    <w:p w14:paraId="4FEFC021">
      <w:pPr>
        <w:pStyle w:val="393"/>
        <w:spacing w:before="0"/>
        <w:ind w:firstLine="0" w:firstLineChars="0"/>
        <w:rPr>
          <w:rFonts w:cs="仿宋_GB2312" w:asciiTheme="minorEastAsia" w:hAnsiTheme="minorEastAsia" w:eastAsiaTheme="minorEastAsia"/>
          <w:b/>
          <w:color w:val="auto"/>
        </w:rPr>
      </w:pPr>
      <w:r>
        <w:rPr>
          <w:rFonts w:hint="eastAsia" w:asciiTheme="minorEastAsia" w:hAnsiTheme="minorEastAsia" w:eastAsiaTheme="minorEastAsia"/>
          <w:b/>
          <w:color w:val="auto"/>
          <w:szCs w:val="24"/>
        </w:rPr>
        <w:t>1.</w:t>
      </w:r>
      <w:r>
        <w:rPr>
          <w:rFonts w:hint="eastAsia" w:cs="仿宋_GB2312" w:asciiTheme="minorEastAsia" w:hAnsiTheme="minorEastAsia" w:eastAsiaTheme="minorEastAsia"/>
          <w:b/>
          <w:color w:val="auto"/>
        </w:rPr>
        <w:t xml:space="preserve"> 评审方法：</w:t>
      </w:r>
      <w:r>
        <w:rPr>
          <w:rFonts w:hint="eastAsia" w:cs="仿宋_GB2312" w:asciiTheme="minorEastAsia" w:hAnsiTheme="minorEastAsia" w:eastAsiaTheme="minorEastAsia"/>
          <w:color w:val="auto"/>
        </w:rPr>
        <w:t>综合评分法。</w:t>
      </w:r>
    </w:p>
    <w:p w14:paraId="62ACEFD0">
      <w:pPr>
        <w:pStyle w:val="393"/>
        <w:spacing w:before="0"/>
        <w:ind w:firstLine="0" w:firstLineChars="0"/>
        <w:rPr>
          <w:rFonts w:cs="仿宋_GB2312" w:asciiTheme="minorEastAsia" w:hAnsiTheme="minorEastAsia" w:eastAsiaTheme="minorEastAsia"/>
          <w:b/>
          <w:color w:val="auto"/>
        </w:rPr>
      </w:pPr>
      <w:r>
        <w:rPr>
          <w:rFonts w:hint="eastAsia" w:cs="仿宋_GB2312" w:asciiTheme="minorEastAsia" w:hAnsiTheme="minorEastAsia" w:eastAsiaTheme="minorEastAsia"/>
          <w:b/>
          <w:color w:val="auto"/>
        </w:rPr>
        <w:t>2. 价格分计算方法：</w:t>
      </w:r>
      <w:r>
        <w:rPr>
          <w:rFonts w:hint="eastAsia" w:cs="仿宋_GB2312" w:asciiTheme="minorEastAsia" w:hAnsiTheme="minorEastAsia" w:eastAsiaTheme="minorEastAsia"/>
          <w:color w:val="auto"/>
        </w:rPr>
        <w:t>低价优先法。</w:t>
      </w:r>
    </w:p>
    <w:p w14:paraId="74F06937">
      <w:pPr>
        <w:pStyle w:val="393"/>
        <w:spacing w:before="0"/>
        <w:ind w:firstLine="0" w:firstLineChars="0"/>
        <w:rPr>
          <w:rFonts w:asciiTheme="minorEastAsia" w:hAnsiTheme="minorEastAsia" w:eastAsiaTheme="minorEastAsia"/>
          <w:color w:val="auto"/>
          <w:szCs w:val="24"/>
        </w:rPr>
      </w:pPr>
      <w:r>
        <w:rPr>
          <w:rFonts w:hint="eastAsia" w:cs="仿宋_GB2312" w:asciiTheme="minorEastAsia" w:hAnsiTheme="minorEastAsia" w:eastAsiaTheme="minorEastAsia"/>
          <w:b/>
          <w:color w:val="auto"/>
        </w:rPr>
        <w:t>3. 评审要求：</w:t>
      </w:r>
      <w:r>
        <w:rPr>
          <w:rFonts w:hint="eastAsia" w:cs="仿宋_GB2312" w:asciiTheme="minorEastAsia" w:hAnsiTheme="minorEastAsia" w:eastAsiaTheme="minorEastAsia"/>
          <w:color w:val="auto"/>
        </w:rPr>
        <w:t>详见磋商文件第五部分“评审方法及评审标准”。</w:t>
      </w:r>
    </w:p>
    <w:p w14:paraId="6A111D47">
      <w:pPr>
        <w:adjustRightInd/>
        <w:spacing w:line="360" w:lineRule="auto"/>
        <w:jc w:val="center"/>
        <w:outlineLvl w:val="0"/>
        <w:rPr>
          <w:rFonts w:cs="仿宋_GB2312" w:asciiTheme="minorEastAsia" w:hAnsiTheme="minorEastAsia" w:eastAsiaTheme="minorEastAsia"/>
          <w:color w:val="auto"/>
          <w:sz w:val="24"/>
        </w:rPr>
      </w:pPr>
    </w:p>
    <w:p w14:paraId="5A04008F">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十一、</w:t>
      </w:r>
      <w:r>
        <w:rPr>
          <w:rFonts w:hint="eastAsia" w:asciiTheme="minorEastAsia" w:hAnsiTheme="minorEastAsia" w:eastAsiaTheme="minorEastAsia"/>
          <w:b/>
          <w:color w:val="auto"/>
          <w:sz w:val="32"/>
          <w:szCs w:val="32"/>
        </w:rPr>
        <w:t>成交</w:t>
      </w:r>
    </w:p>
    <w:p w14:paraId="02C7D0B7">
      <w:pPr>
        <w:pStyle w:val="31"/>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1. 推荐成交候选供应商</w:t>
      </w:r>
    </w:p>
    <w:p w14:paraId="61BEF765">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7973E118">
      <w:pPr>
        <w:pStyle w:val="31"/>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 确定成交供应商</w:t>
      </w:r>
    </w:p>
    <w:p w14:paraId="34F6B83B">
      <w:pPr>
        <w:spacing w:line="360" w:lineRule="auto"/>
        <w:ind w:firstLine="360" w:firstLineChars="1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w:t>
      </w:r>
      <w:r>
        <w:rPr>
          <w:rFonts w:hint="eastAsia" w:ascii="宋体" w:hAnsi="宋体" w:cs="宋体"/>
          <w:color w:val="auto"/>
          <w:szCs w:val="24"/>
        </w:rPr>
        <w:t>，为提高政府采购效率，一般在收到评审报告当天确定中标或者成交供应商</w:t>
      </w:r>
      <w:r>
        <w:rPr>
          <w:rFonts w:hint="eastAsia" w:cs="宋体"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rPr>
        <w:t>成交通知书和成交结果公告应当在规定时间内同时发出。</w:t>
      </w:r>
    </w:p>
    <w:p w14:paraId="4E2AE81C">
      <w:pPr>
        <w:tabs>
          <w:tab w:val="left" w:pos="0"/>
        </w:tabs>
        <w:spacing w:line="360" w:lineRule="auto"/>
        <w:rPr>
          <w:rFonts w:cs="Helvetica" w:asciiTheme="minorEastAsia" w:hAnsiTheme="minorEastAsia" w:eastAsiaTheme="minorEastAsia"/>
          <w:color w:val="auto"/>
          <w:kern w:val="0"/>
          <w:sz w:val="24"/>
        </w:rPr>
      </w:pPr>
      <w:r>
        <w:rPr>
          <w:rFonts w:hint="eastAsia" w:asciiTheme="minorEastAsia" w:hAnsiTheme="minorEastAsia" w:eastAsiaTheme="minorEastAsia"/>
          <w:b/>
          <w:color w:val="auto"/>
          <w:sz w:val="24"/>
        </w:rPr>
        <w:t>3．成交通知及成交结果公告</w:t>
      </w:r>
    </w:p>
    <w:p w14:paraId="73071363">
      <w:pPr>
        <w:spacing w:line="360" w:lineRule="auto"/>
        <w:ind w:firstLine="360" w:firstLineChars="150"/>
        <w:rPr>
          <w:rFonts w:ascii="宋体" w:hAnsi="宋体" w:cs="宋体"/>
          <w:color w:val="auto"/>
          <w:sz w:val="24"/>
        </w:rPr>
      </w:pPr>
      <w:r>
        <w:rPr>
          <w:rFonts w:hint="eastAsia" w:asciiTheme="minorEastAsia" w:hAnsiTheme="minorEastAsia" w:eastAsiaTheme="minorEastAsia"/>
          <w:color w:val="auto"/>
          <w:sz w:val="24"/>
          <w:szCs w:val="21"/>
        </w:rPr>
        <w:t>3.1自成交人确定之日起2个工作日内，</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通过电子交易平台向成交人发出成交通知书，</w:t>
      </w:r>
      <w:r>
        <w:rPr>
          <w:rFonts w:hint="eastAsia" w:cs="宋体" w:asciiTheme="minorEastAsia" w:hAnsiTheme="minorEastAsia" w:eastAsiaTheme="minorEastAsia"/>
          <w:color w:val="auto"/>
          <w:sz w:val="24"/>
        </w:rPr>
        <w:t>同时编制发布采购</w:t>
      </w:r>
      <w:r>
        <w:rPr>
          <w:rFonts w:hint="eastAsia" w:asciiTheme="minorEastAsia" w:hAnsiTheme="minorEastAsia" w:eastAsiaTheme="minorEastAsia"/>
          <w:color w:val="auto"/>
          <w:sz w:val="24"/>
          <w:szCs w:val="21"/>
        </w:rPr>
        <w:t>成交结果公告。</w:t>
      </w:r>
      <w:r>
        <w:rPr>
          <w:rFonts w:hint="eastAsia" w:ascii="宋体" w:hAnsi="宋体" w:cs="宋体" w:eastAsiaTheme="minorEastAsia"/>
          <w:color w:val="auto"/>
          <w:sz w:val="24"/>
          <w:lang w:eastAsia="zh-CN"/>
        </w:rPr>
        <w:t>采购代理机构</w:t>
      </w:r>
      <w:r>
        <w:rPr>
          <w:rFonts w:hint="eastAsia" w:ascii="宋体" w:hAnsi="宋体" w:cs="宋体"/>
          <w:color w:val="auto"/>
          <w:sz w:val="24"/>
        </w:rPr>
        <w:t>也可以以纸质形式进行成交通知。</w:t>
      </w:r>
    </w:p>
    <w:p w14:paraId="3F183B62">
      <w:pPr>
        <w:spacing w:line="360" w:lineRule="auto"/>
        <w:ind w:firstLine="360" w:firstLineChars="150"/>
        <w:rPr>
          <w:rFonts w:asciiTheme="minorEastAsia" w:hAnsiTheme="minorEastAsia" w:eastAsiaTheme="minorEastAsia"/>
          <w:color w:val="auto"/>
          <w:sz w:val="24"/>
          <w:szCs w:val="21"/>
        </w:rPr>
      </w:pPr>
      <w:r>
        <w:rPr>
          <w:rFonts w:hint="eastAsia" w:ascii="宋体" w:hAnsi="宋体" w:cs="宋体"/>
          <w:color w:val="auto"/>
          <w:sz w:val="24"/>
        </w:rPr>
        <w:t>3.2</w:t>
      </w:r>
      <w:r>
        <w:rPr>
          <w:rFonts w:hint="eastAsia" w:asciiTheme="minorEastAsia" w:hAnsiTheme="minorEastAsia" w:eastAsiaTheme="minorEastAsia"/>
          <w:color w:val="auto"/>
          <w:sz w:val="24"/>
          <w:szCs w:val="21"/>
        </w:rPr>
        <w:t>成交</w:t>
      </w:r>
      <w:r>
        <w:rPr>
          <w:rFonts w:hint="eastAsia" w:cs="仿宋_GB2312" w:asciiTheme="minorEastAsia" w:hAnsiTheme="minorEastAsia" w:eastAsiaTheme="minorEastAsia"/>
          <w:color w:val="auto"/>
          <w:sz w:val="24"/>
        </w:rPr>
        <w:t>结果公告内容包括</w:t>
      </w:r>
      <w:r>
        <w:rPr>
          <w:rFonts w:hint="eastAsia" w:cs="宋体" w:asciiTheme="minorEastAsia" w:hAnsiTheme="minorEastAsia" w:eastAsiaTheme="minorEastAsia"/>
          <w:color w:val="auto"/>
          <w:sz w:val="24"/>
        </w:rPr>
        <w:t>采购人及其委托的</w:t>
      </w:r>
      <w:r>
        <w:rPr>
          <w:rFonts w:hint="eastAsia" w:cs="宋体" w:asciiTheme="minorEastAsia" w:hAnsiTheme="minorEastAsia" w:eastAsiaTheme="minorEastAsia"/>
          <w:color w:val="auto"/>
          <w:sz w:val="24"/>
          <w:lang w:eastAsia="zh-CN"/>
        </w:rPr>
        <w:t>采购代理机构</w:t>
      </w:r>
      <w:r>
        <w:rPr>
          <w:rFonts w:hint="eastAsia" w:cs="宋体" w:asciiTheme="minorEastAsia" w:hAnsiTheme="minorEastAsia" w:eastAsiaTheme="minorEastAsia"/>
          <w:color w:val="auto"/>
          <w:sz w:val="24"/>
        </w:rPr>
        <w:t>的名称、地址、联系方式，项目名称和项目编号，成交人名称、地址和成交金额，主要中标标的的名称、规格型号、数量、单价、服务要求，开标记录、</w:t>
      </w:r>
      <w:bookmarkStart w:id="42" w:name="_Hlk101184471"/>
      <w:r>
        <w:rPr>
          <w:rFonts w:hint="eastAsia" w:cs="宋体" w:asciiTheme="minorEastAsia" w:hAnsiTheme="minorEastAsia" w:eastAsiaTheme="minorEastAsia"/>
          <w:color w:val="auto"/>
          <w:sz w:val="24"/>
        </w:rPr>
        <w:t>资格审查情况、评审专家抽取规则、符合性审查情况、</w:t>
      </w:r>
      <w:bookmarkEnd w:id="42"/>
      <w:r>
        <w:rPr>
          <w:rFonts w:hint="eastAsia" w:cs="宋体" w:asciiTheme="minorEastAsia" w:hAnsiTheme="minorEastAsia" w:eastAsiaTheme="minorEastAsia"/>
          <w:color w:val="auto"/>
          <w:sz w:val="24"/>
        </w:rPr>
        <w:t>未成交情况说明、成交公告期限以及评审专家名单、评分汇总及明细。</w:t>
      </w:r>
    </w:p>
    <w:p w14:paraId="59F745FC">
      <w:pPr>
        <w:spacing w:line="360" w:lineRule="auto"/>
        <w:ind w:firstLine="360" w:firstLineChars="150"/>
        <w:rPr>
          <w:rFonts w:hint="eastAsia"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3.3公告期限为1个工作日。</w:t>
      </w:r>
    </w:p>
    <w:p w14:paraId="5D4864A1">
      <w:pPr>
        <w:spacing w:line="360" w:lineRule="auto"/>
        <w:ind w:firstLine="360" w:firstLineChars="150"/>
        <w:rPr>
          <w:rFonts w:hint="default" w:eastAsiaTheme="minorEastAsia"/>
          <w:b w:val="0"/>
          <w:bCs/>
          <w:color w:val="auto"/>
          <w:sz w:val="24"/>
          <w:szCs w:val="24"/>
          <w:lang w:val="en-US" w:eastAsia="zh-CN"/>
        </w:rPr>
      </w:pPr>
      <w:r>
        <w:rPr>
          <w:rFonts w:hint="eastAsia" w:ascii="宋体" w:hAnsi="宋体" w:cs="宋体"/>
          <w:b w:val="0"/>
          <w:bCs/>
          <w:color w:val="auto"/>
          <w:sz w:val="24"/>
          <w:szCs w:val="24"/>
          <w:lang w:val="en-US" w:eastAsia="zh-CN"/>
        </w:rPr>
        <w:t xml:space="preserve">3.4 </w:t>
      </w:r>
      <w:r>
        <w:rPr>
          <w:rFonts w:hint="eastAsia" w:ascii="宋体" w:hAnsi="宋体" w:cs="宋体"/>
          <w:b w:val="0"/>
          <w:bCs/>
          <w:color w:val="auto"/>
          <w:sz w:val="24"/>
          <w:szCs w:val="24"/>
        </w:rPr>
        <w:t>由于成交供应商原因导致重新采购的，应当承担支付代理费和专家评审费等费用在内的赔偿责任。</w:t>
      </w:r>
    </w:p>
    <w:p w14:paraId="146BF1FA">
      <w:pPr>
        <w:snapToGrid w:val="0"/>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十二、合同</w:t>
      </w:r>
    </w:p>
    <w:p w14:paraId="16FF780B">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1.合同主要条款：</w:t>
      </w:r>
      <w:r>
        <w:rPr>
          <w:rFonts w:hint="eastAsia" w:asciiTheme="minorEastAsia" w:hAnsiTheme="minorEastAsia" w:eastAsiaTheme="minorEastAsia"/>
          <w:color w:val="auto"/>
          <w:sz w:val="24"/>
        </w:rPr>
        <w:t>详见“第六部分拟签订的合同文本”。</w:t>
      </w:r>
    </w:p>
    <w:p w14:paraId="30DD4EE7">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2.合同的签订</w:t>
      </w:r>
    </w:p>
    <w:p w14:paraId="7CE0DD37">
      <w:pPr>
        <w:widowControl/>
        <w:shd w:val="clear" w:color="auto" w:fill="FFFFFF"/>
        <w:spacing w:line="360" w:lineRule="auto"/>
        <w:ind w:firstLine="480"/>
        <w:jc w:val="left"/>
        <w:rPr>
          <w:rFonts w:cs="宋体" w:asciiTheme="minorEastAsia" w:hAnsiTheme="minorEastAsia" w:eastAsiaTheme="minorEastAsia"/>
          <w:color w:val="auto"/>
          <w:kern w:val="0"/>
          <w:sz w:val="24"/>
        </w:rPr>
      </w:pPr>
      <w:r>
        <w:rPr>
          <w:rFonts w:hint="eastAsia" w:asciiTheme="minorEastAsia" w:hAnsiTheme="minorEastAsia" w:eastAsiaTheme="minorEastAsia"/>
          <w:color w:val="auto"/>
          <w:szCs w:val="21"/>
        </w:rPr>
        <w:t>2.1</w:t>
      </w:r>
      <w:r>
        <w:rPr>
          <w:rFonts w:hint="eastAsia" w:cs="宋体" w:asciiTheme="minorEastAsia" w:hAnsiTheme="minorEastAsia" w:eastAsiaTheme="minorEastAsia"/>
          <w:color w:val="auto"/>
          <w:kern w:val="0"/>
          <w:sz w:val="24"/>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3AF20ED9">
      <w:pPr>
        <w:pStyle w:val="393"/>
        <w:snapToGrid w:val="0"/>
        <w:spacing w:before="0"/>
        <w:ind w:firstLine="480"/>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lang w:val="zh-CN"/>
        </w:rPr>
        <w:t>2.2成交人按规定的日期、时间、地点，由法定代表人或其授权代表与采购人代表签订合同。如成交人为联合体的，由联合体成员各方法定代表人或其授权代表与采购人代表签订合同。</w:t>
      </w:r>
    </w:p>
    <w:p w14:paraId="2981DD08">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315A98A7">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345437F9">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2.5如签订合同并生效后，供应商无故拒绝或延期，除按照合同条款处理外，列入不良行为记录一次，并给予通报。</w:t>
      </w:r>
    </w:p>
    <w:p w14:paraId="0DFDB443">
      <w:pPr>
        <w:pStyle w:val="393"/>
        <w:snapToGrid w:val="0"/>
        <w:spacing w:before="0" w:after="120"/>
        <w:ind w:firstLine="480"/>
        <w:rPr>
          <w:rFonts w:cs="仿宋_GB2312" w:asciiTheme="minorEastAsia" w:hAnsiTheme="minorEastAsia" w:eastAsiaTheme="minorEastAsia"/>
          <w:color w:val="auto"/>
        </w:rPr>
      </w:pPr>
      <w:r>
        <w:rPr>
          <w:rFonts w:cs="仿宋_GB2312" w:asciiTheme="minorEastAsia" w:hAnsiTheme="minorEastAsia" w:eastAsiaTheme="minorEastAsia"/>
          <w:color w:val="auto"/>
        </w:rPr>
        <w:t>2.</w:t>
      </w:r>
      <w:r>
        <w:rPr>
          <w:rFonts w:hint="eastAsia" w:cs="仿宋_GB2312" w:asciiTheme="minorEastAsia" w:hAnsiTheme="minorEastAsia" w:eastAsiaTheme="minorEastAsia"/>
          <w:color w:val="auto"/>
        </w:rPr>
        <w:t>6</w:t>
      </w:r>
      <w:r>
        <w:rPr>
          <w:rFonts w:cs="仿宋_GB2312" w:asciiTheme="minorEastAsia" w:hAnsiTheme="minorEastAsia" w:eastAsiaTheme="minorEastAsia"/>
          <w:color w:val="auto"/>
        </w:rPr>
        <w:t>采购合同由采购人与</w:t>
      </w:r>
      <w:r>
        <w:rPr>
          <w:rFonts w:hint="eastAsia" w:cs="仿宋_GB2312" w:asciiTheme="minorEastAsia" w:hAnsiTheme="minorEastAsia" w:eastAsiaTheme="minorEastAsia"/>
          <w:color w:val="auto"/>
        </w:rPr>
        <w:t>成交</w:t>
      </w:r>
      <w:r>
        <w:rPr>
          <w:rFonts w:cs="仿宋_GB2312" w:asciiTheme="minorEastAsia" w:hAnsiTheme="minorEastAsia" w:eastAsiaTheme="minorEastAsia"/>
          <w:color w:val="auto"/>
        </w:rPr>
        <w:t>供应商根据</w:t>
      </w:r>
      <w:r>
        <w:rPr>
          <w:rFonts w:hint="eastAsia" w:cs="仿宋_GB2312" w:asciiTheme="minorEastAsia" w:hAnsiTheme="minorEastAsia" w:eastAsiaTheme="minorEastAsia"/>
          <w:color w:val="auto"/>
        </w:rPr>
        <w:t>磋商文件、响应文件等内容通过政府采购电子交易平台在线签订，自动备案。</w:t>
      </w:r>
    </w:p>
    <w:p w14:paraId="66943AD4">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3．履约保证金</w:t>
      </w:r>
    </w:p>
    <w:p w14:paraId="0B848256">
      <w:pPr>
        <w:tabs>
          <w:tab w:val="left" w:pos="0"/>
        </w:tabs>
        <w:spacing w:line="360" w:lineRule="auto"/>
        <w:ind w:firstLine="482"/>
        <w:rPr>
          <w:rFonts w:cs="宋体" w:asciiTheme="minorEastAsia" w:hAnsiTheme="minorEastAsia" w:eastAsiaTheme="minorEastAsia"/>
          <w:color w:val="auto"/>
          <w:sz w:val="24"/>
        </w:rPr>
      </w:pPr>
      <w:r>
        <w:rPr>
          <w:rFonts w:hint="eastAsia" w:cs="宋体" w:asciiTheme="minorEastAsia" w:hAnsiTheme="minorEastAsia" w:eastAsiaTheme="minorEastAsia"/>
          <w:color w:val="auto"/>
          <w:kern w:val="0"/>
          <w:sz w:val="24"/>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rPr>
        <w:t>。履约保证金的数额不得超过政府采购合同金额的1%</w:t>
      </w:r>
      <w:r>
        <w:rPr>
          <w:rFonts w:hint="eastAsia" w:ascii="宋体" w:hAnsi="宋体" w:cs="宋体"/>
          <w:color w:val="auto"/>
          <w:sz w:val="24"/>
          <w:highlight w:val="none"/>
        </w:rPr>
        <w:t>，鼓励根据项目特点、供应商诚信等因素免收履约保证金或降低缴纳比例</w:t>
      </w:r>
      <w:r>
        <w:rPr>
          <w:rFonts w:hint="eastAsia" w:cs="宋体" w:asciiTheme="minorEastAsia" w:hAnsiTheme="minorEastAsia" w:eastAsiaTheme="minorEastAsia"/>
          <w:color w:val="auto"/>
          <w:sz w:val="24"/>
        </w:rPr>
        <w:t>。鼓励和支持供应商以银行、保险公司出具的保函形式提供履约保证金。采购人不得拒收履约保函，项目验收结束后应及时退还，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rPr>
        <w:t>延迟退还的，应当按照合同约定和法律规定承担相应的赔偿责任</w:t>
      </w:r>
      <w:r>
        <w:rPr>
          <w:rFonts w:hint="eastAsia" w:cs="宋体" w:asciiTheme="minorEastAsia" w:hAnsiTheme="minorEastAsia" w:eastAsiaTheme="minorEastAsia"/>
          <w:color w:val="auto"/>
          <w:sz w:val="24"/>
        </w:rPr>
        <w:t>。</w:t>
      </w:r>
    </w:p>
    <w:p w14:paraId="7BD5750A">
      <w:pPr>
        <w:tabs>
          <w:tab w:val="left" w:pos="0"/>
        </w:tabs>
        <w:spacing w:line="360" w:lineRule="auto"/>
        <w:ind w:firstLine="482"/>
        <w:rPr>
          <w:rFonts w:cs="宋体" w:asciiTheme="minorEastAsia" w:hAnsiTheme="minorEastAsia" w:eastAsiaTheme="minorEastAsia"/>
          <w:snapToGrid w:val="0"/>
          <w:color w:val="auto"/>
          <w:kern w:val="28"/>
          <w:sz w:val="24"/>
        </w:rPr>
      </w:pPr>
      <w:r>
        <w:rPr>
          <w:rFonts w:hint="eastAsia" w:cs="宋体" w:asciiTheme="minorEastAsia" w:hAnsiTheme="minorEastAsia" w:eastAsiaTheme="minorEastAsia"/>
          <w:snapToGrid w:val="0"/>
          <w:color w:val="auto"/>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BDB8794">
      <w:pPr>
        <w:pStyle w:val="3"/>
        <w:numPr>
          <w:ilvl w:val="255"/>
          <w:numId w:val="0"/>
        </w:numPr>
        <w:ind w:left="0" w:firstLine="0"/>
        <w:rPr>
          <w:color w:val="auto"/>
          <w:highlight w:val="none"/>
        </w:rPr>
      </w:pPr>
      <w:r>
        <w:rPr>
          <w:rFonts w:ascii="宋体" w:hAnsi="宋体" w:eastAsia="宋体"/>
          <w:color w:val="auto"/>
          <w:sz w:val="24"/>
          <w:highlight w:val="none"/>
          <w:lang w:val="en-US"/>
        </w:rPr>
        <w:t>4.</w:t>
      </w:r>
      <w:r>
        <w:rPr>
          <w:rFonts w:hint="eastAsia" w:ascii="宋体" w:hAnsi="宋体" w:eastAsia="宋体"/>
          <w:color w:val="auto"/>
          <w:sz w:val="24"/>
          <w:highlight w:val="none"/>
          <w:lang w:val="en-US"/>
        </w:rPr>
        <w:t>预付款</w:t>
      </w:r>
    </w:p>
    <w:p w14:paraId="5C85EC51">
      <w:pPr>
        <w:adjustRightInd/>
        <w:spacing w:line="360" w:lineRule="auto"/>
        <w:ind w:firstLine="480" w:firstLineChars="200"/>
        <w:rPr>
          <w:color w:val="auto"/>
          <w:highlight w:val="none"/>
        </w:rPr>
      </w:pPr>
      <w:r>
        <w:rPr>
          <w:rFonts w:hint="eastAsia" w:ascii="宋体" w:hAnsi="宋体" w:eastAsia="宋体"/>
          <w:b w:val="0"/>
          <w:bCs w:val="0"/>
          <w:color w:val="auto"/>
          <w:sz w:val="24"/>
          <w:szCs w:val="24"/>
          <w:highlight w:val="none"/>
          <w:lang w:val="en-US"/>
        </w:rPr>
        <w:t>采购单位应当在政府采购合同中约定预付款，对中小企业合同预付款比例原则上不低于合同金额的</w:t>
      </w:r>
      <w:r>
        <w:rPr>
          <w:rFonts w:ascii="宋体" w:hAnsi="宋体" w:eastAsia="宋体"/>
          <w:b w:val="0"/>
          <w:bCs w:val="0"/>
          <w:color w:val="auto"/>
          <w:sz w:val="24"/>
          <w:szCs w:val="24"/>
          <w:highlight w:val="none"/>
          <w:lang w:val="en-US"/>
        </w:rPr>
        <w:t>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70%；项目分年安排预算的，每年预付款比例</w:t>
      </w:r>
      <w:r>
        <w:rPr>
          <w:rFonts w:hint="eastAsia" w:ascii="宋体" w:hAnsi="宋体"/>
          <w:color w:val="auto"/>
          <w:sz w:val="24"/>
        </w:rPr>
        <w:t>不低于</w:t>
      </w:r>
      <w:r>
        <w:rPr>
          <w:rFonts w:ascii="宋体" w:hAnsi="宋体" w:eastAsia="宋体"/>
          <w:b w:val="0"/>
          <w:bCs w:val="0"/>
          <w:color w:val="auto"/>
          <w:sz w:val="24"/>
          <w:szCs w:val="24"/>
          <w:highlight w:val="none"/>
          <w:lang w:val="en-US"/>
        </w:rPr>
        <w:t>项目年度计划支付资金额的40％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70%；采购项目实施以人工投入为主的，</w:t>
      </w:r>
      <w:r>
        <w:rPr>
          <w:rFonts w:hint="eastAsia" w:ascii="宋体" w:hAnsi="宋体" w:eastAsia="宋体"/>
          <w:b w:val="0"/>
          <w:bCs w:val="0"/>
          <w:color w:val="auto"/>
          <w:sz w:val="24"/>
          <w:szCs w:val="24"/>
          <w:highlight w:val="none"/>
          <w:lang w:val="en-US"/>
        </w:rPr>
        <w:t>可适当降低预付款比例，但不得低于</w:t>
      </w:r>
      <w:r>
        <w:rPr>
          <w:rFonts w:ascii="宋体" w:hAnsi="宋体" w:eastAsia="宋体"/>
          <w:b w:val="0"/>
          <w:bCs w:val="0"/>
          <w:color w:val="auto"/>
          <w:sz w:val="24"/>
          <w:szCs w:val="24"/>
          <w:highlight w:val="none"/>
          <w:lang w:val="en-US"/>
        </w:rPr>
        <w:t>20%。对供应商为大型企业的项目或者以人工投入为主且实行按月定期结算支付款项的项目，预付款可低于上述比例或者不约定预付款。在签订合同时，</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明确表示无需预付款或者主动要求降低预付款比例的，</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可不适用前述规定。</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根据项目特点、供应商诚信等因素，可以要求</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提交银行、保险公司等金融机构出具的预付款保函或其他担保措施。政府采购预付款应在合同生效以及具备实施条件后5个工作日内支付。</w:t>
      </w:r>
      <w:r>
        <w:rPr>
          <w:rFonts w:hint="eastAsia" w:ascii="宋体" w:hAnsi="宋体" w:eastAsia="宋体"/>
          <w:b w:val="0"/>
          <w:bCs w:val="0"/>
          <w:color w:val="auto"/>
          <w:sz w:val="24"/>
          <w:szCs w:val="24"/>
          <w:highlight w:val="none"/>
          <w:lang w:val="en-US"/>
        </w:rPr>
        <w:t>政府采购工程以及与工程建设有关的货物、服务，采用招标方式采购的，预付款从其相关规定。供应商可登录政采云前台大厅选择金融服务</w:t>
      </w:r>
      <w:r>
        <w:rPr>
          <w:rFonts w:ascii="宋体" w:hAnsi="宋体" w:eastAsia="宋体"/>
          <w:b w:val="0"/>
          <w:bCs w:val="0"/>
          <w:color w:val="auto"/>
          <w:sz w:val="24"/>
          <w:szCs w:val="24"/>
          <w:highlight w:val="none"/>
          <w:lang w:val="en-US"/>
        </w:rPr>
        <w:t xml:space="preserve"> - </w:t>
      </w:r>
      <w:r>
        <w:rPr>
          <w:rFonts w:hint="eastAsia" w:ascii="宋体" w:hAnsi="宋体" w:eastAsia="宋体"/>
          <w:b w:val="0"/>
          <w:bCs w:val="0"/>
          <w:color w:val="auto"/>
          <w:sz w:val="24"/>
          <w:szCs w:val="24"/>
          <w:highlight w:val="none"/>
          <w:lang w:val="en-US"/>
        </w:rPr>
        <w:t>【保函保险服务】出具预付款保函，具体步骤：选择产品—填写供应商信息—选择中标项目—确认信息—等待保险</w:t>
      </w:r>
      <w:r>
        <w:rPr>
          <w:rFonts w:ascii="宋体" w:hAnsi="宋体" w:eastAsia="宋体"/>
          <w:b w:val="0"/>
          <w:bCs w:val="0"/>
          <w:color w:val="auto"/>
          <w:sz w:val="24"/>
          <w:szCs w:val="24"/>
          <w:highlight w:val="none"/>
          <w:lang w:val="en-US"/>
        </w:rPr>
        <w:t>/保函受理—确认保单—支付保费—成功出单。政</w:t>
      </w:r>
      <w:r>
        <w:rPr>
          <w:rFonts w:hint="eastAsia" w:ascii="宋体" w:hAnsi="宋体" w:eastAsia="宋体"/>
          <w:b w:val="0"/>
          <w:bCs w:val="0"/>
          <w:color w:val="auto"/>
          <w:sz w:val="24"/>
          <w:szCs w:val="24"/>
          <w:highlight w:val="none"/>
          <w:lang w:val="en-US"/>
        </w:rPr>
        <w:t>采云金融专线</w:t>
      </w:r>
      <w:r>
        <w:rPr>
          <w:rFonts w:ascii="宋体" w:hAnsi="宋体" w:eastAsia="宋体"/>
          <w:b w:val="0"/>
          <w:bCs w:val="0"/>
          <w:color w:val="auto"/>
          <w:sz w:val="24"/>
          <w:szCs w:val="24"/>
          <w:highlight w:val="none"/>
          <w:lang w:val="en-US"/>
        </w:rPr>
        <w:t>400-903-9583。</w:t>
      </w:r>
    </w:p>
    <w:p w14:paraId="19478B08">
      <w:pPr>
        <w:snapToGrid w:val="0"/>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十三、验收</w:t>
      </w:r>
    </w:p>
    <w:p w14:paraId="427684B6">
      <w:pPr>
        <w:pStyle w:val="23"/>
        <w:spacing w:line="360" w:lineRule="auto"/>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1.验收</w:t>
      </w:r>
    </w:p>
    <w:p w14:paraId="2225FEA6">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1.1</w:t>
      </w:r>
      <w:r>
        <w:rPr>
          <w:rFonts w:hint="eastAsia" w:ascii="宋体" w:hAnsi="宋体" w:cs="宋体"/>
          <w:color w:val="auto"/>
          <w:kern w:val="0"/>
          <w:sz w:val="24"/>
        </w:rPr>
        <w:t>采购人应当根据采购项目的具体情况，自行组织项目验收或者委托采购代理机构验收。</w:t>
      </w:r>
      <w:r>
        <w:rPr>
          <w:rFonts w:hint="eastAsia" w:cs="Helvetica" w:asciiTheme="minorEastAsia" w:hAnsiTheme="minorEastAsia" w:eastAsiaTheme="minorEastAsia"/>
          <w:color w:val="auto"/>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1CE8AD8">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1.2采购人可以邀请参加本项目的其他供应商或者第三方机构参与验收。参与验收的供应商或者第三方机构的意见作为验收书的参考资料一并存档。</w:t>
      </w:r>
    </w:p>
    <w:p w14:paraId="2979F235">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B5B4309">
      <w:pPr>
        <w:tabs>
          <w:tab w:val="left" w:pos="0"/>
        </w:tabs>
        <w:spacing w:line="360" w:lineRule="auto"/>
        <w:ind w:firstLine="480"/>
        <w:rPr>
          <w:rFonts w:hint="eastAsia" w:cs="Helvetica" w:asciiTheme="minorEastAsia" w:hAnsiTheme="minorEastAsia" w:eastAsiaTheme="minorEastAsia"/>
          <w:b w:val="0"/>
          <w:bCs w:val="0"/>
          <w:color w:val="auto"/>
          <w:kern w:val="0"/>
          <w:sz w:val="24"/>
          <w:szCs w:val="24"/>
          <w:lang w:val="en-US" w:eastAsia="zh-CN"/>
        </w:rPr>
      </w:pPr>
      <w:r>
        <w:rPr>
          <w:rFonts w:hint="eastAsia" w:cs="Helvetica" w:asciiTheme="minorEastAsia" w:hAnsiTheme="minorEastAsia" w:eastAsiaTheme="minorEastAsia"/>
          <w:color w:val="auto"/>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1F9728A">
      <w:pPr>
        <w:tabs>
          <w:tab w:val="left" w:pos="0"/>
        </w:tabs>
        <w:spacing w:line="360" w:lineRule="auto"/>
        <w:ind w:firstLine="480"/>
        <w:rPr>
          <w:rFonts w:hint="eastAsia" w:cs="Helvetica" w:asciiTheme="minorEastAsia" w:hAnsiTheme="minorEastAsia" w:eastAsiaTheme="minorEastAsia"/>
          <w:b w:val="0"/>
          <w:bCs w:val="0"/>
          <w:color w:val="auto"/>
          <w:kern w:val="0"/>
          <w:sz w:val="24"/>
          <w:szCs w:val="24"/>
          <w:lang w:val="en-US"/>
        </w:rPr>
      </w:pPr>
      <w:r>
        <w:rPr>
          <w:rFonts w:hint="eastAsia" w:cs="Helvetica" w:asciiTheme="minorEastAsia" w:hAnsiTheme="minorEastAsia" w:eastAsiaTheme="minorEastAsia"/>
          <w:b w:val="0"/>
          <w:bCs w:val="0"/>
          <w:color w:val="auto"/>
          <w:kern w:val="0"/>
          <w:sz w:val="24"/>
          <w:szCs w:val="24"/>
          <w:lang w:val="en-US" w:eastAsia="zh-CN"/>
        </w:rPr>
        <w:t>1</w:t>
      </w:r>
      <w:r>
        <w:rPr>
          <w:rFonts w:hint="eastAsia" w:cs="Helvetica" w:asciiTheme="minorEastAsia" w:hAnsiTheme="minorEastAsia" w:eastAsiaTheme="minorEastAsia"/>
          <w:b w:val="0"/>
          <w:bCs w:val="0"/>
          <w:color w:val="auto"/>
          <w:kern w:val="0"/>
          <w:sz w:val="24"/>
          <w:szCs w:val="24"/>
          <w:lang w:val="en-US"/>
        </w:rPr>
        <w:t>.5 对于满足合同约定的采购资金支付条件的，供应商可通过政采云平台提起在线支付申请、查询支付结果，路径为政采云-我的工作台-</w:t>
      </w:r>
      <w:r>
        <w:rPr>
          <w:rFonts w:hint="eastAsia" w:cs="Helvetica" w:asciiTheme="minorEastAsia" w:hAnsiTheme="minorEastAsia" w:eastAsiaTheme="minorEastAsia"/>
          <w:b w:val="0"/>
          <w:bCs w:val="0"/>
          <w:color w:val="auto"/>
          <w:kern w:val="0"/>
          <w:sz w:val="24"/>
          <w:szCs w:val="24"/>
          <w:lang w:val="en-US" w:eastAsia="zh-CN"/>
        </w:rPr>
        <w:t>合同管理</w:t>
      </w:r>
      <w:r>
        <w:rPr>
          <w:rFonts w:hint="eastAsia" w:cs="Helvetica" w:asciiTheme="minorEastAsia" w:hAnsiTheme="minorEastAsia" w:eastAsiaTheme="minorEastAsia"/>
          <w:b w:val="0"/>
          <w:bCs w:val="0"/>
          <w:color w:val="auto"/>
          <w:kern w:val="0"/>
          <w:sz w:val="24"/>
          <w:szCs w:val="24"/>
          <w:lang w:val="en-US"/>
        </w:rPr>
        <w:t>-支付管理。对于供应商提起在线支付申请的，采购</w:t>
      </w:r>
      <w:r>
        <w:rPr>
          <w:rFonts w:hint="eastAsia" w:cs="Helvetica" w:asciiTheme="minorEastAsia" w:hAnsiTheme="minorEastAsia" w:eastAsiaTheme="minorEastAsia"/>
          <w:b w:val="0"/>
          <w:bCs w:val="0"/>
          <w:color w:val="auto"/>
          <w:kern w:val="0"/>
          <w:sz w:val="24"/>
          <w:szCs w:val="24"/>
          <w:lang w:val="en-US" w:eastAsia="zh-CN"/>
        </w:rPr>
        <w:t>人</w:t>
      </w:r>
      <w:r>
        <w:rPr>
          <w:rFonts w:hint="eastAsia" w:cs="Helvetica" w:asciiTheme="minorEastAsia" w:hAnsiTheme="minorEastAsia" w:eastAsiaTheme="minorEastAsia"/>
          <w:b w:val="0"/>
          <w:bCs w:val="0"/>
          <w:color w:val="auto"/>
          <w:kern w:val="0"/>
          <w:sz w:val="24"/>
          <w:szCs w:val="24"/>
          <w:lang w:val="en-US"/>
        </w:rPr>
        <w:t>应当</w:t>
      </w:r>
      <w:r>
        <w:rPr>
          <w:rFonts w:hint="eastAsia" w:cs="Helvetica" w:asciiTheme="minorEastAsia" w:hAnsiTheme="minorEastAsia" w:eastAsiaTheme="minorEastAsia"/>
          <w:b w:val="0"/>
          <w:bCs w:val="0"/>
          <w:color w:val="auto"/>
          <w:kern w:val="0"/>
          <w:sz w:val="24"/>
          <w:szCs w:val="24"/>
          <w:lang w:val="en-US" w:eastAsia="zh-CN"/>
        </w:rPr>
        <w:t>按规定</w:t>
      </w:r>
      <w:r>
        <w:rPr>
          <w:rFonts w:hint="eastAsia" w:cs="Helvetica" w:asciiTheme="minorEastAsia" w:hAnsiTheme="minorEastAsia" w:eastAsiaTheme="minorEastAsia"/>
          <w:b w:val="0"/>
          <w:bCs w:val="0"/>
          <w:color w:val="auto"/>
          <w:kern w:val="0"/>
          <w:sz w:val="24"/>
          <w:szCs w:val="24"/>
          <w:lang w:val="en-US"/>
        </w:rPr>
        <w:t>做好审核并完成支付。</w:t>
      </w:r>
    </w:p>
    <w:p w14:paraId="16E81838">
      <w:pPr>
        <w:tabs>
          <w:tab w:val="left" w:pos="0"/>
        </w:tabs>
        <w:ind w:firstLine="480"/>
        <w:rPr>
          <w:rFonts w:hint="eastAsia" w:cs="Helvetica" w:asciiTheme="minorEastAsia" w:hAnsiTheme="minorEastAsia" w:eastAsiaTheme="minorEastAsia"/>
          <w:color w:val="auto"/>
          <w:kern w:val="0"/>
          <w:sz w:val="24"/>
        </w:rPr>
      </w:pPr>
    </w:p>
    <w:p w14:paraId="2A6A0985">
      <w:pPr>
        <w:snapToGrid w:val="0"/>
        <w:spacing w:line="360" w:lineRule="auto"/>
        <w:jc w:val="center"/>
        <w:rPr>
          <w:rFonts w:asciiTheme="minorEastAsia" w:hAnsiTheme="minorEastAsia" w:eastAsiaTheme="minorEastAsia"/>
          <w:b/>
          <w:color w:val="auto"/>
          <w:sz w:val="24"/>
        </w:rPr>
      </w:pPr>
      <w:r>
        <w:rPr>
          <w:rFonts w:hint="eastAsia" w:cs="仿宋_GB2312" w:asciiTheme="minorEastAsia" w:hAnsiTheme="minorEastAsia" w:eastAsiaTheme="minorEastAsia"/>
          <w:b/>
          <w:color w:val="auto"/>
          <w:sz w:val="36"/>
          <w:szCs w:val="36"/>
        </w:rPr>
        <w:t>十四、电子交易活动的中止</w:t>
      </w:r>
    </w:p>
    <w:p w14:paraId="04E14581">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 电子交易活动的中止</w:t>
      </w:r>
    </w:p>
    <w:p w14:paraId="45DC524E">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采购过程中出现以下情形，导致电子交易平台无法正常运行，或者无法保证电子交易的公平、公正和安全时，</w:t>
      </w:r>
      <w:r>
        <w:rPr>
          <w:rFonts w:hint="eastAsia" w:cs="Helvetica" w:asciiTheme="minorEastAsia" w:hAnsiTheme="minorEastAsia" w:eastAsiaTheme="minorEastAsia"/>
          <w:color w:val="auto"/>
          <w:kern w:val="0"/>
          <w:sz w:val="24"/>
          <w:lang w:eastAsia="zh-CN"/>
        </w:rPr>
        <w:t>采购代理机构</w:t>
      </w:r>
      <w:r>
        <w:rPr>
          <w:rFonts w:hint="eastAsia" w:cs="Helvetica" w:asciiTheme="minorEastAsia" w:hAnsiTheme="minorEastAsia" w:eastAsiaTheme="minorEastAsia"/>
          <w:color w:val="auto"/>
          <w:kern w:val="0"/>
          <w:sz w:val="24"/>
        </w:rPr>
        <w:t>可中止电子交易活动：</w:t>
      </w:r>
    </w:p>
    <w:p w14:paraId="13974A17">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 xml:space="preserve">1.1电子交易平台发生故障而无法登录访问的； </w:t>
      </w:r>
    </w:p>
    <w:p w14:paraId="06FDCB06">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1.2电子交易平台应用或数据库出现错误，不能进行正常操作的；</w:t>
      </w:r>
    </w:p>
    <w:p w14:paraId="2227D572">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1.3电子交易平台发现严重安全漏洞，有潜在泄密危险的；</w:t>
      </w:r>
    </w:p>
    <w:p w14:paraId="1C75BE3E">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 xml:space="preserve">1.4病毒发作导致不能进行正常操作的； </w:t>
      </w:r>
    </w:p>
    <w:p w14:paraId="4B96ACB0">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1.5其他无法保证电子交易的公平、公正和安全的情况。</w:t>
      </w:r>
    </w:p>
    <w:p w14:paraId="32FC47B3">
      <w:pPr>
        <w:tabs>
          <w:tab w:val="left" w:pos="0"/>
        </w:tabs>
        <w:spacing w:line="360" w:lineRule="auto"/>
        <w:rPr>
          <w:rFonts w:cs="仿宋_GB2312" w:asciiTheme="minorEastAsia" w:hAnsiTheme="minorEastAsia" w:eastAsiaTheme="minorEastAsia"/>
          <w:b/>
          <w:color w:val="auto"/>
          <w:sz w:val="36"/>
          <w:szCs w:val="36"/>
        </w:rPr>
      </w:pPr>
      <w:r>
        <w:rPr>
          <w:rFonts w:hint="eastAsia" w:cs="Helvetica" w:asciiTheme="minorEastAsia" w:hAnsiTheme="minorEastAsia" w:eastAsiaTheme="minorEastAsia"/>
          <w:b/>
          <w:color w:val="auto"/>
          <w:kern w:val="0"/>
          <w:sz w:val="24"/>
        </w:rPr>
        <w:t>2.</w:t>
      </w:r>
      <w:r>
        <w:rPr>
          <w:rFonts w:hint="eastAsia" w:cs="Helvetica" w:asciiTheme="minorEastAsia" w:hAnsiTheme="minorEastAsia" w:eastAsiaTheme="minorEastAsia"/>
          <w:color w:val="auto"/>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43" w:name="_Hlt74714665"/>
      <w:bookmarkEnd w:id="43"/>
      <w:bookmarkStart w:id="44" w:name="_Hlt74730295"/>
      <w:bookmarkEnd w:id="44"/>
      <w:bookmarkStart w:id="45" w:name="_Hlt68057669"/>
      <w:bookmarkEnd w:id="45"/>
      <w:bookmarkStart w:id="46" w:name="_Hlt74707468"/>
      <w:bookmarkEnd w:id="46"/>
      <w:bookmarkStart w:id="47" w:name="_Hlt68072990"/>
      <w:bookmarkEnd w:id="47"/>
      <w:bookmarkStart w:id="48" w:name="_Hlt75236011"/>
      <w:bookmarkEnd w:id="48"/>
      <w:bookmarkStart w:id="49" w:name="_Hlt74729768"/>
      <w:bookmarkEnd w:id="49"/>
      <w:bookmarkStart w:id="50" w:name="_Hlt75236290"/>
      <w:bookmarkEnd w:id="50"/>
      <w:bookmarkStart w:id="51" w:name="_Hlt75236101"/>
      <w:bookmarkEnd w:id="51"/>
      <w:bookmarkStart w:id="52" w:name="_Toc164416483"/>
      <w:bookmarkStart w:id="53" w:name="第三部分"/>
      <w:r>
        <w:rPr>
          <w:rFonts w:cs="仿宋_GB2312" w:asciiTheme="minorEastAsia" w:hAnsiTheme="minorEastAsia" w:eastAsiaTheme="minorEastAsia"/>
          <w:b/>
          <w:color w:val="auto"/>
          <w:sz w:val="36"/>
          <w:szCs w:val="36"/>
        </w:rPr>
        <w:br w:type="page"/>
      </w:r>
    </w:p>
    <w:p w14:paraId="7A6DEEEA">
      <w:pPr>
        <w:adjustRightInd/>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第四部分  采购需求</w:t>
      </w:r>
    </w:p>
    <w:p w14:paraId="21265636">
      <w:pPr>
        <w:keepNext w:val="0"/>
        <w:keepLines w:val="0"/>
        <w:pageBreakBefore w:val="0"/>
        <w:widowControl/>
        <w:kinsoku/>
        <w:wordWrap/>
        <w:overflowPunct/>
        <w:topLinePunct w:val="0"/>
        <w:autoSpaceDE/>
        <w:autoSpaceDN/>
        <w:bidi w:val="0"/>
        <w:adjustRightInd w:val="0"/>
        <w:snapToGrid/>
        <w:spacing w:line="360" w:lineRule="auto"/>
        <w:ind w:firstLine="482" w:firstLineChars="200"/>
        <w:jc w:val="left"/>
        <w:textAlignment w:val="auto"/>
        <w:rPr>
          <w:rFonts w:hint="eastAsia" w:ascii="宋体" w:hAnsi="宋体" w:cs="宋体"/>
          <w:b/>
          <w:bCs w:val="0"/>
          <w:sz w:val="24"/>
          <w:highlight w:val="none"/>
          <w:lang w:val="en-US" w:eastAsia="zh-CN"/>
        </w:rPr>
      </w:pPr>
      <w:r>
        <w:rPr>
          <w:rFonts w:hint="eastAsia" w:ascii="宋体" w:hAnsi="宋体" w:cs="宋体"/>
          <w:b/>
          <w:bCs w:val="0"/>
          <w:sz w:val="24"/>
          <w:highlight w:val="none"/>
          <w:lang w:val="en-US" w:eastAsia="zh-CN"/>
        </w:rPr>
        <w:t>一、项目概况</w:t>
      </w:r>
    </w:p>
    <w:p w14:paraId="56C62C62">
      <w:pPr>
        <w:spacing w:line="360" w:lineRule="auto"/>
        <w:ind w:firstLine="480" w:firstLineChars="200"/>
        <w:jc w:val="left"/>
        <w:rPr>
          <w:rFonts w:ascii="宋体" w:hAnsi="宋体"/>
          <w:sz w:val="24"/>
          <w:highlight w:val="none"/>
        </w:rPr>
      </w:pPr>
      <w:r>
        <w:rPr>
          <w:rFonts w:hint="eastAsia" w:ascii="宋体" w:hAnsi="宋体"/>
          <w:sz w:val="24"/>
        </w:rPr>
        <w:t xml:space="preserve">为全面提升蒋村辖区交通秩序管控水平，推进平安建设，及时应对处置突发状况， </w:t>
      </w:r>
      <w:r>
        <w:rPr>
          <w:rFonts w:hint="eastAsia" w:ascii="宋体" w:hAnsi="宋体"/>
          <w:sz w:val="24"/>
          <w:highlight w:val="none"/>
        </w:rPr>
        <w:t>提升文明城市建设，避免或减少道路交通安全事故，通过购买服务的形式，聘请专业的保安队伍进行相关工作。投标报价是履行合同的最终价格，本次最高限价为</w:t>
      </w:r>
      <w:r>
        <w:rPr>
          <w:rFonts w:ascii="宋体" w:hAnsi="宋体"/>
          <w:sz w:val="24"/>
          <w:highlight w:val="none"/>
        </w:rPr>
        <w:t>120</w:t>
      </w:r>
      <w:r>
        <w:rPr>
          <w:rFonts w:hint="eastAsia" w:ascii="宋体" w:hAnsi="宋体"/>
          <w:sz w:val="24"/>
          <w:highlight w:val="none"/>
        </w:rPr>
        <w:t>万元，人数</w:t>
      </w:r>
      <w:r>
        <w:rPr>
          <w:rFonts w:ascii="宋体" w:hAnsi="宋体"/>
          <w:sz w:val="24"/>
          <w:highlight w:val="none"/>
        </w:rPr>
        <w:t>15</w:t>
      </w:r>
      <w:r>
        <w:rPr>
          <w:rFonts w:hint="eastAsia" w:ascii="宋体" w:hAnsi="宋体"/>
          <w:sz w:val="24"/>
          <w:highlight w:val="none"/>
        </w:rPr>
        <w:t>人。</w:t>
      </w:r>
    </w:p>
    <w:p w14:paraId="0BA1927B">
      <w:pPr>
        <w:spacing w:line="360" w:lineRule="auto"/>
        <w:ind w:firstLine="480" w:firstLineChars="200"/>
        <w:jc w:val="left"/>
        <w:rPr>
          <w:rFonts w:ascii="宋体" w:hAnsi="宋体"/>
          <w:sz w:val="24"/>
          <w:highlight w:val="none"/>
        </w:rPr>
      </w:pPr>
      <w:r>
        <w:rPr>
          <w:rFonts w:hint="eastAsia" w:ascii="宋体" w:hAnsi="宋体"/>
          <w:sz w:val="24"/>
          <w:highlight w:val="none"/>
        </w:rPr>
        <w:t>本项目的投标报价，包括但不限于人员工资、加班费、各种社会保险、劳保、福利、食宿、交通、装备、利润、税金等为完成承包期内保安服务需要发生的全部费用。投标人的投标价格在合同执行期间一次包干，其他市场价格波动因素自行考虑，合同总价不再作调整。</w:t>
      </w:r>
    </w:p>
    <w:p w14:paraId="507D3B38">
      <w:pPr>
        <w:spacing w:line="360" w:lineRule="auto"/>
        <w:ind w:firstLine="480" w:firstLineChars="200"/>
        <w:jc w:val="left"/>
        <w:rPr>
          <w:rFonts w:ascii="宋体" w:hAnsi="宋体"/>
          <w:sz w:val="24"/>
          <w:highlight w:val="none"/>
        </w:rPr>
      </w:pPr>
      <w:r>
        <w:rPr>
          <w:rFonts w:hint="eastAsia" w:ascii="宋体" w:hAnsi="宋体"/>
          <w:sz w:val="24"/>
          <w:highlight w:val="none"/>
        </w:rPr>
        <w:t>现根据蒋村辖区情况共需保安员</w:t>
      </w:r>
      <w:r>
        <w:rPr>
          <w:rFonts w:ascii="宋体" w:hAnsi="宋体"/>
          <w:sz w:val="24"/>
          <w:highlight w:val="none"/>
        </w:rPr>
        <w:t>15</w:t>
      </w:r>
      <w:r>
        <w:rPr>
          <w:rFonts w:hint="eastAsia" w:ascii="宋体" w:hAnsi="宋体"/>
          <w:sz w:val="24"/>
          <w:highlight w:val="none"/>
        </w:rPr>
        <w:t>人，具体如下：若甲方需要保安员临时加班，由甲方依法例行支付加班加时工资或安排同等时间补休，遇有抢险救灾等特殊情况除外。</w:t>
      </w:r>
    </w:p>
    <w:p w14:paraId="6F55B892">
      <w:pPr>
        <w:keepNext w:val="0"/>
        <w:keepLines w:val="0"/>
        <w:pageBreakBefore w:val="0"/>
        <w:widowControl/>
        <w:kinsoku/>
        <w:wordWrap/>
        <w:overflowPunct/>
        <w:topLinePunct w:val="0"/>
        <w:autoSpaceDE/>
        <w:autoSpaceDN/>
        <w:bidi w:val="0"/>
        <w:adjustRightInd w:val="0"/>
        <w:snapToGrid/>
        <w:spacing w:line="360" w:lineRule="auto"/>
        <w:ind w:firstLine="482" w:firstLineChars="200"/>
        <w:jc w:val="left"/>
        <w:textAlignment w:val="auto"/>
        <w:rPr>
          <w:rFonts w:hint="eastAsia" w:ascii="宋体" w:hAnsi="宋体" w:cs="宋体"/>
          <w:b/>
          <w:bCs w:val="0"/>
          <w:sz w:val="24"/>
          <w:highlight w:val="none"/>
          <w:lang w:val="en-US" w:eastAsia="zh-CN"/>
        </w:rPr>
      </w:pPr>
      <w:r>
        <w:rPr>
          <w:rFonts w:hint="eastAsia" w:ascii="宋体" w:hAnsi="宋体" w:cs="宋体"/>
          <w:b/>
          <w:bCs w:val="0"/>
          <w:sz w:val="24"/>
          <w:highlight w:val="none"/>
          <w:lang w:val="en-US" w:eastAsia="zh-CN"/>
        </w:rPr>
        <w:t>二、项目要求</w:t>
      </w:r>
    </w:p>
    <w:p w14:paraId="4696A217">
      <w:pPr>
        <w:spacing w:line="360" w:lineRule="auto"/>
        <w:ind w:firstLine="480" w:firstLineChars="200"/>
        <w:jc w:val="left"/>
        <w:rPr>
          <w:rFonts w:ascii="宋体" w:hAnsi="宋体"/>
          <w:sz w:val="24"/>
          <w:highlight w:val="none"/>
        </w:rPr>
      </w:pPr>
      <w:r>
        <w:rPr>
          <w:rFonts w:hint="eastAsia" w:ascii="宋体" w:hAnsi="宋体"/>
          <w:sz w:val="24"/>
          <w:highlight w:val="none"/>
        </w:rPr>
        <w:t>1、保安服务场所：街道办事处管辖范围。</w:t>
      </w:r>
    </w:p>
    <w:p w14:paraId="1BD5194F">
      <w:pPr>
        <w:spacing w:line="360" w:lineRule="auto"/>
        <w:ind w:firstLine="480" w:firstLineChars="200"/>
        <w:jc w:val="left"/>
        <w:rPr>
          <w:rFonts w:ascii="宋体" w:hAnsi="宋体"/>
          <w:sz w:val="24"/>
          <w:highlight w:val="none"/>
        </w:rPr>
      </w:pPr>
      <w:r>
        <w:rPr>
          <w:rFonts w:hint="eastAsia" w:ascii="宋体" w:hAnsi="宋体"/>
          <w:sz w:val="24"/>
          <w:highlight w:val="none"/>
        </w:rPr>
        <w:t>2、采购人向供应商聘用保安员</w:t>
      </w:r>
      <w:r>
        <w:rPr>
          <w:rFonts w:ascii="宋体" w:hAnsi="宋体"/>
          <w:sz w:val="24"/>
          <w:highlight w:val="none"/>
        </w:rPr>
        <w:t>15</w:t>
      </w:r>
      <w:r>
        <w:rPr>
          <w:rFonts w:hint="eastAsia" w:ascii="宋体" w:hAnsi="宋体"/>
          <w:sz w:val="24"/>
          <w:highlight w:val="none"/>
        </w:rPr>
        <w:t>名 除正常休假人员外，确保岗位人员不缺岗。</w:t>
      </w:r>
    </w:p>
    <w:p w14:paraId="5938B414">
      <w:pPr>
        <w:spacing w:line="360" w:lineRule="auto"/>
        <w:ind w:firstLine="480" w:firstLineChars="200"/>
        <w:jc w:val="left"/>
        <w:rPr>
          <w:rFonts w:ascii="宋体" w:hAnsi="宋体"/>
          <w:sz w:val="24"/>
        </w:rPr>
      </w:pPr>
      <w:r>
        <w:rPr>
          <w:rFonts w:hint="eastAsia" w:ascii="宋体" w:hAnsi="宋体"/>
          <w:sz w:val="24"/>
        </w:rPr>
        <w:t>保安：男性年龄在18—4</w:t>
      </w:r>
      <w:r>
        <w:rPr>
          <w:rFonts w:ascii="宋体" w:hAnsi="宋体"/>
          <w:sz w:val="24"/>
        </w:rPr>
        <w:t>5</w:t>
      </w:r>
      <w:r>
        <w:rPr>
          <w:rFonts w:hint="eastAsia" w:ascii="宋体" w:hAnsi="宋体"/>
          <w:sz w:val="24"/>
        </w:rPr>
        <w:t>周岁之间，身高170cm以上；女性年龄在18-</w:t>
      </w:r>
      <w:r>
        <w:rPr>
          <w:rFonts w:ascii="宋体" w:hAnsi="宋体"/>
          <w:sz w:val="24"/>
        </w:rPr>
        <w:t>40</w:t>
      </w:r>
      <w:r>
        <w:rPr>
          <w:rFonts w:hint="eastAsia" w:ascii="宋体" w:hAnsi="宋体"/>
          <w:sz w:val="24"/>
        </w:rPr>
        <w:t>周岁之间，身高160cm以上。</w:t>
      </w:r>
    </w:p>
    <w:p w14:paraId="6F614EEF">
      <w:pPr>
        <w:spacing w:line="360" w:lineRule="auto"/>
        <w:ind w:firstLine="480" w:firstLineChars="200"/>
        <w:jc w:val="left"/>
        <w:rPr>
          <w:rFonts w:ascii="宋体" w:hAnsi="宋体"/>
          <w:sz w:val="24"/>
        </w:rPr>
      </w:pPr>
      <w:r>
        <w:rPr>
          <w:rFonts w:hint="eastAsia" w:ascii="宋体" w:hAnsi="宋体"/>
          <w:sz w:val="24"/>
        </w:rPr>
        <w:t>工作岗位</w:t>
      </w:r>
    </w:p>
    <w:tbl>
      <w:tblPr>
        <w:tblStyle w:val="60"/>
        <w:tblW w:w="9115" w:type="dxa"/>
        <w:jc w:val="center"/>
        <w:tblLayout w:type="autofit"/>
        <w:tblCellMar>
          <w:top w:w="0" w:type="dxa"/>
          <w:left w:w="108" w:type="dxa"/>
          <w:bottom w:w="0" w:type="dxa"/>
          <w:right w:w="108" w:type="dxa"/>
        </w:tblCellMar>
      </w:tblPr>
      <w:tblGrid>
        <w:gridCol w:w="1034"/>
        <w:gridCol w:w="1985"/>
        <w:gridCol w:w="2268"/>
        <w:gridCol w:w="1984"/>
        <w:gridCol w:w="1844"/>
      </w:tblGrid>
      <w:tr w14:paraId="7CBA9113">
        <w:tblPrEx>
          <w:tblCellMar>
            <w:top w:w="0" w:type="dxa"/>
            <w:left w:w="108" w:type="dxa"/>
            <w:bottom w:w="0" w:type="dxa"/>
            <w:right w:w="108" w:type="dxa"/>
          </w:tblCellMar>
        </w:tblPrEx>
        <w:trPr>
          <w:trHeight w:val="480" w:hRule="atLeast"/>
          <w:jc w:val="center"/>
        </w:trPr>
        <w:tc>
          <w:tcPr>
            <w:tcW w:w="1034" w:type="dxa"/>
            <w:tcBorders>
              <w:top w:val="single" w:color="auto" w:sz="4" w:space="0"/>
              <w:left w:val="single" w:color="auto" w:sz="4" w:space="0"/>
              <w:bottom w:val="single" w:color="auto" w:sz="4" w:space="0"/>
              <w:right w:val="single" w:color="auto" w:sz="4" w:space="0"/>
            </w:tcBorders>
            <w:noWrap/>
            <w:vAlign w:val="center"/>
          </w:tcPr>
          <w:p w14:paraId="031E27B4">
            <w:pPr>
              <w:spacing w:line="360" w:lineRule="auto"/>
              <w:jc w:val="center"/>
              <w:rPr>
                <w:rFonts w:ascii="宋体" w:hAnsi="宋体"/>
                <w:sz w:val="24"/>
              </w:rPr>
            </w:pPr>
            <w:r>
              <w:rPr>
                <w:rFonts w:hint="eastAsia" w:ascii="宋体" w:hAnsi="宋体"/>
                <w:sz w:val="24"/>
              </w:rPr>
              <w:t>序号</w:t>
            </w:r>
          </w:p>
        </w:tc>
        <w:tc>
          <w:tcPr>
            <w:tcW w:w="1985" w:type="dxa"/>
            <w:tcBorders>
              <w:top w:val="single" w:color="auto" w:sz="4" w:space="0"/>
              <w:left w:val="nil"/>
              <w:bottom w:val="single" w:color="auto" w:sz="4" w:space="0"/>
              <w:right w:val="single" w:color="auto" w:sz="4" w:space="0"/>
            </w:tcBorders>
            <w:noWrap/>
            <w:vAlign w:val="center"/>
          </w:tcPr>
          <w:p w14:paraId="36E5E80D">
            <w:pPr>
              <w:spacing w:line="360" w:lineRule="auto"/>
              <w:ind w:firstLine="480" w:firstLineChars="200"/>
              <w:jc w:val="left"/>
              <w:rPr>
                <w:rFonts w:ascii="宋体" w:hAnsi="宋体"/>
                <w:sz w:val="24"/>
              </w:rPr>
            </w:pPr>
            <w:r>
              <w:rPr>
                <w:rFonts w:hint="eastAsia" w:ascii="宋体" w:hAnsi="宋体"/>
                <w:sz w:val="24"/>
              </w:rPr>
              <w:t>岗位</w:t>
            </w:r>
          </w:p>
        </w:tc>
        <w:tc>
          <w:tcPr>
            <w:tcW w:w="2268" w:type="dxa"/>
            <w:tcBorders>
              <w:top w:val="single" w:color="auto" w:sz="4" w:space="0"/>
              <w:left w:val="nil"/>
              <w:bottom w:val="single" w:color="auto" w:sz="4" w:space="0"/>
              <w:right w:val="single" w:color="auto" w:sz="4" w:space="0"/>
            </w:tcBorders>
            <w:noWrap/>
            <w:vAlign w:val="center"/>
          </w:tcPr>
          <w:p w14:paraId="2D041564">
            <w:pPr>
              <w:spacing w:line="360" w:lineRule="auto"/>
              <w:ind w:firstLine="480" w:firstLineChars="200"/>
              <w:jc w:val="left"/>
              <w:rPr>
                <w:rFonts w:ascii="宋体" w:hAnsi="宋体"/>
                <w:sz w:val="24"/>
              </w:rPr>
            </w:pPr>
            <w:r>
              <w:rPr>
                <w:rFonts w:hint="eastAsia" w:ascii="宋体" w:hAnsi="宋体"/>
                <w:sz w:val="24"/>
              </w:rPr>
              <w:t>工作时间</w:t>
            </w:r>
          </w:p>
        </w:tc>
        <w:tc>
          <w:tcPr>
            <w:tcW w:w="1984" w:type="dxa"/>
            <w:tcBorders>
              <w:top w:val="single" w:color="auto" w:sz="4" w:space="0"/>
              <w:left w:val="nil"/>
              <w:bottom w:val="single" w:color="auto" w:sz="4" w:space="0"/>
              <w:right w:val="single" w:color="auto" w:sz="4" w:space="0"/>
            </w:tcBorders>
            <w:noWrap/>
            <w:vAlign w:val="center"/>
          </w:tcPr>
          <w:p w14:paraId="10B55F91">
            <w:pPr>
              <w:spacing w:line="360" w:lineRule="auto"/>
              <w:jc w:val="left"/>
              <w:rPr>
                <w:rFonts w:ascii="宋体" w:hAnsi="宋体"/>
                <w:sz w:val="24"/>
              </w:rPr>
            </w:pPr>
            <w:r>
              <w:rPr>
                <w:rFonts w:hint="eastAsia" w:ascii="宋体" w:hAnsi="宋体"/>
                <w:sz w:val="24"/>
              </w:rPr>
              <w:t>每日工作时间</w:t>
            </w:r>
          </w:p>
        </w:tc>
        <w:tc>
          <w:tcPr>
            <w:tcW w:w="1844" w:type="dxa"/>
            <w:tcBorders>
              <w:top w:val="single" w:color="auto" w:sz="4" w:space="0"/>
              <w:left w:val="nil"/>
              <w:bottom w:val="single" w:color="auto" w:sz="4" w:space="0"/>
              <w:right w:val="single" w:color="auto" w:sz="4" w:space="0"/>
            </w:tcBorders>
            <w:noWrap/>
            <w:vAlign w:val="center"/>
          </w:tcPr>
          <w:p w14:paraId="19200709">
            <w:pPr>
              <w:spacing w:line="360" w:lineRule="auto"/>
              <w:ind w:firstLine="480" w:firstLineChars="200"/>
              <w:jc w:val="left"/>
              <w:rPr>
                <w:rFonts w:ascii="宋体" w:hAnsi="宋体"/>
                <w:sz w:val="24"/>
              </w:rPr>
            </w:pPr>
            <w:r>
              <w:rPr>
                <w:rFonts w:hint="eastAsia" w:ascii="宋体" w:hAnsi="宋体"/>
                <w:sz w:val="24"/>
              </w:rPr>
              <w:t>备注</w:t>
            </w:r>
          </w:p>
        </w:tc>
      </w:tr>
      <w:tr w14:paraId="3BFEF364">
        <w:tblPrEx>
          <w:tblCellMar>
            <w:top w:w="0" w:type="dxa"/>
            <w:left w:w="108" w:type="dxa"/>
            <w:bottom w:w="0" w:type="dxa"/>
            <w:right w:w="108" w:type="dxa"/>
          </w:tblCellMar>
        </w:tblPrEx>
        <w:trPr>
          <w:trHeight w:val="480" w:hRule="atLeast"/>
          <w:jc w:val="center"/>
        </w:trPr>
        <w:tc>
          <w:tcPr>
            <w:tcW w:w="1034" w:type="dxa"/>
            <w:tcBorders>
              <w:top w:val="nil"/>
              <w:left w:val="single" w:color="auto" w:sz="4" w:space="0"/>
              <w:bottom w:val="single" w:color="auto" w:sz="4" w:space="0"/>
              <w:right w:val="single" w:color="auto" w:sz="4" w:space="0"/>
            </w:tcBorders>
            <w:noWrap/>
            <w:vAlign w:val="center"/>
          </w:tcPr>
          <w:p w14:paraId="1C5C7792">
            <w:pPr>
              <w:spacing w:line="360" w:lineRule="auto"/>
              <w:jc w:val="center"/>
              <w:rPr>
                <w:rFonts w:ascii="宋体" w:hAnsi="宋体"/>
                <w:sz w:val="24"/>
              </w:rPr>
            </w:pPr>
            <w:r>
              <w:rPr>
                <w:rFonts w:hint="eastAsia" w:ascii="宋体" w:hAnsi="宋体"/>
                <w:sz w:val="24"/>
              </w:rPr>
              <w:t>1</w:t>
            </w:r>
          </w:p>
        </w:tc>
        <w:tc>
          <w:tcPr>
            <w:tcW w:w="1985" w:type="dxa"/>
            <w:tcBorders>
              <w:top w:val="nil"/>
              <w:left w:val="nil"/>
              <w:bottom w:val="single" w:color="auto" w:sz="4" w:space="0"/>
              <w:right w:val="single" w:color="auto" w:sz="4" w:space="0"/>
            </w:tcBorders>
            <w:noWrap/>
            <w:vAlign w:val="center"/>
          </w:tcPr>
          <w:p w14:paraId="2263E4A6">
            <w:pPr>
              <w:spacing w:line="360" w:lineRule="auto"/>
              <w:jc w:val="left"/>
              <w:rPr>
                <w:rFonts w:ascii="宋体" w:hAnsi="宋体"/>
                <w:sz w:val="24"/>
              </w:rPr>
            </w:pPr>
            <w:r>
              <w:rPr>
                <w:rFonts w:hint="eastAsia" w:ascii="宋体" w:hAnsi="宋体"/>
                <w:sz w:val="24"/>
              </w:rPr>
              <w:t xml:space="preserve">路面交通管理 </w:t>
            </w:r>
          </w:p>
        </w:tc>
        <w:tc>
          <w:tcPr>
            <w:tcW w:w="2268" w:type="dxa"/>
            <w:tcBorders>
              <w:top w:val="nil"/>
              <w:left w:val="nil"/>
              <w:bottom w:val="single" w:color="auto" w:sz="4" w:space="0"/>
              <w:right w:val="single" w:color="auto" w:sz="4" w:space="0"/>
            </w:tcBorders>
            <w:noWrap/>
            <w:vAlign w:val="center"/>
          </w:tcPr>
          <w:p w14:paraId="6D476827">
            <w:pPr>
              <w:spacing w:line="360" w:lineRule="auto"/>
              <w:ind w:firstLine="480" w:firstLineChars="200"/>
              <w:jc w:val="left"/>
              <w:rPr>
                <w:rFonts w:ascii="宋体" w:hAnsi="宋体"/>
                <w:sz w:val="24"/>
              </w:rPr>
            </w:pPr>
            <w:r>
              <w:rPr>
                <w:rFonts w:hint="eastAsia" w:ascii="宋体" w:hAnsi="宋体"/>
                <w:sz w:val="24"/>
              </w:rPr>
              <w:t>8 小时双休</w:t>
            </w:r>
          </w:p>
        </w:tc>
        <w:tc>
          <w:tcPr>
            <w:tcW w:w="1984" w:type="dxa"/>
            <w:tcBorders>
              <w:top w:val="nil"/>
              <w:left w:val="nil"/>
              <w:bottom w:val="single" w:color="auto" w:sz="4" w:space="0"/>
              <w:right w:val="single" w:color="auto" w:sz="4" w:space="0"/>
            </w:tcBorders>
            <w:noWrap/>
            <w:vAlign w:val="center"/>
          </w:tcPr>
          <w:p w14:paraId="677394AE">
            <w:pPr>
              <w:spacing w:line="360" w:lineRule="auto"/>
              <w:ind w:firstLine="480" w:firstLineChars="200"/>
              <w:jc w:val="left"/>
              <w:rPr>
                <w:rFonts w:ascii="宋体" w:hAnsi="宋体"/>
                <w:sz w:val="24"/>
              </w:rPr>
            </w:pPr>
            <w:r>
              <w:rPr>
                <w:rFonts w:hint="eastAsia" w:ascii="宋体" w:hAnsi="宋体"/>
                <w:sz w:val="24"/>
              </w:rPr>
              <w:t>8小时</w:t>
            </w:r>
          </w:p>
        </w:tc>
        <w:tc>
          <w:tcPr>
            <w:tcW w:w="1844" w:type="dxa"/>
            <w:tcBorders>
              <w:top w:val="nil"/>
              <w:left w:val="nil"/>
              <w:bottom w:val="single" w:color="auto" w:sz="4" w:space="0"/>
              <w:right w:val="single" w:color="auto" w:sz="4" w:space="0"/>
            </w:tcBorders>
            <w:noWrap/>
            <w:vAlign w:val="center"/>
          </w:tcPr>
          <w:p w14:paraId="581BC26F">
            <w:pPr>
              <w:spacing w:line="360" w:lineRule="auto"/>
              <w:ind w:firstLine="480" w:firstLineChars="200"/>
              <w:jc w:val="left"/>
              <w:rPr>
                <w:rFonts w:ascii="宋体" w:hAnsi="宋体"/>
                <w:sz w:val="24"/>
              </w:rPr>
            </w:pPr>
            <w:r>
              <w:rPr>
                <w:rFonts w:hint="eastAsia" w:ascii="宋体" w:hAnsi="宋体"/>
                <w:sz w:val="24"/>
              </w:rPr>
              <w:t>交通辅警</w:t>
            </w:r>
          </w:p>
        </w:tc>
      </w:tr>
    </w:tbl>
    <w:p w14:paraId="3ECC1FB7">
      <w:pPr>
        <w:spacing w:line="360" w:lineRule="auto"/>
        <w:ind w:firstLine="480" w:firstLineChars="200"/>
        <w:jc w:val="left"/>
        <w:rPr>
          <w:rFonts w:ascii="宋体" w:hAnsi="宋体"/>
          <w:sz w:val="24"/>
        </w:rPr>
      </w:pPr>
      <w:r>
        <w:rPr>
          <w:rFonts w:hint="eastAsia" w:ascii="宋体" w:hAnsi="宋体"/>
          <w:sz w:val="24"/>
        </w:rPr>
        <w:t>所有保安人员都要求持证上岗，有岗位所需的工作技能，身体健康，没有传染病及精神病等不能控制自己行为能力的疾病病史，体貌端正，无不良嗜好，政治上可靠，没有犯罪记录，具有高中以上文化程度，退伍军人为佳 。能够协助街道、主管部门做好辖区道路正常秩序、政策落实、车辆的违章、违停等相关工作；协助做好辖区事故处理工作；能够协助综治、交通部门依法妥善处理责任范围内的其他各类事件、事故，确保服务区域治安管控、城市交通管理情况良好；能够配合街道、主管部门做好辖区内中小学、幼儿园等安园护校工作。能够完成采购人交办的其他任务。</w:t>
      </w:r>
    </w:p>
    <w:p w14:paraId="37E987E6">
      <w:pPr>
        <w:spacing w:line="360" w:lineRule="auto"/>
        <w:ind w:firstLine="480" w:firstLineChars="200"/>
        <w:jc w:val="left"/>
        <w:rPr>
          <w:rFonts w:ascii="宋体" w:hAnsi="宋体"/>
          <w:sz w:val="24"/>
        </w:rPr>
      </w:pPr>
      <w:r>
        <w:rPr>
          <w:rFonts w:hint="eastAsia" w:ascii="宋体" w:hAnsi="宋体"/>
          <w:sz w:val="24"/>
        </w:rPr>
        <w:t>4、对保安队长设置：</w:t>
      </w:r>
    </w:p>
    <w:p w14:paraId="150F42EC">
      <w:pPr>
        <w:spacing w:line="360" w:lineRule="auto"/>
        <w:ind w:firstLine="480" w:firstLineChars="200"/>
        <w:jc w:val="left"/>
        <w:rPr>
          <w:rFonts w:ascii="宋体" w:hAnsi="宋体"/>
          <w:sz w:val="24"/>
        </w:rPr>
      </w:pPr>
      <w:r>
        <w:rPr>
          <w:rFonts w:hint="eastAsia" w:ascii="宋体" w:hAnsi="宋体"/>
          <w:sz w:val="24"/>
        </w:rPr>
        <w:t>供应商指派的一名保安队长代表公司全面负责保安队伍的日常管理事务，应具有五年以上的管理服务工作经验，具有较强的责任心和管理能力，较高的政治思想素养和业务水平，较好的语言、文字表达能力和一定的沟通、协调、组织、交通指挥能力；负责对服务队伍的管理及与甲方的日常联络工作，并要求保证工作相对稳定。</w:t>
      </w:r>
    </w:p>
    <w:p w14:paraId="05870C57">
      <w:pPr>
        <w:spacing w:line="360" w:lineRule="auto"/>
        <w:ind w:firstLine="480" w:firstLineChars="200"/>
        <w:jc w:val="left"/>
        <w:rPr>
          <w:rFonts w:ascii="宋体" w:hAnsi="宋体"/>
          <w:sz w:val="24"/>
        </w:rPr>
      </w:pPr>
      <w:r>
        <w:rPr>
          <w:rFonts w:hint="eastAsia" w:ascii="宋体" w:hAnsi="宋体"/>
          <w:sz w:val="24"/>
        </w:rPr>
        <w:t>5、人员待遇</w:t>
      </w:r>
    </w:p>
    <w:p w14:paraId="28F1065A">
      <w:pPr>
        <w:spacing w:line="360" w:lineRule="auto"/>
        <w:ind w:firstLine="480" w:firstLineChars="200"/>
        <w:jc w:val="left"/>
        <w:rPr>
          <w:rFonts w:ascii="宋体" w:hAnsi="宋体"/>
          <w:sz w:val="24"/>
        </w:rPr>
      </w:pPr>
      <w:r>
        <w:rPr>
          <w:rFonts w:hint="eastAsia" w:ascii="宋体" w:hAnsi="宋体"/>
          <w:sz w:val="24"/>
        </w:rPr>
        <w:t>（1）基本工资不低于杭州市现行最低工资标准（最低工资不包括下列四项收入：延长工作时间的工资；中班、夜班、高温、低温、有毒有害等特殊工作环境、条件下的津贴；贴补伙食、住房等支付给劳动者的非货币性收入；法律、法规和国家规定的劳动者福利待遇等）。</w:t>
      </w:r>
    </w:p>
    <w:p w14:paraId="418D6CA2">
      <w:pPr>
        <w:spacing w:line="360" w:lineRule="auto"/>
        <w:ind w:firstLine="480" w:firstLineChars="200"/>
        <w:jc w:val="left"/>
        <w:rPr>
          <w:rFonts w:ascii="宋体" w:hAnsi="宋体"/>
          <w:sz w:val="24"/>
        </w:rPr>
      </w:pPr>
      <w:r>
        <w:rPr>
          <w:rFonts w:hint="eastAsia" w:ascii="宋体" w:hAnsi="宋体"/>
          <w:sz w:val="24"/>
        </w:rPr>
        <w:t>每人必须按照相关规定缴纳社会保险（五险）。</w:t>
      </w:r>
    </w:p>
    <w:p w14:paraId="698D56B2">
      <w:pPr>
        <w:spacing w:line="360" w:lineRule="auto"/>
        <w:ind w:firstLine="480" w:firstLineChars="200"/>
        <w:jc w:val="left"/>
        <w:rPr>
          <w:rFonts w:ascii="宋体" w:hAnsi="宋体"/>
          <w:sz w:val="24"/>
        </w:rPr>
      </w:pPr>
      <w:r>
        <w:rPr>
          <w:rFonts w:hint="eastAsia" w:ascii="宋体" w:hAnsi="宋体"/>
          <w:sz w:val="24"/>
        </w:rPr>
        <w:t>（2）人员福利：按照国家标准发放国家法定节假日加班费、高温补贴和国定节假日的慰问品、配备服装（一年不少于2套）、通讯器材等必要装备，防暑防雨用品等。</w:t>
      </w:r>
    </w:p>
    <w:p w14:paraId="6E43CE51">
      <w:pPr>
        <w:spacing w:line="360" w:lineRule="auto"/>
        <w:ind w:firstLine="480" w:firstLineChars="200"/>
        <w:jc w:val="left"/>
        <w:rPr>
          <w:rFonts w:ascii="宋体" w:hAnsi="宋体"/>
          <w:sz w:val="24"/>
        </w:rPr>
      </w:pPr>
      <w:r>
        <w:rPr>
          <w:rFonts w:hint="eastAsia" w:ascii="宋体" w:hAnsi="宋体"/>
          <w:sz w:val="24"/>
        </w:rPr>
        <w:t>（3）所有人员均需持证上岗，专业知识培训课时不少于 10 课时/每人/年。</w:t>
      </w:r>
    </w:p>
    <w:p w14:paraId="3A4EE998">
      <w:pPr>
        <w:spacing w:line="360" w:lineRule="auto"/>
        <w:ind w:firstLine="480" w:firstLineChars="200"/>
        <w:jc w:val="left"/>
        <w:rPr>
          <w:rFonts w:ascii="宋体" w:hAnsi="宋体"/>
          <w:sz w:val="24"/>
        </w:rPr>
      </w:pPr>
      <w:r>
        <w:rPr>
          <w:rFonts w:hint="eastAsia" w:ascii="宋体" w:hAnsi="宋体"/>
          <w:sz w:val="24"/>
        </w:rPr>
        <w:t>6、保安服务内容：</w:t>
      </w:r>
    </w:p>
    <w:p w14:paraId="006442EA">
      <w:pPr>
        <w:spacing w:line="360" w:lineRule="auto"/>
        <w:ind w:firstLine="480" w:firstLineChars="200"/>
        <w:jc w:val="left"/>
        <w:rPr>
          <w:rFonts w:ascii="宋体" w:hAnsi="宋体"/>
          <w:sz w:val="24"/>
        </w:rPr>
      </w:pPr>
      <w:r>
        <w:rPr>
          <w:rFonts w:hint="eastAsia" w:ascii="宋体" w:hAnsi="宋体"/>
          <w:sz w:val="24"/>
        </w:rPr>
        <w:t>（1）做好各类保障工作，如上级领导视察调研走访等活动保障任务；街道拆违现场保障和维稳工作；配合街道、主管部门做好重大社会活动现场交通保障和维稳工作；其他上级交办的保障任务。</w:t>
      </w:r>
    </w:p>
    <w:p w14:paraId="2167C48E">
      <w:pPr>
        <w:spacing w:line="360" w:lineRule="auto"/>
        <w:ind w:firstLine="480" w:firstLineChars="200"/>
        <w:jc w:val="left"/>
        <w:rPr>
          <w:rFonts w:ascii="宋体" w:hAnsi="宋体"/>
          <w:sz w:val="24"/>
        </w:rPr>
      </w:pPr>
      <w:r>
        <w:rPr>
          <w:rFonts w:hint="eastAsia" w:ascii="宋体" w:hAnsi="宋体"/>
          <w:sz w:val="24"/>
        </w:rPr>
        <w:t>（2）做好治安管理工作，对区域进行亮灯、配章巡逻，重点对该区域的路面安全、生产安全、消防进行巡防。及时发现治安隐患，并报告综合勤务指挥室，与派出所联合处置，排除隐患。对发现的其他苗头性问题，及时通报处理，消除安全隐患，预防治安和刑事等各类案件和事件的发生，确保辖区居民和公共财产的安全。</w:t>
      </w:r>
    </w:p>
    <w:p w14:paraId="24EC423F">
      <w:pPr>
        <w:spacing w:line="360" w:lineRule="auto"/>
        <w:ind w:firstLine="480" w:firstLineChars="200"/>
        <w:jc w:val="left"/>
        <w:rPr>
          <w:rFonts w:ascii="宋体" w:hAnsi="宋体"/>
          <w:sz w:val="24"/>
        </w:rPr>
      </w:pPr>
      <w:r>
        <w:rPr>
          <w:rFonts w:hint="eastAsia" w:ascii="宋体" w:hAnsi="宋体"/>
          <w:sz w:val="24"/>
        </w:rPr>
        <w:t>（3）做好平安巡防工作，对管理区域内发生的一般纠纷进行及时化解，如纠纷涉及人数较多，情况复杂的报派出所和街道进行联合调处。对发生在执勤区域内的刑事、治安案件和各类灾害事故，及时处理并上报，采取措施保护现场，配合打击不法分子，协助有关部门紧急处理突发事件。加强盲流和可疑人员管理，及时发现积极劝导，并上报街道相关科室妥善处置。</w:t>
      </w:r>
    </w:p>
    <w:p w14:paraId="16B637C4">
      <w:pPr>
        <w:spacing w:line="360" w:lineRule="auto"/>
        <w:ind w:firstLine="480" w:firstLineChars="200"/>
        <w:jc w:val="left"/>
        <w:rPr>
          <w:rFonts w:ascii="宋体" w:hAnsi="宋体"/>
          <w:sz w:val="24"/>
        </w:rPr>
      </w:pPr>
      <w:r>
        <w:rPr>
          <w:rFonts w:hint="eastAsia" w:ascii="宋体" w:hAnsi="宋体"/>
          <w:sz w:val="24"/>
        </w:rPr>
        <w:t>7、保安服务费用付款方式：服务费用季度支付供应商（季初月）。</w:t>
      </w:r>
    </w:p>
    <w:p w14:paraId="67861B9D">
      <w:pPr>
        <w:spacing w:line="360" w:lineRule="auto"/>
        <w:ind w:firstLine="480" w:firstLineChars="200"/>
        <w:jc w:val="left"/>
        <w:rPr>
          <w:rFonts w:ascii="宋体" w:hAnsi="宋体"/>
          <w:sz w:val="24"/>
        </w:rPr>
      </w:pPr>
      <w:r>
        <w:rPr>
          <w:rFonts w:hint="eastAsia" w:ascii="宋体" w:hAnsi="宋体"/>
          <w:sz w:val="24"/>
        </w:rPr>
        <w:t>8、合同期限：1年,</w:t>
      </w:r>
      <w:r>
        <w:rPr>
          <w:rFonts w:ascii="宋体" w:hAnsi="宋体"/>
          <w:sz w:val="24"/>
        </w:rPr>
        <w:t>2025</w:t>
      </w:r>
      <w:r>
        <w:rPr>
          <w:rFonts w:hint="eastAsia" w:ascii="宋体" w:hAnsi="宋体"/>
          <w:sz w:val="24"/>
        </w:rPr>
        <w:t>年1月1日-</w:t>
      </w:r>
      <w:r>
        <w:rPr>
          <w:rFonts w:ascii="宋体" w:hAnsi="宋体"/>
          <w:sz w:val="24"/>
        </w:rPr>
        <w:t>2025</w:t>
      </w:r>
      <w:r>
        <w:rPr>
          <w:rFonts w:hint="eastAsia" w:ascii="宋体" w:hAnsi="宋体"/>
          <w:sz w:val="24"/>
        </w:rPr>
        <w:t>年1</w:t>
      </w:r>
      <w:r>
        <w:rPr>
          <w:rFonts w:ascii="宋体" w:hAnsi="宋体"/>
          <w:sz w:val="24"/>
        </w:rPr>
        <w:t>2</w:t>
      </w:r>
      <w:r>
        <w:rPr>
          <w:rFonts w:hint="eastAsia" w:ascii="宋体" w:hAnsi="宋体"/>
          <w:sz w:val="24"/>
        </w:rPr>
        <w:t>月3</w:t>
      </w:r>
      <w:r>
        <w:rPr>
          <w:rFonts w:ascii="宋体" w:hAnsi="宋体"/>
          <w:sz w:val="24"/>
        </w:rPr>
        <w:t>1</w:t>
      </w:r>
      <w:r>
        <w:rPr>
          <w:rFonts w:hint="eastAsia" w:ascii="宋体" w:hAnsi="宋体"/>
          <w:sz w:val="24"/>
        </w:rPr>
        <w:t>日。</w:t>
      </w:r>
    </w:p>
    <w:p w14:paraId="1EDE45D5">
      <w:pPr>
        <w:spacing w:line="360" w:lineRule="auto"/>
        <w:ind w:firstLine="480" w:firstLineChars="200"/>
        <w:jc w:val="left"/>
        <w:rPr>
          <w:rFonts w:ascii="宋体" w:hAnsi="宋体"/>
          <w:sz w:val="24"/>
        </w:rPr>
      </w:pPr>
      <w:r>
        <w:rPr>
          <w:rFonts w:hint="eastAsia" w:ascii="宋体" w:hAnsi="宋体"/>
          <w:sz w:val="24"/>
        </w:rPr>
        <w:t>合同期内，供应商能严格履行合同，通过采购单位的年终考核，经双方协商后续签二年。若在合同期内供应商有严重违约行为或考核不合格的，采购人有权提前终止合同，由此造成的一切后果和损失由供应商承担。</w:t>
      </w:r>
    </w:p>
    <w:p w14:paraId="5029B027">
      <w:pPr>
        <w:spacing w:line="360" w:lineRule="auto"/>
        <w:ind w:firstLine="480" w:firstLineChars="200"/>
        <w:jc w:val="left"/>
        <w:rPr>
          <w:rFonts w:ascii="宋体" w:hAnsi="宋体"/>
          <w:sz w:val="24"/>
        </w:rPr>
      </w:pPr>
      <w:r>
        <w:rPr>
          <w:rFonts w:hint="eastAsia" w:ascii="宋体" w:hAnsi="宋体"/>
          <w:sz w:val="24"/>
        </w:rPr>
        <w:t>9、违约责任及监督机制考核：</w:t>
      </w:r>
    </w:p>
    <w:p w14:paraId="6A57B5B6">
      <w:pPr>
        <w:spacing w:line="360" w:lineRule="auto"/>
        <w:ind w:firstLine="480" w:firstLineChars="200"/>
        <w:jc w:val="left"/>
        <w:rPr>
          <w:rFonts w:ascii="宋体" w:hAnsi="宋体"/>
          <w:sz w:val="24"/>
        </w:rPr>
      </w:pPr>
      <w:r>
        <w:rPr>
          <w:rFonts w:hint="eastAsia" w:ascii="宋体" w:hAnsi="宋体"/>
          <w:sz w:val="24"/>
        </w:rPr>
        <w:t>（1）社会监督及上级检查考核：采购人成立综合考评小组，结合领导交办、群众举报及日常巡查情况，每月考核一次。</w:t>
      </w:r>
    </w:p>
    <w:p w14:paraId="41E2F663">
      <w:pPr>
        <w:spacing w:line="360" w:lineRule="auto"/>
        <w:ind w:firstLine="480" w:firstLineChars="200"/>
        <w:jc w:val="left"/>
        <w:rPr>
          <w:rFonts w:ascii="宋体" w:hAnsi="宋体"/>
          <w:sz w:val="24"/>
        </w:rPr>
      </w:pPr>
      <w:r>
        <w:rPr>
          <w:rFonts w:hint="eastAsia" w:ascii="宋体" w:hAnsi="宋体"/>
          <w:sz w:val="24"/>
        </w:rPr>
        <w:t>（2）供应商保安员因工作失职造成采购人损失，经公安机关查证属实，确认保安失职：一是追究直接责任人的行政、法律责任；二是由双方协商解决所造成的损失。</w:t>
      </w:r>
    </w:p>
    <w:p w14:paraId="3B1303B0">
      <w:pPr>
        <w:spacing w:line="360" w:lineRule="auto"/>
        <w:ind w:firstLine="480" w:firstLineChars="200"/>
        <w:jc w:val="left"/>
        <w:rPr>
          <w:rFonts w:ascii="宋体" w:hAnsi="宋体"/>
          <w:sz w:val="24"/>
        </w:rPr>
      </w:pPr>
      <w:r>
        <w:rPr>
          <w:rFonts w:hint="eastAsia" w:ascii="宋体" w:hAnsi="宋体"/>
          <w:sz w:val="24"/>
        </w:rPr>
        <w:t>（3）双方均应忠实履行合同。供应商在未能或无法履行职责时，采购人有权中途解除合同。</w:t>
      </w:r>
    </w:p>
    <w:p w14:paraId="63815AF7">
      <w:pPr>
        <w:spacing w:line="360" w:lineRule="auto"/>
        <w:ind w:firstLine="480" w:firstLineChars="200"/>
        <w:jc w:val="left"/>
        <w:rPr>
          <w:rFonts w:ascii="宋体" w:hAnsi="宋体"/>
          <w:sz w:val="24"/>
        </w:rPr>
      </w:pPr>
      <w:r>
        <w:rPr>
          <w:rFonts w:hint="eastAsia" w:ascii="宋体" w:hAnsi="宋体"/>
          <w:sz w:val="24"/>
        </w:rPr>
        <w:t>10、因不可抗力或采购人自身原因造成的经济损失，供应商不承担责任；如合同执行期间因国家、地方政策或其他情况等因素需变更相应条款、费用的，由双方友好协商解决后签订的补充协议与原合同具有同等的法律效力。</w:t>
      </w:r>
    </w:p>
    <w:p w14:paraId="748BA260">
      <w:pPr>
        <w:spacing w:line="360" w:lineRule="auto"/>
        <w:ind w:firstLine="480" w:firstLineChars="200"/>
        <w:jc w:val="left"/>
        <w:rPr>
          <w:rFonts w:ascii="宋体" w:hAnsi="宋体"/>
          <w:sz w:val="24"/>
        </w:rPr>
      </w:pPr>
      <w:r>
        <w:rPr>
          <w:rFonts w:hint="eastAsia" w:ascii="宋体" w:hAnsi="宋体"/>
          <w:sz w:val="24"/>
        </w:rPr>
        <w:t>11、保安服务外包方式</w:t>
      </w:r>
    </w:p>
    <w:p w14:paraId="2BE12540">
      <w:pPr>
        <w:spacing w:line="360" w:lineRule="auto"/>
        <w:ind w:firstLine="480" w:firstLineChars="200"/>
        <w:jc w:val="left"/>
        <w:rPr>
          <w:rFonts w:ascii="宋体" w:hAnsi="宋体"/>
          <w:sz w:val="24"/>
        </w:rPr>
      </w:pPr>
      <w:r>
        <w:rPr>
          <w:rFonts w:hint="eastAsia" w:ascii="宋体" w:hAnsi="宋体"/>
          <w:sz w:val="24"/>
        </w:rPr>
        <w:t>（1）本服务项目总价包括但不限于人员工资、加班费、各种社会保险、劳保、福利、食宿、交通、设备、利润、税金等为完成承包期内保安服务需要发生的全部费用。</w:t>
      </w:r>
    </w:p>
    <w:p w14:paraId="775EE323">
      <w:pPr>
        <w:spacing w:line="360" w:lineRule="auto"/>
        <w:ind w:firstLine="480" w:firstLineChars="200"/>
        <w:jc w:val="left"/>
        <w:rPr>
          <w:rFonts w:ascii="宋体" w:hAnsi="宋体"/>
          <w:sz w:val="24"/>
        </w:rPr>
      </w:pPr>
      <w:r>
        <w:rPr>
          <w:rFonts w:hint="eastAsia" w:ascii="宋体" w:hAnsi="宋体"/>
          <w:sz w:val="24"/>
        </w:rPr>
        <w:t>（2）供应商负责保安人员的招聘、使用、管理、调配和辞退。若有违反相关规定，对工作不负责的保安人员，甲方有权进行退回处理。</w:t>
      </w:r>
    </w:p>
    <w:p w14:paraId="0E3C9C38">
      <w:pPr>
        <w:spacing w:line="360" w:lineRule="auto"/>
        <w:ind w:firstLine="480" w:firstLineChars="200"/>
        <w:jc w:val="left"/>
        <w:rPr>
          <w:rFonts w:ascii="宋体" w:hAnsi="宋体"/>
          <w:sz w:val="24"/>
        </w:rPr>
      </w:pPr>
      <w:r>
        <w:rPr>
          <w:rFonts w:hint="eastAsia" w:ascii="宋体" w:hAnsi="宋体"/>
          <w:sz w:val="24"/>
        </w:rPr>
        <w:t>（3）服务人员的健康状况（包括操作不规范等因素造成的安全责任事故）全部费用由供应商承担，采购人不承担任何责任；供应商必须根据国家《劳动法》合法用工，依法为每位员工支付各类社会保险；如用工不当，给采购人造成损失由供应商承担。</w:t>
      </w:r>
    </w:p>
    <w:p w14:paraId="4641D667">
      <w:pPr>
        <w:spacing w:line="360" w:lineRule="auto"/>
        <w:ind w:firstLine="480" w:firstLineChars="200"/>
        <w:jc w:val="left"/>
        <w:rPr>
          <w:rFonts w:ascii="宋体" w:hAnsi="宋体"/>
          <w:sz w:val="24"/>
        </w:rPr>
      </w:pPr>
      <w:r>
        <w:rPr>
          <w:rFonts w:hint="eastAsia" w:ascii="宋体" w:hAnsi="宋体"/>
          <w:sz w:val="24"/>
        </w:rPr>
        <w:t>（4）供应商在承包期间内与外界发生的一切债权、债务等纠纷均与采购人无关。</w:t>
      </w:r>
    </w:p>
    <w:p w14:paraId="66CB00E3">
      <w:pPr>
        <w:spacing w:line="360" w:lineRule="auto"/>
        <w:ind w:firstLine="480" w:firstLineChars="200"/>
        <w:jc w:val="left"/>
        <w:rPr>
          <w:rFonts w:ascii="宋体" w:hAnsi="宋体"/>
          <w:sz w:val="24"/>
        </w:rPr>
      </w:pPr>
      <w:r>
        <w:rPr>
          <w:rFonts w:hint="eastAsia" w:ascii="宋体" w:hAnsi="宋体"/>
          <w:sz w:val="24"/>
        </w:rPr>
        <w:t>（5）保安服务中使用的技术防范产品，应当符合有关的产品质量要求。</w:t>
      </w:r>
    </w:p>
    <w:p w14:paraId="14EDEBA5">
      <w:pPr>
        <w:spacing w:line="360" w:lineRule="auto"/>
        <w:ind w:firstLine="480" w:firstLineChars="200"/>
        <w:jc w:val="left"/>
        <w:rPr>
          <w:rFonts w:ascii="宋体" w:hAnsi="宋体"/>
          <w:sz w:val="24"/>
        </w:rPr>
      </w:pPr>
      <w:r>
        <w:rPr>
          <w:rFonts w:hint="eastAsia" w:ascii="宋体" w:hAnsi="宋体"/>
          <w:sz w:val="24"/>
        </w:rPr>
        <w:t>（6）保安服务中形成的监控影像资料、报警记录，应当至少留存30日备查，保安服务单位不得删改或者扩散。</w:t>
      </w:r>
    </w:p>
    <w:p w14:paraId="75811CAD">
      <w:pPr>
        <w:keepNext w:val="0"/>
        <w:keepLines w:val="0"/>
        <w:pageBreakBefore w:val="0"/>
        <w:widowControl/>
        <w:kinsoku/>
        <w:wordWrap/>
        <w:overflowPunct/>
        <w:topLinePunct w:val="0"/>
        <w:autoSpaceDE/>
        <w:autoSpaceDN/>
        <w:bidi w:val="0"/>
        <w:adjustRightInd w:val="0"/>
        <w:snapToGrid/>
        <w:spacing w:line="360" w:lineRule="auto"/>
        <w:ind w:firstLine="482" w:firstLineChars="200"/>
        <w:jc w:val="left"/>
        <w:textAlignment w:val="auto"/>
        <w:rPr>
          <w:rFonts w:hint="default" w:ascii="宋体" w:hAnsi="宋体" w:eastAsia="宋体" w:cs="宋体"/>
          <w:b/>
          <w:bCs w:val="0"/>
          <w:sz w:val="24"/>
          <w:highlight w:val="none"/>
          <w:lang w:val="en-US" w:eastAsia="zh-CN"/>
        </w:rPr>
      </w:pPr>
      <w:r>
        <w:rPr>
          <w:rFonts w:hint="eastAsia" w:ascii="宋体" w:hAnsi="宋体" w:cs="宋体"/>
          <w:b/>
          <w:bCs w:val="0"/>
          <w:sz w:val="24"/>
          <w:highlight w:val="none"/>
          <w:lang w:val="en-US" w:eastAsia="zh-CN"/>
        </w:rPr>
        <w:t>三、付款方式</w:t>
      </w:r>
    </w:p>
    <w:p w14:paraId="5B261043">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snapToGrid w:val="0"/>
          <w:kern w:val="0"/>
          <w:sz w:val="24"/>
          <w:highlight w:val="none"/>
        </w:rPr>
      </w:pPr>
      <w:r>
        <w:rPr>
          <w:rFonts w:hint="eastAsia" w:ascii="宋体" w:hAnsi="宋体" w:cs="宋体"/>
          <w:snapToGrid w:val="0"/>
          <w:kern w:val="0"/>
          <w:sz w:val="24"/>
          <w:highlight w:val="none"/>
        </w:rPr>
        <w:t>合同签订后7个工作日内，甲方向乙方支付本年度服务费总额的50%作为预付款，其余费用以季度为单位进行结算，如遇节假日或其他不可抗因素等特殊情况时付款相应顺延。</w:t>
      </w:r>
    </w:p>
    <w:p w14:paraId="5A62AEB8">
      <w:pPr>
        <w:keepNext w:val="0"/>
        <w:keepLines w:val="0"/>
        <w:pageBreakBefore w:val="0"/>
        <w:widowControl/>
        <w:kinsoku/>
        <w:wordWrap/>
        <w:overflowPunct/>
        <w:topLinePunct w:val="0"/>
        <w:autoSpaceDE/>
        <w:autoSpaceDN/>
        <w:bidi w:val="0"/>
        <w:adjustRightInd w:val="0"/>
        <w:snapToGrid/>
        <w:spacing w:line="360" w:lineRule="auto"/>
        <w:ind w:firstLine="482" w:firstLineChars="200"/>
        <w:jc w:val="left"/>
        <w:textAlignment w:val="auto"/>
        <w:rPr>
          <w:rFonts w:hint="eastAsia" w:ascii="宋体" w:hAnsi="宋体" w:cs="宋体"/>
          <w:b/>
          <w:bCs w:val="0"/>
          <w:sz w:val="24"/>
          <w:highlight w:val="none"/>
          <w:lang w:val="en-US" w:eastAsia="zh-CN"/>
        </w:rPr>
      </w:pPr>
      <w:r>
        <w:rPr>
          <w:rFonts w:hint="eastAsia" w:ascii="宋体" w:hAnsi="宋体" w:cs="宋体"/>
          <w:b/>
          <w:bCs w:val="0"/>
          <w:sz w:val="24"/>
          <w:highlight w:val="none"/>
          <w:lang w:val="en-US" w:eastAsia="zh-CN"/>
        </w:rPr>
        <w:t>四、其他说明</w:t>
      </w:r>
    </w:p>
    <w:p w14:paraId="7C4AF6FA">
      <w:pPr>
        <w:spacing w:line="360" w:lineRule="auto"/>
        <w:ind w:firstLine="480" w:firstLineChars="200"/>
        <w:jc w:val="left"/>
        <w:rPr>
          <w:rFonts w:ascii="宋体" w:hAnsi="宋体"/>
          <w:sz w:val="24"/>
        </w:rPr>
      </w:pPr>
      <w:r>
        <w:rPr>
          <w:rFonts w:hint="eastAsia" w:ascii="宋体" w:hAnsi="宋体"/>
          <w:sz w:val="24"/>
        </w:rPr>
        <w:t>1、本项目要求中标供应商所提供的每周工作时间需满足。（投标文件中须提供相关承诺）</w:t>
      </w:r>
    </w:p>
    <w:p w14:paraId="0242FF23">
      <w:pPr>
        <w:widowControl/>
        <w:adjustRightInd/>
        <w:spacing w:line="360" w:lineRule="auto"/>
        <w:ind w:firstLine="480" w:firstLineChars="200"/>
        <w:jc w:val="left"/>
        <w:rPr>
          <w:rFonts w:cs="仿宋_GB2312" w:asciiTheme="minorEastAsia" w:hAnsiTheme="minorEastAsia" w:eastAsiaTheme="minorEastAsia"/>
          <w:b/>
          <w:color w:val="auto"/>
          <w:sz w:val="36"/>
          <w:szCs w:val="36"/>
        </w:rPr>
      </w:pPr>
      <w:r>
        <w:rPr>
          <w:rFonts w:hint="eastAsia" w:ascii="宋体" w:hAnsi="宋体"/>
          <w:sz w:val="24"/>
        </w:rPr>
        <w:t>2、本项目如采购人有要求增加的临时应急处理的其他工作，供应商需承诺按采购人要求无条件在24小时内组织保安人员协助采购人处理临时应急工作；临时派遣的保安人员身体素质、业务技能等各类要求与常驻保安人员相同，按实结算，另行支付。（投标文件中须提供相关承诺）</w:t>
      </w:r>
      <w:r>
        <w:rPr>
          <w:rFonts w:cs="仿宋_GB2312" w:asciiTheme="minorEastAsia" w:hAnsiTheme="minorEastAsia" w:eastAsiaTheme="minorEastAsia"/>
          <w:b/>
          <w:color w:val="auto"/>
          <w:sz w:val="36"/>
          <w:szCs w:val="36"/>
        </w:rPr>
        <w:br w:type="page"/>
      </w:r>
    </w:p>
    <w:p w14:paraId="19472C7F">
      <w:pPr>
        <w:adjustRightInd/>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 xml:space="preserve">第五部分  </w:t>
      </w:r>
      <w:bookmarkEnd w:id="52"/>
      <w:bookmarkEnd w:id="53"/>
      <w:bookmarkStart w:id="54" w:name="第四部分"/>
      <w:r>
        <w:rPr>
          <w:rFonts w:hint="eastAsia" w:cs="仿宋_GB2312" w:asciiTheme="minorEastAsia" w:hAnsiTheme="minorEastAsia" w:eastAsiaTheme="minorEastAsia"/>
          <w:b/>
          <w:color w:val="auto"/>
          <w:sz w:val="36"/>
          <w:szCs w:val="36"/>
        </w:rPr>
        <w:t>评审方法及评审标准</w:t>
      </w:r>
    </w:p>
    <w:p w14:paraId="4C222CA8">
      <w:pPr>
        <w:pStyle w:val="393"/>
        <w:spacing w:before="0"/>
        <w:ind w:firstLine="643"/>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评审方法前附表</w:t>
      </w:r>
    </w:p>
    <w:tbl>
      <w:tblPr>
        <w:tblStyle w:val="60"/>
        <w:tblpPr w:leftFromText="180" w:rightFromText="180" w:vertAnchor="text" w:horzAnchor="page" w:tblpXSpec="center" w:tblpY="605"/>
        <w:tblOverlap w:val="never"/>
        <w:tblW w:w="9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5629"/>
        <w:gridCol w:w="794"/>
        <w:gridCol w:w="1031"/>
        <w:gridCol w:w="1384"/>
      </w:tblGrid>
      <w:tr w14:paraId="595C5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noWrap w:val="0"/>
            <w:vAlign w:val="center"/>
          </w:tcPr>
          <w:p w14:paraId="291E76C8">
            <w:pPr>
              <w:pStyle w:val="393"/>
              <w:spacing w:before="0"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5629" w:type="dxa"/>
            <w:noWrap w:val="0"/>
            <w:vAlign w:val="center"/>
          </w:tcPr>
          <w:p w14:paraId="14EDC525">
            <w:pPr>
              <w:pStyle w:val="393"/>
              <w:spacing w:before="0"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评审标准</w:t>
            </w:r>
          </w:p>
        </w:tc>
        <w:tc>
          <w:tcPr>
            <w:tcW w:w="794" w:type="dxa"/>
            <w:noWrap w:val="0"/>
            <w:vAlign w:val="center"/>
          </w:tcPr>
          <w:p w14:paraId="441161F5">
            <w:pPr>
              <w:pStyle w:val="393"/>
              <w:spacing w:before="0"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权重</w:t>
            </w:r>
          </w:p>
        </w:tc>
        <w:tc>
          <w:tcPr>
            <w:tcW w:w="1031" w:type="dxa"/>
            <w:noWrap w:val="0"/>
            <w:vAlign w:val="center"/>
          </w:tcPr>
          <w:p w14:paraId="0C454A6D">
            <w:pPr>
              <w:pStyle w:val="393"/>
              <w:spacing w:before="0" w:line="360" w:lineRule="auto"/>
              <w:ind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主观分/客观分属性</w:t>
            </w:r>
          </w:p>
        </w:tc>
        <w:tc>
          <w:tcPr>
            <w:tcW w:w="1384" w:type="dxa"/>
            <w:noWrap w:val="0"/>
            <w:vAlign w:val="center"/>
          </w:tcPr>
          <w:p w14:paraId="465B92C9">
            <w:pPr>
              <w:pStyle w:val="393"/>
              <w:spacing w:before="0"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投标文件中评标标准相应的商务技术资料目录*</w:t>
            </w:r>
          </w:p>
        </w:tc>
      </w:tr>
      <w:tr w14:paraId="4184F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noWrap w:val="0"/>
            <w:vAlign w:val="center"/>
          </w:tcPr>
          <w:p w14:paraId="75E34558">
            <w:pPr>
              <w:widowControl/>
              <w:adjustRightInd w:val="0"/>
              <w:spacing w:line="360" w:lineRule="auto"/>
              <w:ind w:firstLine="0" w:firstLine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1</w:t>
            </w:r>
          </w:p>
        </w:tc>
        <w:tc>
          <w:tcPr>
            <w:tcW w:w="5629" w:type="dxa"/>
            <w:noWrap w:val="0"/>
            <w:vAlign w:val="center"/>
          </w:tcPr>
          <w:p w14:paraId="7AFAA568">
            <w:pPr>
              <w:widowControl/>
              <w:adjustRightInd w:val="0"/>
              <w:spacing w:line="360" w:lineRule="auto"/>
              <w:ind w:firstLine="0" w:firstLineChars="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投标人具有有效期内的质量管理体系认证证书、环境管理体系认证证书、职业健康安全管理体系认证证书的每个得1分，最高得3分，提供有效证书复印件，证明材料未提供或证明材料不全不得分。（备注：评标委员会在评审阶段将在认证认可业务信息统一查询平台（http://cx.cnca.cn）查询该体系认证，证书查询“无效”的，该评分项不得分）</w:t>
            </w:r>
          </w:p>
        </w:tc>
        <w:tc>
          <w:tcPr>
            <w:tcW w:w="794" w:type="dxa"/>
            <w:noWrap w:val="0"/>
            <w:vAlign w:val="center"/>
          </w:tcPr>
          <w:p w14:paraId="72001441">
            <w:pPr>
              <w:keepNext w:val="0"/>
              <w:keepLines w:val="0"/>
              <w:pageBreakBefore w:val="0"/>
              <w:widowControl/>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3</w:t>
            </w:r>
          </w:p>
        </w:tc>
        <w:tc>
          <w:tcPr>
            <w:tcW w:w="1031" w:type="dxa"/>
            <w:noWrap w:val="0"/>
            <w:vAlign w:val="center"/>
          </w:tcPr>
          <w:p w14:paraId="172726A2">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c>
          <w:tcPr>
            <w:tcW w:w="1384" w:type="dxa"/>
            <w:noWrap w:val="0"/>
            <w:vAlign w:val="center"/>
          </w:tcPr>
          <w:p w14:paraId="64CAD12C">
            <w:pPr>
              <w:snapToGrid w:val="0"/>
              <w:spacing w:line="360" w:lineRule="auto"/>
              <w:jc w:val="center"/>
              <w:rPr>
                <w:rFonts w:hint="eastAsia" w:ascii="宋体" w:hAnsi="宋体" w:eastAsia="宋体" w:cs="宋体"/>
                <w:color w:val="auto"/>
                <w:sz w:val="24"/>
                <w:szCs w:val="24"/>
                <w:highlight w:val="none"/>
              </w:rPr>
            </w:pPr>
          </w:p>
        </w:tc>
      </w:tr>
      <w:tr w14:paraId="11DE3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noWrap w:val="0"/>
            <w:vAlign w:val="center"/>
          </w:tcPr>
          <w:p w14:paraId="199B6C40">
            <w:pPr>
              <w:widowControl/>
              <w:adjustRightInd w:val="0"/>
              <w:spacing w:line="360" w:lineRule="auto"/>
              <w:ind w:firstLine="0" w:firstLine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2</w:t>
            </w:r>
          </w:p>
        </w:tc>
        <w:tc>
          <w:tcPr>
            <w:tcW w:w="5629" w:type="dxa"/>
            <w:noWrap w:val="0"/>
            <w:vAlign w:val="center"/>
          </w:tcPr>
          <w:p w14:paraId="77061E13">
            <w:pPr>
              <w:widowControl/>
              <w:adjustRightInd w:val="0"/>
              <w:spacing w:line="360" w:lineRule="auto"/>
              <w:ind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投标人提交投标文件截止时间前三年内业绩，每提供一份得0.5分，满分1分。</w:t>
            </w:r>
          </w:p>
          <w:p w14:paraId="77778BE6">
            <w:pPr>
              <w:widowControl/>
              <w:adjustRightInd w:val="0"/>
              <w:spacing w:line="360" w:lineRule="auto"/>
              <w:ind w:firstLine="0" w:firstLineChars="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提供</w:t>
            </w:r>
            <w:r>
              <w:rPr>
                <w:rFonts w:hint="eastAsia" w:ascii="宋体" w:hAnsi="宋体" w:cs="宋体"/>
                <w:color w:val="auto"/>
                <w:kern w:val="0"/>
                <w:sz w:val="24"/>
                <w:szCs w:val="24"/>
                <w:highlight w:val="none"/>
                <w:lang w:val="en-US" w:eastAsia="zh-CN"/>
              </w:rPr>
              <w:t>合同或中标通知书扫描件，未提供</w:t>
            </w:r>
            <w:r>
              <w:rPr>
                <w:rFonts w:hint="eastAsia" w:ascii="宋体" w:hAnsi="宋体" w:eastAsia="宋体" w:cs="宋体"/>
                <w:color w:val="auto"/>
                <w:kern w:val="0"/>
                <w:sz w:val="24"/>
                <w:szCs w:val="24"/>
                <w:highlight w:val="none"/>
              </w:rPr>
              <w:t>不得分。</w:t>
            </w:r>
          </w:p>
        </w:tc>
        <w:tc>
          <w:tcPr>
            <w:tcW w:w="794" w:type="dxa"/>
            <w:noWrap w:val="0"/>
            <w:vAlign w:val="center"/>
          </w:tcPr>
          <w:p w14:paraId="50B73D9D">
            <w:pPr>
              <w:keepNext w:val="0"/>
              <w:keepLines w:val="0"/>
              <w:pageBreakBefore w:val="0"/>
              <w:widowControl/>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1</w:t>
            </w:r>
          </w:p>
        </w:tc>
        <w:tc>
          <w:tcPr>
            <w:tcW w:w="1031" w:type="dxa"/>
            <w:noWrap w:val="0"/>
            <w:vAlign w:val="center"/>
          </w:tcPr>
          <w:p w14:paraId="095A11C9">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c>
          <w:tcPr>
            <w:tcW w:w="1384" w:type="dxa"/>
            <w:noWrap w:val="0"/>
            <w:vAlign w:val="center"/>
          </w:tcPr>
          <w:p w14:paraId="57F9D7B2">
            <w:pPr>
              <w:snapToGrid w:val="0"/>
              <w:spacing w:line="360" w:lineRule="auto"/>
              <w:jc w:val="center"/>
              <w:rPr>
                <w:rFonts w:hint="eastAsia" w:ascii="宋体" w:hAnsi="宋体" w:eastAsia="宋体" w:cs="宋体"/>
                <w:color w:val="auto"/>
                <w:sz w:val="24"/>
                <w:szCs w:val="24"/>
                <w:highlight w:val="none"/>
              </w:rPr>
            </w:pPr>
          </w:p>
        </w:tc>
      </w:tr>
      <w:tr w14:paraId="4E8B4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noWrap w:val="0"/>
            <w:vAlign w:val="center"/>
          </w:tcPr>
          <w:p w14:paraId="69AFF88B">
            <w:pPr>
              <w:widowControl/>
              <w:adjustRightInd w:val="0"/>
              <w:spacing w:line="360" w:lineRule="auto"/>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5629" w:type="dxa"/>
            <w:noWrap w:val="0"/>
            <w:vAlign w:val="center"/>
          </w:tcPr>
          <w:p w14:paraId="2888890A">
            <w:pPr>
              <w:spacing w:line="360" w:lineRule="auto"/>
              <w:jc w:val="both"/>
              <w:rPr>
                <w:rFonts w:hint="eastAsia" w:ascii="宋体" w:hAnsi="宋体" w:eastAsia="宋体" w:cs="宋体"/>
                <w:sz w:val="24"/>
                <w:szCs w:val="24"/>
              </w:rPr>
            </w:pPr>
            <w:r>
              <w:rPr>
                <w:rFonts w:hint="eastAsia" w:ascii="宋体" w:hAnsi="宋体" w:eastAsia="宋体" w:cs="宋体"/>
                <w:sz w:val="24"/>
                <w:szCs w:val="24"/>
              </w:rPr>
              <w:t>拟派本项目项目负责人为供应商的正式员工，否则不得分：</w:t>
            </w:r>
          </w:p>
          <w:p w14:paraId="35EFD4AE">
            <w:pPr>
              <w:spacing w:line="360" w:lineRule="auto"/>
              <w:jc w:val="both"/>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）具有国家职业资格保安员壹级证书得2分；</w:t>
            </w:r>
          </w:p>
          <w:p w14:paraId="4CBED51A">
            <w:pPr>
              <w:spacing w:line="360" w:lineRule="auto"/>
              <w:jc w:val="both"/>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）获得过市级及以上政府行政职能部门授予的个人安保荣誉的得1分；</w:t>
            </w:r>
          </w:p>
          <w:p w14:paraId="500221A2">
            <w:pPr>
              <w:spacing w:line="360" w:lineRule="auto"/>
              <w:jc w:val="both"/>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）具有企业人力资源管理人员一级的得1分。</w:t>
            </w:r>
          </w:p>
          <w:p w14:paraId="037F0E33">
            <w:pPr>
              <w:widowControl/>
              <w:adjustRightInd w:val="0"/>
              <w:spacing w:line="360" w:lineRule="auto"/>
              <w:ind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sz w:val="24"/>
                <w:szCs w:val="24"/>
              </w:rPr>
              <w:t>注：提供有效的相关证明材料及在缴社保证明，否则该项不得分。</w:t>
            </w:r>
          </w:p>
        </w:tc>
        <w:tc>
          <w:tcPr>
            <w:tcW w:w="794" w:type="dxa"/>
            <w:noWrap w:val="0"/>
            <w:vAlign w:val="center"/>
          </w:tcPr>
          <w:p w14:paraId="048249D0">
            <w:pPr>
              <w:keepNext w:val="0"/>
              <w:keepLines w:val="0"/>
              <w:pageBreakBefore w:val="0"/>
              <w:widowControl/>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031" w:type="dxa"/>
            <w:noWrap w:val="0"/>
            <w:vAlign w:val="center"/>
          </w:tcPr>
          <w:p w14:paraId="013AA8A5">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c>
          <w:tcPr>
            <w:tcW w:w="1384" w:type="dxa"/>
            <w:noWrap w:val="0"/>
            <w:vAlign w:val="center"/>
          </w:tcPr>
          <w:p w14:paraId="5F622EB9">
            <w:pPr>
              <w:snapToGrid w:val="0"/>
              <w:spacing w:line="360" w:lineRule="auto"/>
              <w:jc w:val="center"/>
              <w:rPr>
                <w:rFonts w:hint="eastAsia" w:ascii="宋体" w:hAnsi="宋体" w:eastAsia="宋体" w:cs="宋体"/>
                <w:color w:val="auto"/>
                <w:sz w:val="24"/>
                <w:szCs w:val="24"/>
                <w:highlight w:val="none"/>
              </w:rPr>
            </w:pPr>
          </w:p>
        </w:tc>
      </w:tr>
      <w:tr w14:paraId="612ED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noWrap w:val="0"/>
            <w:vAlign w:val="center"/>
          </w:tcPr>
          <w:p w14:paraId="41E2D4D5">
            <w:pPr>
              <w:widowControl/>
              <w:adjustRightInd w:val="0"/>
              <w:spacing w:line="360" w:lineRule="auto"/>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p>
        </w:tc>
        <w:tc>
          <w:tcPr>
            <w:tcW w:w="5629" w:type="dxa"/>
            <w:noWrap w:val="0"/>
            <w:vAlign w:val="center"/>
          </w:tcPr>
          <w:p w14:paraId="389AAAA8">
            <w:pPr>
              <w:spacing w:line="360" w:lineRule="auto"/>
              <w:jc w:val="both"/>
              <w:rPr>
                <w:rFonts w:hint="eastAsia" w:ascii="宋体" w:hAnsi="宋体" w:eastAsia="宋体" w:cs="宋体"/>
                <w:sz w:val="24"/>
                <w:szCs w:val="24"/>
              </w:rPr>
            </w:pPr>
            <w:r>
              <w:rPr>
                <w:rFonts w:hint="eastAsia" w:ascii="宋体" w:hAnsi="宋体" w:eastAsia="宋体" w:cs="宋体"/>
                <w:sz w:val="24"/>
                <w:szCs w:val="24"/>
              </w:rPr>
              <w:t>拟派本项目项目队长为供应商的正式员工，否则不得分：</w:t>
            </w:r>
          </w:p>
          <w:p w14:paraId="2091CCD8">
            <w:pPr>
              <w:spacing w:line="360" w:lineRule="auto"/>
              <w:jc w:val="both"/>
              <w:rPr>
                <w:rFonts w:hint="eastAsia" w:ascii="宋体" w:hAnsi="宋体" w:eastAsia="宋体" w:cs="宋体"/>
                <w:sz w:val="24"/>
                <w:szCs w:val="24"/>
              </w:rPr>
            </w:pPr>
            <w:r>
              <w:rPr>
                <w:rFonts w:hint="eastAsia" w:ascii="宋体" w:hAnsi="宋体" w:eastAsia="宋体" w:cs="宋体"/>
                <w:sz w:val="24"/>
                <w:szCs w:val="24"/>
              </w:rPr>
              <w:t>（1）项目队长为退伍军人且持有人社部门颁发的二级及以上保安员证的得2分；</w:t>
            </w:r>
          </w:p>
          <w:p w14:paraId="146C3DD5">
            <w:pPr>
              <w:spacing w:line="360" w:lineRule="auto"/>
              <w:jc w:val="both"/>
              <w:rPr>
                <w:rFonts w:hint="eastAsia" w:ascii="宋体" w:hAnsi="宋体" w:eastAsia="宋体" w:cs="宋体"/>
                <w:sz w:val="24"/>
                <w:szCs w:val="24"/>
              </w:rPr>
            </w:pPr>
            <w:r>
              <w:rPr>
                <w:rFonts w:hint="eastAsia" w:ascii="宋体" w:hAnsi="宋体" w:eastAsia="宋体" w:cs="宋体"/>
                <w:sz w:val="24"/>
                <w:szCs w:val="24"/>
              </w:rPr>
              <w:t>（2）获得过公安表扬表彰的，每个得0.5分，最高1分。</w:t>
            </w:r>
          </w:p>
          <w:p w14:paraId="108DFAB5">
            <w:pPr>
              <w:spacing w:line="360" w:lineRule="auto"/>
              <w:jc w:val="both"/>
              <w:rPr>
                <w:rFonts w:hint="eastAsia" w:ascii="宋体" w:hAnsi="宋体" w:eastAsia="宋体" w:cs="宋体"/>
                <w:sz w:val="24"/>
                <w:szCs w:val="24"/>
              </w:rPr>
            </w:pPr>
            <w:r>
              <w:rPr>
                <w:rFonts w:hint="eastAsia" w:ascii="宋体" w:hAnsi="宋体" w:eastAsia="宋体" w:cs="宋体"/>
                <w:sz w:val="24"/>
                <w:szCs w:val="24"/>
              </w:rPr>
              <w:t>（3）具有五年以上的管理服务工作经验得1分，不足五年不得分。</w:t>
            </w:r>
          </w:p>
          <w:p w14:paraId="05CE5F12">
            <w:pPr>
              <w:widowControl/>
              <w:adjustRightInd w:val="0"/>
              <w:spacing w:line="360" w:lineRule="auto"/>
              <w:ind w:firstLine="0" w:firstLineChars="0"/>
              <w:jc w:val="both"/>
              <w:rPr>
                <w:rFonts w:hint="eastAsia" w:ascii="宋体" w:hAnsi="宋体" w:eastAsia="宋体" w:cs="宋体"/>
                <w:sz w:val="24"/>
                <w:szCs w:val="24"/>
                <w:lang w:eastAsia="zh-CN"/>
              </w:rPr>
            </w:pPr>
            <w:r>
              <w:rPr>
                <w:rFonts w:hint="eastAsia" w:ascii="宋体" w:hAnsi="宋体" w:eastAsia="宋体" w:cs="宋体"/>
                <w:sz w:val="24"/>
                <w:szCs w:val="24"/>
              </w:rPr>
              <w:t>注：附人员类似任职经历的证明材料及在本单位的社保证明，否则该项不得分</w:t>
            </w:r>
            <w:r>
              <w:rPr>
                <w:rFonts w:hint="eastAsia" w:ascii="宋体" w:hAnsi="宋体" w:eastAsia="宋体" w:cs="宋体"/>
                <w:sz w:val="24"/>
                <w:szCs w:val="24"/>
                <w:lang w:eastAsia="zh-CN"/>
              </w:rPr>
              <w:t>。</w:t>
            </w:r>
          </w:p>
        </w:tc>
        <w:tc>
          <w:tcPr>
            <w:tcW w:w="794" w:type="dxa"/>
            <w:noWrap w:val="0"/>
            <w:vAlign w:val="center"/>
          </w:tcPr>
          <w:p w14:paraId="0812BEE6">
            <w:pPr>
              <w:keepNext w:val="0"/>
              <w:keepLines w:val="0"/>
              <w:pageBreakBefore w:val="0"/>
              <w:widowControl/>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031" w:type="dxa"/>
            <w:noWrap w:val="0"/>
            <w:vAlign w:val="center"/>
          </w:tcPr>
          <w:p w14:paraId="7D6066A8">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c>
          <w:tcPr>
            <w:tcW w:w="1384" w:type="dxa"/>
            <w:noWrap w:val="0"/>
            <w:vAlign w:val="center"/>
          </w:tcPr>
          <w:p w14:paraId="6785C8AE">
            <w:pPr>
              <w:snapToGrid w:val="0"/>
              <w:spacing w:line="360" w:lineRule="auto"/>
              <w:jc w:val="center"/>
              <w:rPr>
                <w:rFonts w:hint="eastAsia" w:ascii="宋体" w:hAnsi="宋体" w:eastAsia="宋体" w:cs="宋体"/>
                <w:color w:val="auto"/>
                <w:sz w:val="24"/>
                <w:szCs w:val="24"/>
                <w:highlight w:val="none"/>
              </w:rPr>
            </w:pPr>
          </w:p>
        </w:tc>
      </w:tr>
      <w:tr w14:paraId="33AAA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noWrap w:val="0"/>
            <w:vAlign w:val="center"/>
          </w:tcPr>
          <w:p w14:paraId="799ED174">
            <w:pPr>
              <w:widowControl/>
              <w:adjustRightInd w:val="0"/>
              <w:spacing w:line="360" w:lineRule="auto"/>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c>
          <w:tcPr>
            <w:tcW w:w="5629" w:type="dxa"/>
            <w:noWrap w:val="0"/>
            <w:vAlign w:val="center"/>
          </w:tcPr>
          <w:p w14:paraId="6523C8A0">
            <w:pPr>
              <w:spacing w:line="360" w:lineRule="auto"/>
              <w:jc w:val="both"/>
              <w:rPr>
                <w:rFonts w:hint="eastAsia" w:ascii="宋体" w:hAnsi="宋体" w:eastAsia="宋体" w:cs="宋体"/>
                <w:sz w:val="24"/>
                <w:szCs w:val="24"/>
              </w:rPr>
            </w:pPr>
            <w:r>
              <w:rPr>
                <w:rFonts w:hint="eastAsia" w:ascii="宋体" w:hAnsi="宋体" w:eastAsia="宋体" w:cs="宋体"/>
                <w:sz w:val="24"/>
                <w:szCs w:val="24"/>
              </w:rPr>
              <w:t>拟派本项目人员为供应商的正式员工，提供社保缴纳证明，否则不得分：</w:t>
            </w:r>
          </w:p>
          <w:p w14:paraId="1E4F057E">
            <w:pPr>
              <w:widowControl/>
              <w:adjustRightInd w:val="0"/>
              <w:spacing w:line="36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拟派保安人员中，拟投入退伍军人比例占总人数（15人）50%以上得3分，拟投入人员退伍军人比例占总人数30(不含)-50%(含)得2分，拟投入人员退伍军人比例占总人数10(不含)-30%(含)得1分，拟投入人员退伍军人比例占总人数10%以下不得分。</w:t>
            </w:r>
          </w:p>
          <w:p w14:paraId="2DE13D2F">
            <w:pPr>
              <w:widowControl/>
              <w:adjustRightInd w:val="0"/>
              <w:spacing w:line="36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lang w:val="en-US" w:eastAsia="zh-CN"/>
              </w:rPr>
              <w:t>注</w:t>
            </w:r>
            <w:r>
              <w:rPr>
                <w:rFonts w:hint="eastAsia" w:ascii="宋体" w:hAnsi="宋体" w:eastAsia="宋体" w:cs="宋体"/>
                <w:sz w:val="24"/>
                <w:szCs w:val="24"/>
              </w:rPr>
              <w:t>：退伍证明扫描件加盖投标单位公章。</w:t>
            </w:r>
          </w:p>
        </w:tc>
        <w:tc>
          <w:tcPr>
            <w:tcW w:w="794" w:type="dxa"/>
            <w:noWrap w:val="0"/>
            <w:vAlign w:val="center"/>
          </w:tcPr>
          <w:p w14:paraId="3DD75B4C">
            <w:pPr>
              <w:keepNext w:val="0"/>
              <w:keepLines w:val="0"/>
              <w:pageBreakBefore w:val="0"/>
              <w:widowControl/>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031" w:type="dxa"/>
            <w:noWrap w:val="0"/>
            <w:vAlign w:val="center"/>
          </w:tcPr>
          <w:p w14:paraId="721445C2">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c>
          <w:tcPr>
            <w:tcW w:w="1384" w:type="dxa"/>
            <w:noWrap w:val="0"/>
            <w:vAlign w:val="center"/>
          </w:tcPr>
          <w:p w14:paraId="26DF24CF">
            <w:pPr>
              <w:snapToGrid w:val="0"/>
              <w:spacing w:line="360" w:lineRule="auto"/>
              <w:jc w:val="center"/>
              <w:rPr>
                <w:rFonts w:hint="eastAsia" w:ascii="宋体" w:hAnsi="宋体" w:eastAsia="宋体" w:cs="宋体"/>
                <w:color w:val="auto"/>
                <w:sz w:val="24"/>
                <w:szCs w:val="24"/>
                <w:highlight w:val="none"/>
              </w:rPr>
            </w:pPr>
          </w:p>
        </w:tc>
      </w:tr>
      <w:tr w14:paraId="320A1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noWrap w:val="0"/>
            <w:vAlign w:val="center"/>
          </w:tcPr>
          <w:p w14:paraId="3F5B404B">
            <w:pPr>
              <w:widowControl/>
              <w:adjustRightInd w:val="0"/>
              <w:spacing w:line="360" w:lineRule="auto"/>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w:t>
            </w:r>
          </w:p>
        </w:tc>
        <w:tc>
          <w:tcPr>
            <w:tcW w:w="5629" w:type="dxa"/>
            <w:noWrap w:val="0"/>
            <w:vAlign w:val="center"/>
          </w:tcPr>
          <w:p w14:paraId="07982A4B">
            <w:pPr>
              <w:spacing w:line="360" w:lineRule="auto"/>
              <w:jc w:val="both"/>
              <w:outlineLvl w:val="0"/>
              <w:rPr>
                <w:rFonts w:hint="eastAsia" w:ascii="宋体" w:hAnsi="宋体" w:eastAsia="宋体" w:cs="宋体"/>
                <w:sz w:val="24"/>
                <w:szCs w:val="24"/>
                <w:lang w:val="en-US" w:eastAsia="zh-CN"/>
              </w:rPr>
            </w:pPr>
            <w:r>
              <w:rPr>
                <w:rFonts w:hint="eastAsia" w:ascii="宋体" w:hAnsi="宋体" w:eastAsia="宋体" w:cs="宋体"/>
                <w:sz w:val="24"/>
                <w:szCs w:val="24"/>
              </w:rPr>
              <w:t>针对本项目</w:t>
            </w:r>
            <w:r>
              <w:rPr>
                <w:rFonts w:hint="eastAsia" w:ascii="宋体" w:hAnsi="宋体" w:cs="宋体"/>
                <w:sz w:val="24"/>
                <w:szCs w:val="24"/>
                <w:lang w:val="en-US" w:eastAsia="zh-CN"/>
              </w:rPr>
              <w:t>整体</w:t>
            </w:r>
            <w:r>
              <w:rPr>
                <w:rFonts w:hint="eastAsia" w:ascii="宋体" w:hAnsi="宋体" w:eastAsia="宋体" w:cs="宋体"/>
                <w:sz w:val="24"/>
                <w:szCs w:val="24"/>
              </w:rPr>
              <w:t>需求的理解，对</w:t>
            </w:r>
            <w:r>
              <w:rPr>
                <w:rFonts w:hint="eastAsia" w:ascii="宋体" w:hAnsi="宋体" w:eastAsia="宋体" w:cs="宋体"/>
                <w:sz w:val="24"/>
                <w:szCs w:val="24"/>
                <w:lang w:bidi="ar"/>
              </w:rPr>
              <w:t>本项目工作</w:t>
            </w:r>
            <w:r>
              <w:rPr>
                <w:rFonts w:hint="eastAsia" w:ascii="宋体" w:hAnsi="宋体" w:eastAsia="宋体" w:cs="宋体"/>
                <w:sz w:val="24"/>
                <w:szCs w:val="24"/>
              </w:rPr>
              <w:t>存在的难点、要点问题分析。</w:t>
            </w:r>
            <w:r>
              <w:rPr>
                <w:rFonts w:hint="eastAsia" w:ascii="宋体" w:hAnsi="宋体" w:eastAsia="宋体" w:cs="宋体"/>
                <w:sz w:val="24"/>
                <w:szCs w:val="24"/>
                <w:lang w:bidi="ar"/>
              </w:rPr>
              <w:t>完善的得3分，较完善的得2分，一般的得1分，没有不得分。</w:t>
            </w:r>
          </w:p>
        </w:tc>
        <w:tc>
          <w:tcPr>
            <w:tcW w:w="794" w:type="dxa"/>
            <w:noWrap w:val="0"/>
            <w:vAlign w:val="center"/>
          </w:tcPr>
          <w:p w14:paraId="10D3D22A">
            <w:pPr>
              <w:pStyle w:val="393"/>
              <w:spacing w:before="0" w:line="360"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rPr>
              <w:t>3</w:t>
            </w:r>
          </w:p>
        </w:tc>
        <w:tc>
          <w:tcPr>
            <w:tcW w:w="1031" w:type="dxa"/>
            <w:noWrap w:val="0"/>
            <w:vAlign w:val="center"/>
          </w:tcPr>
          <w:p w14:paraId="6D571271">
            <w:pPr>
              <w:pStyle w:val="393"/>
              <w:spacing w:before="0" w:line="360"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rPr>
              <w:t>主观分</w:t>
            </w:r>
          </w:p>
        </w:tc>
        <w:tc>
          <w:tcPr>
            <w:tcW w:w="1384" w:type="dxa"/>
            <w:noWrap w:val="0"/>
            <w:vAlign w:val="center"/>
          </w:tcPr>
          <w:p w14:paraId="46C66FBF">
            <w:pPr>
              <w:snapToGrid w:val="0"/>
              <w:spacing w:line="360" w:lineRule="auto"/>
              <w:jc w:val="center"/>
              <w:rPr>
                <w:rFonts w:hint="eastAsia" w:ascii="宋体" w:hAnsi="宋体" w:eastAsia="宋体" w:cs="宋体"/>
                <w:color w:val="auto"/>
                <w:sz w:val="24"/>
                <w:szCs w:val="24"/>
                <w:highlight w:val="none"/>
              </w:rPr>
            </w:pPr>
          </w:p>
        </w:tc>
      </w:tr>
      <w:tr w14:paraId="66493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700" w:type="dxa"/>
            <w:noWrap w:val="0"/>
            <w:vAlign w:val="center"/>
          </w:tcPr>
          <w:p w14:paraId="344F4B0B">
            <w:pPr>
              <w:widowControl/>
              <w:adjustRightInd w:val="0"/>
              <w:spacing w:line="360" w:lineRule="auto"/>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w:t>
            </w:r>
          </w:p>
        </w:tc>
        <w:tc>
          <w:tcPr>
            <w:tcW w:w="5629" w:type="dxa"/>
            <w:noWrap w:val="0"/>
            <w:vAlign w:val="center"/>
          </w:tcPr>
          <w:p w14:paraId="2BD17B10">
            <w:pPr>
              <w:spacing w:line="360" w:lineRule="auto"/>
              <w:jc w:val="both"/>
              <w:outlineLvl w:val="0"/>
              <w:rPr>
                <w:rFonts w:hint="eastAsia" w:ascii="宋体" w:hAnsi="宋体" w:eastAsia="宋体" w:cs="宋体"/>
                <w:sz w:val="24"/>
                <w:szCs w:val="24"/>
                <w:lang w:val="en-US" w:eastAsia="zh-CN"/>
              </w:rPr>
            </w:pPr>
            <w:r>
              <w:rPr>
                <w:rFonts w:hint="eastAsia" w:ascii="宋体" w:hAnsi="宋体" w:eastAsia="宋体" w:cs="宋体"/>
                <w:sz w:val="24"/>
                <w:szCs w:val="24"/>
                <w:lang w:bidi="ar"/>
              </w:rPr>
              <w:t>投标人的管理目标、指标及管理方式，质量管理目标的定位符合招标文件要求的具有完整性、准确性、针对性、科学性、合理性和先进性的得</w:t>
            </w:r>
            <w:r>
              <w:rPr>
                <w:rFonts w:hint="eastAsia" w:ascii="宋体" w:hAnsi="宋体" w:eastAsia="宋体" w:cs="宋体"/>
                <w:sz w:val="24"/>
                <w:szCs w:val="24"/>
                <w:lang w:val="en-US" w:eastAsia="zh-CN" w:bidi="ar"/>
              </w:rPr>
              <w:t>5</w:t>
            </w:r>
            <w:r>
              <w:rPr>
                <w:rFonts w:hint="eastAsia" w:ascii="宋体" w:hAnsi="宋体" w:eastAsia="宋体" w:cs="宋体"/>
                <w:sz w:val="24"/>
                <w:szCs w:val="24"/>
                <w:lang w:bidi="ar"/>
              </w:rPr>
              <w:t>分；具有完整性、准确性、针对性、科学性、合理性的得</w:t>
            </w:r>
            <w:r>
              <w:rPr>
                <w:rFonts w:hint="eastAsia" w:ascii="宋体" w:hAnsi="宋体" w:eastAsia="宋体" w:cs="宋体"/>
                <w:sz w:val="24"/>
                <w:szCs w:val="24"/>
                <w:lang w:val="en-US" w:eastAsia="zh-CN" w:bidi="ar"/>
              </w:rPr>
              <w:t>4</w:t>
            </w:r>
            <w:r>
              <w:rPr>
                <w:rFonts w:hint="eastAsia" w:ascii="宋体" w:hAnsi="宋体" w:eastAsia="宋体" w:cs="宋体"/>
                <w:sz w:val="24"/>
                <w:szCs w:val="24"/>
                <w:lang w:bidi="ar"/>
              </w:rPr>
              <w:t>分；具有完整性、准确性、针对性、合理性的得</w:t>
            </w:r>
            <w:r>
              <w:rPr>
                <w:rFonts w:hint="eastAsia" w:ascii="宋体" w:hAnsi="宋体" w:eastAsia="宋体" w:cs="宋体"/>
                <w:sz w:val="24"/>
                <w:szCs w:val="24"/>
                <w:lang w:val="en-US" w:eastAsia="zh-CN" w:bidi="ar"/>
              </w:rPr>
              <w:t>3</w:t>
            </w:r>
            <w:r>
              <w:rPr>
                <w:rFonts w:hint="eastAsia" w:ascii="宋体" w:hAnsi="宋体" w:eastAsia="宋体" w:cs="宋体"/>
                <w:sz w:val="24"/>
                <w:szCs w:val="24"/>
                <w:lang w:bidi="ar"/>
              </w:rPr>
              <w:t>分；具有完整性、准确性、合理性的得</w:t>
            </w:r>
            <w:r>
              <w:rPr>
                <w:rFonts w:hint="eastAsia" w:ascii="宋体" w:hAnsi="宋体" w:eastAsia="宋体" w:cs="宋体"/>
                <w:sz w:val="24"/>
                <w:szCs w:val="24"/>
                <w:lang w:val="en-US" w:eastAsia="zh-CN" w:bidi="ar"/>
              </w:rPr>
              <w:t>2</w:t>
            </w:r>
            <w:r>
              <w:rPr>
                <w:rFonts w:hint="eastAsia" w:ascii="宋体" w:hAnsi="宋体" w:eastAsia="宋体" w:cs="宋体"/>
                <w:sz w:val="24"/>
                <w:szCs w:val="24"/>
                <w:lang w:bidi="ar"/>
              </w:rPr>
              <w:t>分；具有完整性、合理性的得</w:t>
            </w:r>
            <w:r>
              <w:rPr>
                <w:rFonts w:hint="eastAsia" w:ascii="宋体" w:hAnsi="宋体" w:eastAsia="宋体" w:cs="宋体"/>
                <w:sz w:val="24"/>
                <w:szCs w:val="24"/>
                <w:lang w:val="en-US" w:eastAsia="zh-CN" w:bidi="ar"/>
              </w:rPr>
              <w:t>1</w:t>
            </w:r>
            <w:r>
              <w:rPr>
                <w:rFonts w:hint="eastAsia" w:ascii="宋体" w:hAnsi="宋体" w:eastAsia="宋体" w:cs="宋体"/>
                <w:sz w:val="24"/>
                <w:szCs w:val="24"/>
                <w:lang w:bidi="ar"/>
              </w:rPr>
              <w:t>分</w:t>
            </w:r>
            <w:r>
              <w:rPr>
                <w:rFonts w:hint="eastAsia" w:ascii="宋体" w:hAnsi="宋体" w:eastAsia="宋体" w:cs="宋体"/>
                <w:sz w:val="24"/>
                <w:szCs w:val="24"/>
                <w:lang w:eastAsia="zh-CN" w:bidi="ar"/>
              </w:rPr>
              <w:t>。</w:t>
            </w:r>
          </w:p>
        </w:tc>
        <w:tc>
          <w:tcPr>
            <w:tcW w:w="794" w:type="dxa"/>
            <w:noWrap w:val="0"/>
            <w:vAlign w:val="center"/>
          </w:tcPr>
          <w:p w14:paraId="5F266051">
            <w:pPr>
              <w:pStyle w:val="393"/>
              <w:spacing w:before="0" w:line="360"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lang w:val="en-US" w:eastAsia="zh-CN"/>
              </w:rPr>
              <w:t>5</w:t>
            </w:r>
          </w:p>
        </w:tc>
        <w:tc>
          <w:tcPr>
            <w:tcW w:w="1031" w:type="dxa"/>
            <w:noWrap w:val="0"/>
            <w:vAlign w:val="center"/>
          </w:tcPr>
          <w:p w14:paraId="33E24B4C">
            <w:pPr>
              <w:pStyle w:val="393"/>
              <w:spacing w:before="0" w:line="360"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rPr>
              <w:t>主观分</w:t>
            </w:r>
          </w:p>
        </w:tc>
        <w:tc>
          <w:tcPr>
            <w:tcW w:w="1384" w:type="dxa"/>
            <w:noWrap w:val="0"/>
            <w:vAlign w:val="center"/>
          </w:tcPr>
          <w:p w14:paraId="1FFC6245">
            <w:pPr>
              <w:snapToGrid w:val="0"/>
              <w:spacing w:line="360" w:lineRule="auto"/>
              <w:jc w:val="center"/>
              <w:rPr>
                <w:rFonts w:hint="eastAsia" w:ascii="宋体" w:hAnsi="宋体" w:eastAsia="宋体" w:cs="宋体"/>
                <w:color w:val="auto"/>
                <w:sz w:val="24"/>
                <w:szCs w:val="24"/>
                <w:highlight w:val="none"/>
              </w:rPr>
            </w:pPr>
          </w:p>
        </w:tc>
      </w:tr>
      <w:tr w14:paraId="36247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noWrap w:val="0"/>
            <w:vAlign w:val="center"/>
          </w:tcPr>
          <w:p w14:paraId="64E1515D">
            <w:pPr>
              <w:widowControl/>
              <w:adjustRightInd w:val="0"/>
              <w:spacing w:line="360" w:lineRule="auto"/>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w:t>
            </w:r>
          </w:p>
        </w:tc>
        <w:tc>
          <w:tcPr>
            <w:tcW w:w="5629" w:type="dxa"/>
            <w:noWrap w:val="0"/>
            <w:vAlign w:val="center"/>
          </w:tcPr>
          <w:p w14:paraId="1ACD409C">
            <w:pPr>
              <w:pStyle w:val="22"/>
              <w:wordWrap/>
              <w:spacing w:after="0"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rPr>
              <w:t>根据投标人针对本项目安保工作方案，根据内容完整程度、符合</w:t>
            </w:r>
            <w:r>
              <w:rPr>
                <w:rFonts w:hint="eastAsia" w:hAnsi="宋体" w:cs="宋体"/>
                <w:sz w:val="24"/>
                <w:szCs w:val="24"/>
                <w:highlight w:val="none"/>
                <w:lang w:val="en-US" w:eastAsia="zh-CN"/>
              </w:rPr>
              <w:t>项目要求</w:t>
            </w:r>
            <w:r>
              <w:rPr>
                <w:rFonts w:hint="eastAsia" w:ascii="宋体" w:hAnsi="宋体" w:eastAsia="宋体" w:cs="宋体"/>
                <w:sz w:val="24"/>
                <w:szCs w:val="24"/>
              </w:rPr>
              <w:t>进行</w:t>
            </w:r>
            <w:r>
              <w:rPr>
                <w:rFonts w:hint="eastAsia" w:ascii="宋体" w:hAnsi="宋体" w:eastAsia="宋体" w:cs="宋体"/>
                <w:sz w:val="24"/>
                <w:szCs w:val="24"/>
                <w:lang w:bidi="ar"/>
              </w:rPr>
              <w:t>评分</w:t>
            </w:r>
            <w:r>
              <w:rPr>
                <w:rFonts w:hint="eastAsia" w:ascii="宋体" w:hAnsi="宋体" w:eastAsia="宋体" w:cs="宋体"/>
                <w:sz w:val="24"/>
                <w:szCs w:val="24"/>
              </w:rPr>
              <w:t>。完善的得</w:t>
            </w:r>
            <w:r>
              <w:rPr>
                <w:rFonts w:hint="eastAsia" w:ascii="宋体" w:hAnsi="宋体" w:eastAsia="宋体" w:cs="宋体"/>
                <w:sz w:val="24"/>
                <w:szCs w:val="24"/>
                <w:lang w:val="en-US" w:eastAsia="zh-CN"/>
              </w:rPr>
              <w:t>4</w:t>
            </w:r>
            <w:r>
              <w:rPr>
                <w:rFonts w:hint="eastAsia" w:ascii="宋体" w:hAnsi="宋体" w:eastAsia="宋体" w:cs="宋体"/>
                <w:sz w:val="24"/>
                <w:szCs w:val="24"/>
              </w:rPr>
              <w:t>分，较完善的得</w:t>
            </w:r>
            <w:r>
              <w:rPr>
                <w:rFonts w:hint="eastAsia" w:ascii="宋体" w:hAnsi="宋体" w:eastAsia="宋体" w:cs="宋体"/>
                <w:sz w:val="24"/>
                <w:szCs w:val="24"/>
                <w:lang w:val="en-US" w:eastAsia="zh-CN"/>
              </w:rPr>
              <w:t>3</w:t>
            </w:r>
            <w:r>
              <w:rPr>
                <w:rFonts w:hint="eastAsia" w:ascii="宋体" w:hAnsi="宋体" w:eastAsia="宋体" w:cs="宋体"/>
                <w:sz w:val="24"/>
                <w:szCs w:val="24"/>
              </w:rPr>
              <w:t>分，一般的得</w:t>
            </w:r>
            <w:r>
              <w:rPr>
                <w:rFonts w:hint="eastAsia" w:ascii="宋体" w:hAnsi="宋体" w:eastAsia="宋体" w:cs="宋体"/>
                <w:sz w:val="24"/>
                <w:szCs w:val="24"/>
                <w:lang w:val="en-US" w:eastAsia="zh-CN"/>
              </w:rPr>
              <w:t>2</w:t>
            </w:r>
            <w:r>
              <w:rPr>
                <w:rFonts w:hint="eastAsia" w:ascii="宋体" w:hAnsi="宋体" w:eastAsia="宋体" w:cs="宋体"/>
                <w:sz w:val="24"/>
                <w:szCs w:val="24"/>
              </w:rPr>
              <w:t>分，较差的得1分，没有不得分。</w:t>
            </w:r>
          </w:p>
        </w:tc>
        <w:tc>
          <w:tcPr>
            <w:tcW w:w="794" w:type="dxa"/>
            <w:noWrap w:val="0"/>
            <w:vAlign w:val="center"/>
          </w:tcPr>
          <w:p w14:paraId="434523B0">
            <w:pPr>
              <w:pStyle w:val="393"/>
              <w:spacing w:before="0" w:line="360"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lang w:val="en-US" w:eastAsia="zh-CN"/>
              </w:rPr>
              <w:t>4</w:t>
            </w:r>
          </w:p>
        </w:tc>
        <w:tc>
          <w:tcPr>
            <w:tcW w:w="1031" w:type="dxa"/>
            <w:noWrap w:val="0"/>
            <w:vAlign w:val="center"/>
          </w:tcPr>
          <w:p w14:paraId="78EF2899">
            <w:pPr>
              <w:pStyle w:val="393"/>
              <w:spacing w:before="0" w:line="360"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rPr>
              <w:t>主观分</w:t>
            </w:r>
          </w:p>
        </w:tc>
        <w:tc>
          <w:tcPr>
            <w:tcW w:w="1384" w:type="dxa"/>
            <w:noWrap w:val="0"/>
            <w:vAlign w:val="center"/>
          </w:tcPr>
          <w:p w14:paraId="3B89A819">
            <w:pPr>
              <w:snapToGrid w:val="0"/>
              <w:spacing w:line="360" w:lineRule="auto"/>
              <w:jc w:val="center"/>
              <w:rPr>
                <w:rFonts w:hint="eastAsia" w:ascii="宋体" w:hAnsi="宋体" w:eastAsia="宋体" w:cs="宋体"/>
                <w:color w:val="auto"/>
                <w:sz w:val="24"/>
                <w:szCs w:val="24"/>
                <w:highlight w:val="none"/>
              </w:rPr>
            </w:pPr>
          </w:p>
        </w:tc>
      </w:tr>
      <w:tr w14:paraId="6E3D4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noWrap w:val="0"/>
            <w:vAlign w:val="center"/>
          </w:tcPr>
          <w:p w14:paraId="353BD9AC">
            <w:pPr>
              <w:widowControl/>
              <w:adjustRightInd w:val="0"/>
              <w:spacing w:line="360" w:lineRule="auto"/>
              <w:ind w:firstLine="0" w:firstLineChars="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9</w:t>
            </w:r>
          </w:p>
        </w:tc>
        <w:tc>
          <w:tcPr>
            <w:tcW w:w="5629" w:type="dxa"/>
            <w:noWrap w:val="0"/>
            <w:vAlign w:val="center"/>
          </w:tcPr>
          <w:p w14:paraId="3F8FA7C3">
            <w:pPr>
              <w:snapToGrid w:val="0"/>
              <w:spacing w:line="360" w:lineRule="auto"/>
              <w:jc w:val="both"/>
              <w:rPr>
                <w:rFonts w:hint="eastAsia" w:ascii="宋体" w:hAnsi="宋体" w:eastAsia="宋体" w:cs="宋体"/>
                <w:b/>
                <w:bCs/>
                <w:sz w:val="24"/>
                <w:szCs w:val="24"/>
              </w:rPr>
            </w:pPr>
            <w:r>
              <w:rPr>
                <w:rFonts w:hint="eastAsia" w:ascii="宋体" w:hAnsi="宋体" w:eastAsia="宋体" w:cs="宋体"/>
                <w:b/>
                <w:bCs/>
                <w:sz w:val="24"/>
                <w:szCs w:val="24"/>
              </w:rPr>
              <w:t>根据响应人提供的管理制度进行评议</w:t>
            </w:r>
          </w:p>
        </w:tc>
        <w:tc>
          <w:tcPr>
            <w:tcW w:w="794" w:type="dxa"/>
            <w:noWrap w:val="0"/>
            <w:vAlign w:val="center"/>
          </w:tcPr>
          <w:p w14:paraId="2699B2B3">
            <w:pPr>
              <w:pStyle w:val="393"/>
              <w:spacing w:before="0" w:line="360" w:lineRule="auto"/>
              <w:ind w:firstLine="0" w:firstLineChars="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15</w:t>
            </w:r>
          </w:p>
        </w:tc>
        <w:tc>
          <w:tcPr>
            <w:tcW w:w="1031" w:type="dxa"/>
            <w:noWrap w:val="0"/>
            <w:vAlign w:val="center"/>
          </w:tcPr>
          <w:p w14:paraId="75FBEC79">
            <w:pPr>
              <w:pStyle w:val="393"/>
              <w:spacing w:before="0" w:line="360" w:lineRule="auto"/>
              <w:ind w:firstLine="0" w:firstLineChars="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主观分</w:t>
            </w:r>
          </w:p>
        </w:tc>
        <w:tc>
          <w:tcPr>
            <w:tcW w:w="1384" w:type="dxa"/>
            <w:noWrap w:val="0"/>
            <w:vAlign w:val="center"/>
          </w:tcPr>
          <w:p w14:paraId="7C4AAE47">
            <w:pPr>
              <w:snapToGrid w:val="0"/>
              <w:spacing w:line="360" w:lineRule="auto"/>
              <w:jc w:val="center"/>
              <w:rPr>
                <w:rFonts w:hint="eastAsia" w:ascii="宋体" w:hAnsi="宋体" w:eastAsia="宋体" w:cs="宋体"/>
                <w:b/>
                <w:bCs/>
                <w:color w:val="auto"/>
                <w:sz w:val="24"/>
                <w:szCs w:val="24"/>
                <w:highlight w:val="none"/>
              </w:rPr>
            </w:pPr>
          </w:p>
        </w:tc>
      </w:tr>
      <w:tr w14:paraId="509BC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noWrap w:val="0"/>
            <w:vAlign w:val="center"/>
          </w:tcPr>
          <w:p w14:paraId="402F4896">
            <w:pPr>
              <w:widowControl/>
              <w:adjustRightInd w:val="0"/>
              <w:spacing w:line="360" w:lineRule="auto"/>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9.1</w:t>
            </w:r>
          </w:p>
        </w:tc>
        <w:tc>
          <w:tcPr>
            <w:tcW w:w="5629" w:type="dxa"/>
            <w:noWrap w:val="0"/>
            <w:vAlign w:val="center"/>
          </w:tcPr>
          <w:p w14:paraId="36668AB7">
            <w:pPr>
              <w:snapToGrid w:val="0"/>
              <w:spacing w:line="360" w:lineRule="auto"/>
              <w:jc w:val="both"/>
              <w:rPr>
                <w:rFonts w:hint="eastAsia" w:ascii="宋体" w:hAnsi="宋体" w:eastAsia="宋体" w:cs="宋体"/>
                <w:sz w:val="24"/>
                <w:szCs w:val="24"/>
              </w:rPr>
            </w:pPr>
            <w:r>
              <w:rPr>
                <w:rFonts w:hint="eastAsia" w:ascii="宋体" w:hAnsi="宋体" w:eastAsia="宋体" w:cs="宋体"/>
                <w:sz w:val="24"/>
                <w:szCs w:val="24"/>
              </w:rPr>
              <w:t>（1）保安工作人员职责制度有完整性、准确性、针对性的得</w:t>
            </w:r>
            <w:r>
              <w:rPr>
                <w:rFonts w:hint="eastAsia" w:ascii="宋体" w:hAnsi="宋体" w:eastAsia="宋体" w:cs="宋体"/>
                <w:sz w:val="24"/>
                <w:szCs w:val="24"/>
                <w:lang w:val="en-US" w:eastAsia="zh-CN"/>
              </w:rPr>
              <w:t>3</w:t>
            </w:r>
            <w:r>
              <w:rPr>
                <w:rFonts w:hint="eastAsia" w:ascii="宋体" w:hAnsi="宋体" w:eastAsia="宋体" w:cs="宋体"/>
                <w:sz w:val="24"/>
                <w:szCs w:val="24"/>
              </w:rPr>
              <w:t>分，有完整性的得</w:t>
            </w:r>
            <w:r>
              <w:rPr>
                <w:rFonts w:hint="eastAsia" w:ascii="宋体" w:hAnsi="宋体" w:eastAsia="宋体" w:cs="宋体"/>
                <w:sz w:val="24"/>
                <w:szCs w:val="24"/>
                <w:lang w:val="en-US" w:eastAsia="zh-CN"/>
              </w:rPr>
              <w:t>2</w:t>
            </w:r>
            <w:r>
              <w:rPr>
                <w:rFonts w:hint="eastAsia" w:ascii="宋体" w:hAnsi="宋体" w:eastAsia="宋体" w:cs="宋体"/>
                <w:sz w:val="24"/>
                <w:szCs w:val="24"/>
              </w:rPr>
              <w:t>分，未提供的不得分</w:t>
            </w:r>
          </w:p>
        </w:tc>
        <w:tc>
          <w:tcPr>
            <w:tcW w:w="794" w:type="dxa"/>
            <w:noWrap w:val="0"/>
            <w:vAlign w:val="center"/>
          </w:tcPr>
          <w:p w14:paraId="67ACDBD3">
            <w:pPr>
              <w:pStyle w:val="393"/>
              <w:spacing w:before="0" w:line="360" w:lineRule="auto"/>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031" w:type="dxa"/>
            <w:noWrap w:val="0"/>
            <w:vAlign w:val="center"/>
          </w:tcPr>
          <w:p w14:paraId="16F46EE5">
            <w:pPr>
              <w:pStyle w:val="393"/>
              <w:spacing w:before="0" w:line="360" w:lineRule="auto"/>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主观分</w:t>
            </w:r>
          </w:p>
        </w:tc>
        <w:tc>
          <w:tcPr>
            <w:tcW w:w="1384" w:type="dxa"/>
            <w:noWrap w:val="0"/>
            <w:vAlign w:val="center"/>
          </w:tcPr>
          <w:p w14:paraId="4567C7D1">
            <w:pPr>
              <w:snapToGrid w:val="0"/>
              <w:spacing w:line="360" w:lineRule="auto"/>
              <w:jc w:val="center"/>
              <w:rPr>
                <w:rFonts w:hint="eastAsia" w:ascii="宋体" w:hAnsi="宋体" w:eastAsia="宋体" w:cs="宋体"/>
                <w:color w:val="auto"/>
                <w:sz w:val="24"/>
                <w:szCs w:val="24"/>
                <w:highlight w:val="none"/>
              </w:rPr>
            </w:pPr>
          </w:p>
        </w:tc>
      </w:tr>
      <w:tr w14:paraId="46D55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noWrap w:val="0"/>
            <w:vAlign w:val="center"/>
          </w:tcPr>
          <w:p w14:paraId="58B72BE9">
            <w:pPr>
              <w:widowControl/>
              <w:adjustRightInd w:val="0"/>
              <w:spacing w:line="360" w:lineRule="auto"/>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9.2</w:t>
            </w:r>
          </w:p>
        </w:tc>
        <w:tc>
          <w:tcPr>
            <w:tcW w:w="5629" w:type="dxa"/>
            <w:noWrap w:val="0"/>
            <w:vAlign w:val="center"/>
          </w:tcPr>
          <w:p w14:paraId="6FD8221F">
            <w:pPr>
              <w:snapToGrid w:val="0"/>
              <w:spacing w:line="360" w:lineRule="auto"/>
              <w:jc w:val="both"/>
              <w:rPr>
                <w:rFonts w:hint="eastAsia" w:ascii="宋体" w:hAnsi="宋体" w:eastAsia="宋体" w:cs="宋体"/>
                <w:sz w:val="24"/>
                <w:szCs w:val="24"/>
              </w:rPr>
            </w:pPr>
            <w:r>
              <w:rPr>
                <w:rFonts w:hint="eastAsia" w:ascii="宋体" w:hAnsi="宋体" w:eastAsia="宋体" w:cs="宋体"/>
                <w:sz w:val="24"/>
                <w:szCs w:val="24"/>
              </w:rPr>
              <w:t>（2）保安交接班、队伍例会制度有完整性、准确性、针对性的得</w:t>
            </w:r>
            <w:r>
              <w:rPr>
                <w:rFonts w:hint="eastAsia" w:ascii="宋体" w:hAnsi="宋体" w:eastAsia="宋体" w:cs="宋体"/>
                <w:sz w:val="24"/>
                <w:szCs w:val="24"/>
                <w:lang w:val="en-US" w:eastAsia="zh-CN"/>
              </w:rPr>
              <w:t>3</w:t>
            </w:r>
            <w:r>
              <w:rPr>
                <w:rFonts w:hint="eastAsia" w:ascii="宋体" w:hAnsi="宋体" w:eastAsia="宋体" w:cs="宋体"/>
                <w:sz w:val="24"/>
                <w:szCs w:val="24"/>
              </w:rPr>
              <w:t>分，有完整性的得</w:t>
            </w:r>
            <w:r>
              <w:rPr>
                <w:rFonts w:hint="eastAsia" w:ascii="宋体" w:hAnsi="宋体" w:eastAsia="宋体" w:cs="宋体"/>
                <w:sz w:val="24"/>
                <w:szCs w:val="24"/>
                <w:lang w:val="en-US" w:eastAsia="zh-CN"/>
              </w:rPr>
              <w:t>2</w:t>
            </w:r>
            <w:r>
              <w:rPr>
                <w:rFonts w:hint="eastAsia" w:ascii="宋体" w:hAnsi="宋体" w:eastAsia="宋体" w:cs="宋体"/>
                <w:sz w:val="24"/>
                <w:szCs w:val="24"/>
              </w:rPr>
              <w:t>分，未提供的不得分</w:t>
            </w:r>
          </w:p>
        </w:tc>
        <w:tc>
          <w:tcPr>
            <w:tcW w:w="794" w:type="dxa"/>
            <w:noWrap w:val="0"/>
            <w:vAlign w:val="center"/>
          </w:tcPr>
          <w:p w14:paraId="7A402589">
            <w:pPr>
              <w:pStyle w:val="393"/>
              <w:spacing w:before="0"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lang w:val="en-US" w:eastAsia="zh-CN"/>
              </w:rPr>
              <w:t>3</w:t>
            </w:r>
          </w:p>
        </w:tc>
        <w:tc>
          <w:tcPr>
            <w:tcW w:w="1031" w:type="dxa"/>
            <w:noWrap w:val="0"/>
            <w:vAlign w:val="center"/>
          </w:tcPr>
          <w:p w14:paraId="30665E40">
            <w:pPr>
              <w:pStyle w:val="393"/>
              <w:spacing w:before="0"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lang w:val="en-US" w:eastAsia="zh-CN"/>
              </w:rPr>
              <w:t>主观分</w:t>
            </w:r>
          </w:p>
        </w:tc>
        <w:tc>
          <w:tcPr>
            <w:tcW w:w="1384" w:type="dxa"/>
            <w:noWrap w:val="0"/>
            <w:vAlign w:val="center"/>
          </w:tcPr>
          <w:p w14:paraId="322231F4">
            <w:pPr>
              <w:snapToGrid w:val="0"/>
              <w:spacing w:line="360" w:lineRule="auto"/>
              <w:jc w:val="center"/>
              <w:rPr>
                <w:rFonts w:hint="eastAsia" w:ascii="宋体" w:hAnsi="宋体" w:eastAsia="宋体" w:cs="宋体"/>
                <w:color w:val="auto"/>
                <w:sz w:val="24"/>
                <w:szCs w:val="24"/>
                <w:highlight w:val="none"/>
              </w:rPr>
            </w:pPr>
          </w:p>
        </w:tc>
      </w:tr>
      <w:tr w14:paraId="0980F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noWrap w:val="0"/>
            <w:vAlign w:val="center"/>
          </w:tcPr>
          <w:p w14:paraId="52B75D41">
            <w:pPr>
              <w:widowControl/>
              <w:adjustRightInd w:val="0"/>
              <w:spacing w:line="360" w:lineRule="auto"/>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9.3</w:t>
            </w:r>
          </w:p>
        </w:tc>
        <w:tc>
          <w:tcPr>
            <w:tcW w:w="5629" w:type="dxa"/>
            <w:noWrap w:val="0"/>
            <w:vAlign w:val="center"/>
          </w:tcPr>
          <w:p w14:paraId="5A21671E">
            <w:pPr>
              <w:snapToGrid w:val="0"/>
              <w:spacing w:line="360" w:lineRule="auto"/>
              <w:jc w:val="both"/>
              <w:rPr>
                <w:rFonts w:hint="eastAsia" w:ascii="宋体" w:hAnsi="宋体" w:eastAsia="宋体" w:cs="宋体"/>
                <w:sz w:val="24"/>
                <w:szCs w:val="24"/>
              </w:rPr>
            </w:pPr>
            <w:r>
              <w:rPr>
                <w:rFonts w:hint="eastAsia" w:ascii="宋体" w:hAnsi="宋体" w:eastAsia="宋体" w:cs="宋体"/>
                <w:sz w:val="24"/>
                <w:szCs w:val="24"/>
              </w:rPr>
              <w:t>（3）队伍招聘、使用、管理、调配和辞退制度、监督考核机制有完整性、准确性、针对性的得</w:t>
            </w:r>
            <w:r>
              <w:rPr>
                <w:rFonts w:hint="eastAsia" w:ascii="宋体" w:hAnsi="宋体" w:eastAsia="宋体" w:cs="宋体"/>
                <w:sz w:val="24"/>
                <w:szCs w:val="24"/>
                <w:lang w:val="en-US" w:eastAsia="zh-CN"/>
              </w:rPr>
              <w:t>3</w:t>
            </w:r>
            <w:r>
              <w:rPr>
                <w:rFonts w:hint="eastAsia" w:ascii="宋体" w:hAnsi="宋体" w:eastAsia="宋体" w:cs="宋体"/>
                <w:sz w:val="24"/>
                <w:szCs w:val="24"/>
              </w:rPr>
              <w:t>分，有完整性的得</w:t>
            </w:r>
            <w:r>
              <w:rPr>
                <w:rFonts w:hint="eastAsia" w:ascii="宋体" w:hAnsi="宋体" w:eastAsia="宋体" w:cs="宋体"/>
                <w:sz w:val="24"/>
                <w:szCs w:val="24"/>
                <w:lang w:val="en-US" w:eastAsia="zh-CN"/>
              </w:rPr>
              <w:t>2</w:t>
            </w:r>
            <w:r>
              <w:rPr>
                <w:rFonts w:hint="eastAsia" w:ascii="宋体" w:hAnsi="宋体" w:eastAsia="宋体" w:cs="宋体"/>
                <w:sz w:val="24"/>
                <w:szCs w:val="24"/>
              </w:rPr>
              <w:t>分，未提供的不得分</w:t>
            </w:r>
          </w:p>
        </w:tc>
        <w:tc>
          <w:tcPr>
            <w:tcW w:w="794" w:type="dxa"/>
            <w:noWrap w:val="0"/>
            <w:vAlign w:val="center"/>
          </w:tcPr>
          <w:p w14:paraId="6CABDF30">
            <w:pPr>
              <w:pStyle w:val="393"/>
              <w:spacing w:before="0"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lang w:val="en-US" w:eastAsia="zh-CN"/>
              </w:rPr>
              <w:t>3</w:t>
            </w:r>
          </w:p>
        </w:tc>
        <w:tc>
          <w:tcPr>
            <w:tcW w:w="1031" w:type="dxa"/>
            <w:noWrap w:val="0"/>
            <w:vAlign w:val="center"/>
          </w:tcPr>
          <w:p w14:paraId="39DE6C10">
            <w:pPr>
              <w:pStyle w:val="393"/>
              <w:spacing w:before="0"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lang w:val="en-US" w:eastAsia="zh-CN"/>
              </w:rPr>
              <w:t>主观分</w:t>
            </w:r>
          </w:p>
        </w:tc>
        <w:tc>
          <w:tcPr>
            <w:tcW w:w="1384" w:type="dxa"/>
            <w:noWrap w:val="0"/>
            <w:vAlign w:val="center"/>
          </w:tcPr>
          <w:p w14:paraId="6D3E3322">
            <w:pPr>
              <w:snapToGrid w:val="0"/>
              <w:spacing w:line="360" w:lineRule="auto"/>
              <w:jc w:val="center"/>
              <w:rPr>
                <w:rFonts w:hint="eastAsia" w:ascii="宋体" w:hAnsi="宋体" w:eastAsia="宋体" w:cs="宋体"/>
                <w:color w:val="auto"/>
                <w:sz w:val="24"/>
                <w:szCs w:val="24"/>
                <w:highlight w:val="none"/>
              </w:rPr>
            </w:pPr>
          </w:p>
        </w:tc>
      </w:tr>
      <w:tr w14:paraId="7FEC4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noWrap w:val="0"/>
            <w:vAlign w:val="center"/>
          </w:tcPr>
          <w:p w14:paraId="1C662878">
            <w:pPr>
              <w:widowControl/>
              <w:adjustRightInd w:val="0"/>
              <w:spacing w:line="360" w:lineRule="auto"/>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9.4</w:t>
            </w:r>
          </w:p>
        </w:tc>
        <w:tc>
          <w:tcPr>
            <w:tcW w:w="5629" w:type="dxa"/>
            <w:noWrap w:val="0"/>
            <w:vAlign w:val="center"/>
          </w:tcPr>
          <w:p w14:paraId="70A18683">
            <w:pPr>
              <w:pStyle w:val="22"/>
              <w:wordWrap/>
              <w:spacing w:after="0" w:line="360" w:lineRule="auto"/>
              <w:jc w:val="both"/>
              <w:rPr>
                <w:rFonts w:hint="eastAsia" w:ascii="宋体" w:hAnsi="宋体" w:eastAsia="宋体" w:cs="宋体"/>
                <w:sz w:val="24"/>
                <w:szCs w:val="24"/>
              </w:rPr>
            </w:pPr>
            <w:r>
              <w:rPr>
                <w:rFonts w:hint="eastAsia" w:ascii="宋体" w:hAnsi="宋体" w:eastAsia="宋体" w:cs="宋体"/>
                <w:sz w:val="24"/>
                <w:szCs w:val="24"/>
              </w:rPr>
              <w:t>（4）保安员义务消防制度有完整性、准确性、针对性的得</w:t>
            </w:r>
            <w:r>
              <w:rPr>
                <w:rFonts w:hint="eastAsia" w:ascii="宋体" w:hAnsi="宋体" w:eastAsia="宋体" w:cs="宋体"/>
                <w:sz w:val="24"/>
                <w:szCs w:val="24"/>
                <w:lang w:val="en-US" w:eastAsia="zh-CN"/>
              </w:rPr>
              <w:t>3</w:t>
            </w:r>
            <w:r>
              <w:rPr>
                <w:rFonts w:hint="eastAsia" w:ascii="宋体" w:hAnsi="宋体" w:eastAsia="宋体" w:cs="宋体"/>
                <w:sz w:val="24"/>
                <w:szCs w:val="24"/>
              </w:rPr>
              <w:t>分，有完整性的得</w:t>
            </w:r>
            <w:r>
              <w:rPr>
                <w:rFonts w:hint="eastAsia" w:ascii="宋体" w:hAnsi="宋体" w:eastAsia="宋体" w:cs="宋体"/>
                <w:sz w:val="24"/>
                <w:szCs w:val="24"/>
                <w:lang w:val="en-US" w:eastAsia="zh-CN"/>
              </w:rPr>
              <w:t>2</w:t>
            </w:r>
            <w:r>
              <w:rPr>
                <w:rFonts w:hint="eastAsia" w:ascii="宋体" w:hAnsi="宋体" w:eastAsia="宋体" w:cs="宋体"/>
                <w:sz w:val="24"/>
                <w:szCs w:val="24"/>
              </w:rPr>
              <w:t>分，未提供的不得分</w:t>
            </w:r>
          </w:p>
        </w:tc>
        <w:tc>
          <w:tcPr>
            <w:tcW w:w="794" w:type="dxa"/>
            <w:noWrap w:val="0"/>
            <w:vAlign w:val="center"/>
          </w:tcPr>
          <w:p w14:paraId="3A09F29E">
            <w:pPr>
              <w:pStyle w:val="393"/>
              <w:spacing w:before="0"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lang w:val="en-US" w:eastAsia="zh-CN"/>
              </w:rPr>
              <w:t>3</w:t>
            </w:r>
          </w:p>
        </w:tc>
        <w:tc>
          <w:tcPr>
            <w:tcW w:w="1031" w:type="dxa"/>
            <w:noWrap w:val="0"/>
            <w:vAlign w:val="center"/>
          </w:tcPr>
          <w:p w14:paraId="67CF1F10">
            <w:pPr>
              <w:pStyle w:val="393"/>
              <w:spacing w:before="0"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lang w:val="en-US" w:eastAsia="zh-CN"/>
              </w:rPr>
              <w:t>主观分</w:t>
            </w:r>
          </w:p>
        </w:tc>
        <w:tc>
          <w:tcPr>
            <w:tcW w:w="1384" w:type="dxa"/>
            <w:noWrap w:val="0"/>
            <w:vAlign w:val="center"/>
          </w:tcPr>
          <w:p w14:paraId="05E5E376">
            <w:pPr>
              <w:snapToGrid w:val="0"/>
              <w:spacing w:line="360" w:lineRule="auto"/>
              <w:jc w:val="center"/>
              <w:rPr>
                <w:rFonts w:hint="eastAsia" w:ascii="宋体" w:hAnsi="宋体" w:eastAsia="宋体" w:cs="宋体"/>
                <w:color w:val="auto"/>
                <w:sz w:val="24"/>
                <w:szCs w:val="24"/>
                <w:highlight w:val="none"/>
              </w:rPr>
            </w:pPr>
          </w:p>
        </w:tc>
      </w:tr>
      <w:tr w14:paraId="5C56E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noWrap w:val="0"/>
            <w:vAlign w:val="center"/>
          </w:tcPr>
          <w:p w14:paraId="36782EE9">
            <w:pPr>
              <w:widowControl/>
              <w:adjustRightInd w:val="0"/>
              <w:spacing w:line="360" w:lineRule="auto"/>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9.5</w:t>
            </w:r>
          </w:p>
        </w:tc>
        <w:tc>
          <w:tcPr>
            <w:tcW w:w="5629" w:type="dxa"/>
            <w:noWrap w:val="0"/>
            <w:vAlign w:val="center"/>
          </w:tcPr>
          <w:p w14:paraId="74230C8B">
            <w:pPr>
              <w:pStyle w:val="22"/>
              <w:wordWrap/>
              <w:spacing w:after="0" w:line="360" w:lineRule="auto"/>
              <w:jc w:val="both"/>
              <w:rPr>
                <w:rFonts w:hint="eastAsia" w:ascii="宋体" w:hAnsi="宋体" w:eastAsia="宋体" w:cs="宋体"/>
                <w:sz w:val="24"/>
                <w:szCs w:val="24"/>
              </w:rPr>
            </w:pPr>
            <w:r>
              <w:rPr>
                <w:rFonts w:hint="eastAsia" w:ascii="宋体" w:hAnsi="宋体" w:eastAsia="宋体" w:cs="宋体"/>
                <w:sz w:val="24"/>
                <w:szCs w:val="24"/>
              </w:rPr>
              <w:t>（5）信息化管理工作情况有完整性、准确性、针对性的得</w:t>
            </w:r>
            <w:r>
              <w:rPr>
                <w:rFonts w:hint="eastAsia" w:ascii="宋体" w:hAnsi="宋体" w:eastAsia="宋体" w:cs="宋体"/>
                <w:sz w:val="24"/>
                <w:szCs w:val="24"/>
                <w:lang w:val="en-US" w:eastAsia="zh-CN"/>
              </w:rPr>
              <w:t>3</w:t>
            </w:r>
            <w:r>
              <w:rPr>
                <w:rFonts w:hint="eastAsia" w:ascii="宋体" w:hAnsi="宋体" w:eastAsia="宋体" w:cs="宋体"/>
                <w:sz w:val="24"/>
                <w:szCs w:val="24"/>
              </w:rPr>
              <w:t>分，有完整性的得</w:t>
            </w:r>
            <w:r>
              <w:rPr>
                <w:rFonts w:hint="eastAsia" w:ascii="宋体" w:hAnsi="宋体" w:eastAsia="宋体" w:cs="宋体"/>
                <w:sz w:val="24"/>
                <w:szCs w:val="24"/>
                <w:lang w:val="en-US" w:eastAsia="zh-CN"/>
              </w:rPr>
              <w:t>2</w:t>
            </w:r>
            <w:r>
              <w:rPr>
                <w:rFonts w:hint="eastAsia" w:ascii="宋体" w:hAnsi="宋体" w:eastAsia="宋体" w:cs="宋体"/>
                <w:sz w:val="24"/>
                <w:szCs w:val="24"/>
              </w:rPr>
              <w:t>分，未提供的不得分</w:t>
            </w:r>
          </w:p>
        </w:tc>
        <w:tc>
          <w:tcPr>
            <w:tcW w:w="794" w:type="dxa"/>
            <w:noWrap w:val="0"/>
            <w:vAlign w:val="center"/>
          </w:tcPr>
          <w:p w14:paraId="01688D54">
            <w:pPr>
              <w:pStyle w:val="393"/>
              <w:spacing w:before="0"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lang w:val="en-US" w:eastAsia="zh-CN"/>
              </w:rPr>
              <w:t>3</w:t>
            </w:r>
          </w:p>
        </w:tc>
        <w:tc>
          <w:tcPr>
            <w:tcW w:w="1031" w:type="dxa"/>
            <w:noWrap w:val="0"/>
            <w:vAlign w:val="center"/>
          </w:tcPr>
          <w:p w14:paraId="16680B1B">
            <w:pPr>
              <w:pStyle w:val="393"/>
              <w:spacing w:before="0"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lang w:val="en-US" w:eastAsia="zh-CN"/>
              </w:rPr>
              <w:t>主观分</w:t>
            </w:r>
          </w:p>
        </w:tc>
        <w:tc>
          <w:tcPr>
            <w:tcW w:w="1384" w:type="dxa"/>
            <w:noWrap w:val="0"/>
            <w:vAlign w:val="center"/>
          </w:tcPr>
          <w:p w14:paraId="598DFCEE">
            <w:pPr>
              <w:snapToGrid w:val="0"/>
              <w:spacing w:line="360" w:lineRule="auto"/>
              <w:jc w:val="center"/>
              <w:rPr>
                <w:rFonts w:hint="eastAsia" w:ascii="宋体" w:hAnsi="宋体" w:eastAsia="宋体" w:cs="宋体"/>
                <w:color w:val="auto"/>
                <w:sz w:val="24"/>
                <w:szCs w:val="24"/>
                <w:highlight w:val="none"/>
              </w:rPr>
            </w:pPr>
          </w:p>
        </w:tc>
      </w:tr>
      <w:tr w14:paraId="6D127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noWrap w:val="0"/>
            <w:vAlign w:val="center"/>
          </w:tcPr>
          <w:p w14:paraId="62E8DCDF">
            <w:pPr>
              <w:widowControl/>
              <w:adjustRightInd w:val="0"/>
              <w:spacing w:line="360" w:lineRule="auto"/>
              <w:ind w:firstLine="0" w:firstLineChars="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10</w:t>
            </w:r>
          </w:p>
        </w:tc>
        <w:tc>
          <w:tcPr>
            <w:tcW w:w="5629" w:type="dxa"/>
            <w:noWrap w:val="0"/>
            <w:vAlign w:val="center"/>
          </w:tcPr>
          <w:p w14:paraId="7F771B75">
            <w:pPr>
              <w:snapToGrid w:val="0"/>
              <w:spacing w:line="360" w:lineRule="auto"/>
              <w:ind w:right="-21" w:rightChars="-10"/>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sz w:val="24"/>
                <w:szCs w:val="24"/>
              </w:rPr>
              <w:t>投标人具有应急服务支持能力：</w:t>
            </w:r>
          </w:p>
        </w:tc>
        <w:tc>
          <w:tcPr>
            <w:tcW w:w="794" w:type="dxa"/>
            <w:noWrap w:val="0"/>
            <w:vAlign w:val="center"/>
          </w:tcPr>
          <w:p w14:paraId="1F965A5C">
            <w:pPr>
              <w:snapToGrid w:val="0"/>
              <w:spacing w:line="36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14</w:t>
            </w:r>
          </w:p>
        </w:tc>
        <w:tc>
          <w:tcPr>
            <w:tcW w:w="1031" w:type="dxa"/>
            <w:noWrap w:val="0"/>
            <w:vAlign w:val="center"/>
          </w:tcPr>
          <w:p w14:paraId="0F0D72EB">
            <w:pPr>
              <w:snapToGrid w:val="0"/>
              <w:spacing w:line="360" w:lineRule="auto"/>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主观分</w:t>
            </w:r>
          </w:p>
        </w:tc>
        <w:tc>
          <w:tcPr>
            <w:tcW w:w="1384" w:type="dxa"/>
            <w:noWrap w:val="0"/>
            <w:vAlign w:val="center"/>
          </w:tcPr>
          <w:p w14:paraId="5C81D6D9">
            <w:pPr>
              <w:snapToGrid w:val="0"/>
              <w:spacing w:line="360" w:lineRule="auto"/>
              <w:jc w:val="center"/>
              <w:rPr>
                <w:rFonts w:hint="eastAsia" w:ascii="宋体" w:hAnsi="宋体" w:eastAsia="宋体" w:cs="宋体"/>
                <w:b/>
                <w:bCs/>
                <w:color w:val="auto"/>
                <w:sz w:val="24"/>
                <w:szCs w:val="24"/>
                <w:highlight w:val="none"/>
              </w:rPr>
            </w:pPr>
          </w:p>
        </w:tc>
      </w:tr>
      <w:tr w14:paraId="03128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noWrap w:val="0"/>
            <w:vAlign w:val="center"/>
          </w:tcPr>
          <w:p w14:paraId="72CFF4E9">
            <w:pPr>
              <w:widowControl/>
              <w:adjustRightInd w:val="0"/>
              <w:spacing w:line="360" w:lineRule="auto"/>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10.1</w:t>
            </w:r>
          </w:p>
        </w:tc>
        <w:tc>
          <w:tcPr>
            <w:tcW w:w="5629" w:type="dxa"/>
            <w:noWrap w:val="0"/>
            <w:vAlign w:val="center"/>
          </w:tcPr>
          <w:p w14:paraId="1A78DEF9">
            <w:pPr>
              <w:snapToGrid w:val="0"/>
              <w:spacing w:line="360" w:lineRule="auto"/>
              <w:jc w:val="both"/>
              <w:rPr>
                <w:rFonts w:hint="eastAsia" w:ascii="宋体" w:hAnsi="宋体" w:eastAsia="宋体" w:cs="宋体"/>
                <w:color w:val="auto"/>
                <w:sz w:val="24"/>
                <w:szCs w:val="24"/>
              </w:rPr>
            </w:pPr>
            <w:r>
              <w:rPr>
                <w:rFonts w:hint="eastAsia" w:ascii="宋体" w:hAnsi="宋体" w:eastAsia="宋体" w:cs="宋体"/>
                <w:sz w:val="24"/>
                <w:szCs w:val="24"/>
              </w:rPr>
              <w:t>（1）在特殊安保需要时，能迅速派出周边驻点足够数量的有经验的增援人员，投标人对应急处置突发能力进行具体阐述。提供拟投入相关应急处置突发能力证明材料。应急处置突发能力强得5分；应急处置突发能力较强的得4分；应急处置突发能力一般得3分；应急处置突发能力较弱得2分；应急处置突发能力一般的得1分；未提供证明材料或不具备应急处置突发能力不得分。</w:t>
            </w:r>
          </w:p>
        </w:tc>
        <w:tc>
          <w:tcPr>
            <w:tcW w:w="794" w:type="dxa"/>
            <w:noWrap w:val="0"/>
            <w:vAlign w:val="center"/>
          </w:tcPr>
          <w:p w14:paraId="765607BD">
            <w:pPr>
              <w:keepNext w:val="0"/>
              <w:keepLines w:val="0"/>
              <w:pageBreakBefore w:val="0"/>
              <w:widowControl/>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031" w:type="dxa"/>
            <w:noWrap w:val="0"/>
            <w:vAlign w:val="center"/>
          </w:tcPr>
          <w:p w14:paraId="49F7D5E8">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384" w:type="dxa"/>
            <w:noWrap w:val="0"/>
            <w:vAlign w:val="center"/>
          </w:tcPr>
          <w:p w14:paraId="31522300">
            <w:pPr>
              <w:snapToGrid w:val="0"/>
              <w:spacing w:line="360" w:lineRule="auto"/>
              <w:jc w:val="center"/>
              <w:rPr>
                <w:rFonts w:hint="eastAsia" w:ascii="宋体" w:hAnsi="宋体" w:eastAsia="宋体" w:cs="宋体"/>
                <w:color w:val="auto"/>
                <w:sz w:val="24"/>
                <w:szCs w:val="24"/>
                <w:highlight w:val="none"/>
              </w:rPr>
            </w:pPr>
          </w:p>
        </w:tc>
      </w:tr>
      <w:tr w14:paraId="0A49F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noWrap w:val="0"/>
            <w:vAlign w:val="center"/>
          </w:tcPr>
          <w:p w14:paraId="1E993D79">
            <w:pPr>
              <w:widowControl/>
              <w:adjustRightInd w:val="0"/>
              <w:spacing w:line="360" w:lineRule="auto"/>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10.2</w:t>
            </w:r>
          </w:p>
        </w:tc>
        <w:tc>
          <w:tcPr>
            <w:tcW w:w="5629" w:type="dxa"/>
            <w:noWrap w:val="0"/>
            <w:vAlign w:val="center"/>
          </w:tcPr>
          <w:p w14:paraId="468DB7D4">
            <w:pPr>
              <w:snapToGrid w:val="0"/>
              <w:spacing w:line="360" w:lineRule="auto"/>
              <w:jc w:val="both"/>
              <w:rPr>
                <w:rFonts w:hint="eastAsia" w:ascii="宋体" w:hAnsi="宋体" w:eastAsia="宋体" w:cs="宋体"/>
                <w:color w:val="auto"/>
                <w:sz w:val="24"/>
                <w:szCs w:val="24"/>
              </w:rPr>
            </w:pPr>
            <w:r>
              <w:rPr>
                <w:rFonts w:hint="eastAsia" w:ascii="宋体" w:hAnsi="宋体" w:eastAsia="宋体" w:cs="宋体"/>
                <w:sz w:val="24"/>
                <w:szCs w:val="24"/>
              </w:rPr>
              <w:t>（2）投标人自有应急专用机动车辆，投标人对运输能力进行具体阐述。提供拟投入相关车辆证明材料。运输能力强得4分；运输能力较强得3分；运输能力一般得2分，运输能力较弱得1分，未提供证明材料或不具备运输能力不得分。</w:t>
            </w:r>
          </w:p>
        </w:tc>
        <w:tc>
          <w:tcPr>
            <w:tcW w:w="794" w:type="dxa"/>
            <w:noWrap w:val="0"/>
            <w:vAlign w:val="center"/>
          </w:tcPr>
          <w:p w14:paraId="0DB62051">
            <w:pPr>
              <w:keepNext w:val="0"/>
              <w:keepLines w:val="0"/>
              <w:pageBreakBefore w:val="0"/>
              <w:widowControl/>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031" w:type="dxa"/>
            <w:noWrap w:val="0"/>
            <w:vAlign w:val="center"/>
          </w:tcPr>
          <w:p w14:paraId="03C558B4">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384" w:type="dxa"/>
            <w:noWrap w:val="0"/>
            <w:vAlign w:val="center"/>
          </w:tcPr>
          <w:p w14:paraId="7C9790DD">
            <w:pPr>
              <w:snapToGrid w:val="0"/>
              <w:spacing w:line="360" w:lineRule="auto"/>
              <w:jc w:val="center"/>
              <w:rPr>
                <w:rFonts w:hint="eastAsia" w:ascii="宋体" w:hAnsi="宋体" w:eastAsia="宋体" w:cs="宋体"/>
                <w:color w:val="auto"/>
                <w:sz w:val="24"/>
                <w:szCs w:val="24"/>
                <w:highlight w:val="none"/>
              </w:rPr>
            </w:pPr>
          </w:p>
        </w:tc>
      </w:tr>
      <w:tr w14:paraId="32175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noWrap w:val="0"/>
            <w:vAlign w:val="center"/>
          </w:tcPr>
          <w:p w14:paraId="29964DE8">
            <w:pPr>
              <w:widowControl/>
              <w:adjustRightInd w:val="0"/>
              <w:spacing w:line="360" w:lineRule="auto"/>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10.3</w:t>
            </w:r>
          </w:p>
        </w:tc>
        <w:tc>
          <w:tcPr>
            <w:tcW w:w="5629" w:type="dxa"/>
            <w:noWrap w:val="0"/>
            <w:vAlign w:val="center"/>
          </w:tcPr>
          <w:p w14:paraId="5AA18EF4">
            <w:pPr>
              <w:widowControl/>
              <w:adjustRightInd w:val="0"/>
              <w:spacing w:line="360" w:lineRule="auto"/>
              <w:ind w:firstLine="0" w:firstLineChars="0"/>
              <w:jc w:val="both"/>
              <w:rPr>
                <w:rFonts w:hint="eastAsia" w:ascii="宋体" w:hAnsi="宋体" w:eastAsia="宋体" w:cs="宋体"/>
                <w:color w:val="auto"/>
                <w:sz w:val="24"/>
                <w:szCs w:val="24"/>
              </w:rPr>
            </w:pPr>
            <w:r>
              <w:rPr>
                <w:rFonts w:hint="eastAsia" w:ascii="宋体" w:hAnsi="宋体" w:eastAsia="宋体" w:cs="宋体"/>
                <w:sz w:val="24"/>
                <w:szCs w:val="24"/>
              </w:rPr>
              <w:t>（3）与本项目交警、巡特警、派出所有联动机制（提供联动方案及联动证明材料）。根据内容完整程度、符合</w:t>
            </w:r>
            <w:r>
              <w:rPr>
                <w:rFonts w:hint="eastAsia" w:ascii="宋体" w:hAnsi="宋体" w:cs="宋体"/>
                <w:sz w:val="24"/>
                <w:szCs w:val="24"/>
                <w:lang w:val="en-US" w:eastAsia="zh-CN"/>
              </w:rPr>
              <w:t>项目要求</w:t>
            </w:r>
            <w:r>
              <w:rPr>
                <w:rFonts w:hint="eastAsia" w:ascii="宋体" w:hAnsi="宋体" w:eastAsia="宋体" w:cs="宋体"/>
                <w:sz w:val="24"/>
                <w:szCs w:val="24"/>
              </w:rPr>
              <w:t>程度进行评分。联动方案完善，有针对性，反应迅速，且有联动证明材料的得5分，联动方案较完善，较有针对性，反应迅速，且有联动证明材料的的得4分，联动方案有瑕疵，针对性一般，反应速度一般的得3分，联动方案一般，针对性较弱，反应速度较慢的2分，联动方案一般，无针对性娇弱，反应速度较差的得1分，未提供不得分。</w:t>
            </w:r>
          </w:p>
        </w:tc>
        <w:tc>
          <w:tcPr>
            <w:tcW w:w="794" w:type="dxa"/>
            <w:noWrap w:val="0"/>
            <w:vAlign w:val="center"/>
          </w:tcPr>
          <w:p w14:paraId="5CFE7E3B">
            <w:pPr>
              <w:keepNext w:val="0"/>
              <w:keepLines w:val="0"/>
              <w:pageBreakBefore w:val="0"/>
              <w:widowControl/>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031" w:type="dxa"/>
            <w:noWrap w:val="0"/>
            <w:vAlign w:val="center"/>
          </w:tcPr>
          <w:p w14:paraId="79CFA998">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384" w:type="dxa"/>
            <w:noWrap w:val="0"/>
            <w:vAlign w:val="center"/>
          </w:tcPr>
          <w:p w14:paraId="537A217E">
            <w:pPr>
              <w:snapToGrid w:val="0"/>
              <w:spacing w:line="360" w:lineRule="auto"/>
              <w:jc w:val="center"/>
              <w:rPr>
                <w:rFonts w:hint="eastAsia" w:ascii="宋体" w:hAnsi="宋体" w:eastAsia="宋体" w:cs="宋体"/>
                <w:color w:val="auto"/>
                <w:sz w:val="24"/>
                <w:szCs w:val="24"/>
                <w:highlight w:val="none"/>
              </w:rPr>
            </w:pPr>
          </w:p>
        </w:tc>
      </w:tr>
      <w:tr w14:paraId="54C64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noWrap w:val="0"/>
            <w:vAlign w:val="center"/>
          </w:tcPr>
          <w:p w14:paraId="4458E949">
            <w:pPr>
              <w:widowControl/>
              <w:adjustRightInd w:val="0"/>
              <w:spacing w:line="360" w:lineRule="auto"/>
              <w:ind w:firstLine="0" w:firstLineChars="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11</w:t>
            </w:r>
          </w:p>
        </w:tc>
        <w:tc>
          <w:tcPr>
            <w:tcW w:w="5629" w:type="dxa"/>
            <w:noWrap w:val="0"/>
            <w:vAlign w:val="center"/>
          </w:tcPr>
          <w:p w14:paraId="044BFE3E">
            <w:pPr>
              <w:snapToGrid w:val="0"/>
              <w:spacing w:line="360" w:lineRule="auto"/>
              <w:ind w:right="-21" w:rightChars="-10"/>
              <w:jc w:val="both"/>
              <w:rPr>
                <w:rFonts w:hint="eastAsia" w:ascii="宋体" w:hAnsi="宋体" w:eastAsia="宋体" w:cs="宋体"/>
                <w:b/>
                <w:bCs/>
                <w:color w:val="auto"/>
                <w:sz w:val="24"/>
                <w:szCs w:val="24"/>
              </w:rPr>
            </w:pPr>
            <w:r>
              <w:rPr>
                <w:rFonts w:hint="eastAsia" w:ascii="宋体" w:hAnsi="宋体" w:eastAsia="宋体" w:cs="宋体"/>
                <w:b/>
                <w:bCs/>
                <w:sz w:val="24"/>
                <w:szCs w:val="24"/>
              </w:rPr>
              <w:t>投标人拟投入使用的服装、设备、工器具的储备情况进行综合评议:</w:t>
            </w:r>
          </w:p>
        </w:tc>
        <w:tc>
          <w:tcPr>
            <w:tcW w:w="794" w:type="dxa"/>
            <w:noWrap w:val="0"/>
            <w:vAlign w:val="center"/>
          </w:tcPr>
          <w:p w14:paraId="4B2DE17F">
            <w:pPr>
              <w:keepNext w:val="0"/>
              <w:keepLines w:val="0"/>
              <w:pageBreakBefore w:val="0"/>
              <w:widowControl/>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6</w:t>
            </w:r>
          </w:p>
        </w:tc>
        <w:tc>
          <w:tcPr>
            <w:tcW w:w="1031" w:type="dxa"/>
            <w:noWrap w:val="0"/>
            <w:vAlign w:val="center"/>
          </w:tcPr>
          <w:p w14:paraId="3F117D12">
            <w:pPr>
              <w:snapToGrid w:val="0"/>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主观分</w:t>
            </w:r>
          </w:p>
        </w:tc>
        <w:tc>
          <w:tcPr>
            <w:tcW w:w="1384" w:type="dxa"/>
            <w:noWrap w:val="0"/>
            <w:vAlign w:val="center"/>
          </w:tcPr>
          <w:p w14:paraId="415C829D">
            <w:pPr>
              <w:snapToGrid w:val="0"/>
              <w:spacing w:line="360" w:lineRule="auto"/>
              <w:jc w:val="center"/>
              <w:rPr>
                <w:rFonts w:hint="eastAsia" w:ascii="宋体" w:hAnsi="宋体" w:eastAsia="宋体" w:cs="宋体"/>
                <w:b/>
                <w:bCs/>
                <w:color w:val="auto"/>
                <w:sz w:val="24"/>
                <w:szCs w:val="24"/>
                <w:highlight w:val="none"/>
              </w:rPr>
            </w:pPr>
          </w:p>
        </w:tc>
      </w:tr>
      <w:tr w14:paraId="11C37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noWrap w:val="0"/>
            <w:vAlign w:val="center"/>
          </w:tcPr>
          <w:p w14:paraId="6E562FFB">
            <w:pPr>
              <w:widowControl/>
              <w:adjustRightInd w:val="0"/>
              <w:spacing w:line="360" w:lineRule="auto"/>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11.1</w:t>
            </w:r>
          </w:p>
        </w:tc>
        <w:tc>
          <w:tcPr>
            <w:tcW w:w="5629" w:type="dxa"/>
            <w:noWrap w:val="0"/>
            <w:vAlign w:val="center"/>
          </w:tcPr>
          <w:p w14:paraId="1A0134F4">
            <w:pPr>
              <w:snapToGrid w:val="0"/>
              <w:spacing w:line="360" w:lineRule="auto"/>
              <w:ind w:right="-21" w:rightChars="-10"/>
              <w:jc w:val="both"/>
              <w:rPr>
                <w:rFonts w:hint="eastAsia" w:ascii="宋体" w:hAnsi="宋体" w:eastAsia="宋体" w:cs="宋体"/>
                <w:sz w:val="24"/>
                <w:szCs w:val="24"/>
              </w:rPr>
            </w:pPr>
            <w:r>
              <w:rPr>
                <w:rFonts w:hint="eastAsia" w:ascii="宋体" w:hAnsi="宋体" w:eastAsia="宋体" w:cs="宋体"/>
                <w:sz w:val="24"/>
                <w:szCs w:val="24"/>
              </w:rPr>
              <w:t>（1）对保安人员的各季节服装、防暑防雨用品配备情况。根据投标文件中提供的设备完备程度进行评分。完备的得</w:t>
            </w:r>
            <w:r>
              <w:rPr>
                <w:rFonts w:hint="eastAsia" w:ascii="宋体" w:hAnsi="宋体" w:eastAsia="宋体" w:cs="宋体"/>
                <w:sz w:val="24"/>
                <w:szCs w:val="24"/>
                <w:lang w:val="en-US" w:eastAsia="zh-CN"/>
              </w:rPr>
              <w:t>3</w:t>
            </w:r>
            <w:r>
              <w:rPr>
                <w:rFonts w:hint="eastAsia" w:ascii="宋体" w:hAnsi="宋体" w:eastAsia="宋体" w:cs="宋体"/>
                <w:sz w:val="24"/>
                <w:szCs w:val="24"/>
              </w:rPr>
              <w:t>分，较完备的得</w:t>
            </w:r>
            <w:r>
              <w:rPr>
                <w:rFonts w:hint="eastAsia" w:ascii="宋体" w:hAnsi="宋体" w:eastAsia="宋体" w:cs="宋体"/>
                <w:sz w:val="24"/>
                <w:szCs w:val="24"/>
                <w:lang w:val="en-US" w:eastAsia="zh-CN"/>
              </w:rPr>
              <w:t>2</w:t>
            </w:r>
            <w:r>
              <w:rPr>
                <w:rFonts w:hint="eastAsia" w:ascii="宋体" w:hAnsi="宋体" w:eastAsia="宋体" w:cs="宋体"/>
                <w:sz w:val="24"/>
                <w:szCs w:val="24"/>
              </w:rPr>
              <w:t>分，一般的得</w:t>
            </w:r>
            <w:r>
              <w:rPr>
                <w:rFonts w:hint="eastAsia" w:ascii="宋体" w:hAnsi="宋体" w:eastAsia="宋体" w:cs="宋体"/>
                <w:sz w:val="24"/>
                <w:szCs w:val="24"/>
                <w:lang w:val="en-US" w:eastAsia="zh-CN"/>
              </w:rPr>
              <w:t>1</w:t>
            </w:r>
            <w:r>
              <w:rPr>
                <w:rFonts w:hint="eastAsia" w:ascii="宋体" w:hAnsi="宋体" w:eastAsia="宋体" w:cs="宋体"/>
                <w:sz w:val="24"/>
                <w:szCs w:val="24"/>
              </w:rPr>
              <w:t>分，没有不得分。</w:t>
            </w:r>
          </w:p>
        </w:tc>
        <w:tc>
          <w:tcPr>
            <w:tcW w:w="794" w:type="dxa"/>
            <w:noWrap w:val="0"/>
            <w:vAlign w:val="center"/>
          </w:tcPr>
          <w:p w14:paraId="2F5BED0A">
            <w:pPr>
              <w:keepNext w:val="0"/>
              <w:keepLines w:val="0"/>
              <w:pageBreakBefore w:val="0"/>
              <w:widowControl/>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031" w:type="dxa"/>
            <w:noWrap w:val="0"/>
            <w:vAlign w:val="center"/>
          </w:tcPr>
          <w:p w14:paraId="033C6AA3">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384" w:type="dxa"/>
            <w:noWrap w:val="0"/>
            <w:vAlign w:val="center"/>
          </w:tcPr>
          <w:p w14:paraId="1F8044BA">
            <w:pPr>
              <w:snapToGrid w:val="0"/>
              <w:spacing w:line="360" w:lineRule="auto"/>
              <w:jc w:val="center"/>
              <w:rPr>
                <w:rFonts w:hint="eastAsia" w:ascii="宋体" w:hAnsi="宋体" w:eastAsia="宋体" w:cs="宋体"/>
                <w:color w:val="auto"/>
                <w:sz w:val="24"/>
                <w:szCs w:val="24"/>
                <w:highlight w:val="none"/>
              </w:rPr>
            </w:pPr>
          </w:p>
        </w:tc>
      </w:tr>
      <w:tr w14:paraId="1AA58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noWrap w:val="0"/>
            <w:vAlign w:val="center"/>
          </w:tcPr>
          <w:p w14:paraId="6B707BB1">
            <w:pPr>
              <w:widowControl/>
              <w:adjustRightInd w:val="0"/>
              <w:spacing w:line="360" w:lineRule="auto"/>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11.2</w:t>
            </w:r>
          </w:p>
        </w:tc>
        <w:tc>
          <w:tcPr>
            <w:tcW w:w="5629" w:type="dxa"/>
            <w:noWrap w:val="0"/>
            <w:vAlign w:val="center"/>
          </w:tcPr>
          <w:p w14:paraId="3BEA8C5D">
            <w:pPr>
              <w:snapToGrid w:val="0"/>
              <w:spacing w:line="360" w:lineRule="auto"/>
              <w:jc w:val="both"/>
              <w:rPr>
                <w:rFonts w:hint="eastAsia" w:ascii="宋体" w:hAnsi="宋体" w:eastAsia="宋体" w:cs="宋体"/>
                <w:sz w:val="24"/>
                <w:szCs w:val="24"/>
              </w:rPr>
            </w:pPr>
            <w:r>
              <w:rPr>
                <w:rFonts w:hint="eastAsia" w:ascii="宋体" w:hAnsi="宋体" w:eastAsia="宋体" w:cs="宋体"/>
                <w:sz w:val="24"/>
                <w:szCs w:val="24"/>
              </w:rPr>
              <w:t>（2）对保安人员的通讯器材、保安装备配置情况。根据投标文件中提供的设备完备程度进行评分。完备的得</w:t>
            </w:r>
            <w:r>
              <w:rPr>
                <w:rFonts w:hint="eastAsia" w:ascii="宋体" w:hAnsi="宋体" w:eastAsia="宋体" w:cs="宋体"/>
                <w:sz w:val="24"/>
                <w:szCs w:val="24"/>
                <w:lang w:val="en-US" w:eastAsia="zh-CN"/>
              </w:rPr>
              <w:t>3</w:t>
            </w:r>
            <w:r>
              <w:rPr>
                <w:rFonts w:hint="eastAsia" w:ascii="宋体" w:hAnsi="宋体" w:eastAsia="宋体" w:cs="宋体"/>
                <w:sz w:val="24"/>
                <w:szCs w:val="24"/>
              </w:rPr>
              <w:t>分，较完备的得</w:t>
            </w:r>
            <w:r>
              <w:rPr>
                <w:rFonts w:hint="eastAsia" w:ascii="宋体" w:hAnsi="宋体" w:eastAsia="宋体" w:cs="宋体"/>
                <w:sz w:val="24"/>
                <w:szCs w:val="24"/>
                <w:lang w:val="en-US" w:eastAsia="zh-CN"/>
              </w:rPr>
              <w:t>2</w:t>
            </w:r>
            <w:r>
              <w:rPr>
                <w:rFonts w:hint="eastAsia" w:ascii="宋体" w:hAnsi="宋体" w:eastAsia="宋体" w:cs="宋体"/>
                <w:sz w:val="24"/>
                <w:szCs w:val="24"/>
              </w:rPr>
              <w:t>分，一般的得</w:t>
            </w:r>
            <w:r>
              <w:rPr>
                <w:rFonts w:hint="eastAsia" w:ascii="宋体" w:hAnsi="宋体" w:eastAsia="宋体" w:cs="宋体"/>
                <w:sz w:val="24"/>
                <w:szCs w:val="24"/>
                <w:lang w:val="en-US" w:eastAsia="zh-CN"/>
              </w:rPr>
              <w:t>1</w:t>
            </w:r>
            <w:r>
              <w:rPr>
                <w:rFonts w:hint="eastAsia" w:ascii="宋体" w:hAnsi="宋体" w:eastAsia="宋体" w:cs="宋体"/>
                <w:sz w:val="24"/>
                <w:szCs w:val="24"/>
              </w:rPr>
              <w:t>分，没有不得分。</w:t>
            </w:r>
          </w:p>
        </w:tc>
        <w:tc>
          <w:tcPr>
            <w:tcW w:w="794" w:type="dxa"/>
            <w:noWrap w:val="0"/>
            <w:vAlign w:val="center"/>
          </w:tcPr>
          <w:p w14:paraId="6BF5CB54">
            <w:pPr>
              <w:keepNext w:val="0"/>
              <w:keepLines w:val="0"/>
              <w:pageBreakBefore w:val="0"/>
              <w:widowControl/>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031" w:type="dxa"/>
            <w:noWrap w:val="0"/>
            <w:vAlign w:val="center"/>
          </w:tcPr>
          <w:p w14:paraId="62FBFC34">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384" w:type="dxa"/>
            <w:noWrap w:val="0"/>
            <w:vAlign w:val="center"/>
          </w:tcPr>
          <w:p w14:paraId="360BDE8A">
            <w:pPr>
              <w:snapToGrid w:val="0"/>
              <w:spacing w:line="360" w:lineRule="auto"/>
              <w:jc w:val="center"/>
              <w:rPr>
                <w:rFonts w:hint="eastAsia" w:ascii="宋体" w:hAnsi="宋体" w:eastAsia="宋体" w:cs="宋体"/>
                <w:color w:val="auto"/>
                <w:sz w:val="24"/>
                <w:szCs w:val="24"/>
                <w:highlight w:val="none"/>
              </w:rPr>
            </w:pPr>
          </w:p>
        </w:tc>
      </w:tr>
      <w:tr w14:paraId="4D805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noWrap w:val="0"/>
            <w:vAlign w:val="center"/>
          </w:tcPr>
          <w:p w14:paraId="52691C2A">
            <w:pPr>
              <w:widowControl/>
              <w:adjustRightInd w:val="0"/>
              <w:spacing w:line="360" w:lineRule="auto"/>
              <w:ind w:firstLine="0" w:firstLineChars="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12</w:t>
            </w:r>
          </w:p>
        </w:tc>
        <w:tc>
          <w:tcPr>
            <w:tcW w:w="5629" w:type="dxa"/>
            <w:noWrap w:val="0"/>
            <w:vAlign w:val="center"/>
          </w:tcPr>
          <w:p w14:paraId="1EE0F3F8">
            <w:pPr>
              <w:spacing w:line="360" w:lineRule="auto"/>
              <w:jc w:val="both"/>
              <w:outlineLvl w:val="0"/>
              <w:rPr>
                <w:rFonts w:hint="eastAsia" w:ascii="宋体" w:hAnsi="宋体" w:eastAsia="宋体" w:cs="宋体"/>
                <w:b/>
                <w:bCs/>
                <w:sz w:val="24"/>
                <w:szCs w:val="24"/>
              </w:rPr>
            </w:pPr>
            <w:r>
              <w:rPr>
                <w:rFonts w:hint="eastAsia" w:ascii="宋体" w:hAnsi="宋体" w:eastAsia="宋体" w:cs="宋体"/>
                <w:b/>
                <w:bCs/>
                <w:sz w:val="24"/>
                <w:szCs w:val="24"/>
              </w:rPr>
              <w:t>根据应急方案及措施的可行性、可操作性及针对性进行综合评议:</w:t>
            </w:r>
          </w:p>
        </w:tc>
        <w:tc>
          <w:tcPr>
            <w:tcW w:w="794" w:type="dxa"/>
            <w:noWrap w:val="0"/>
            <w:vAlign w:val="center"/>
          </w:tcPr>
          <w:p w14:paraId="08E64D97">
            <w:pPr>
              <w:keepNext w:val="0"/>
              <w:keepLines w:val="0"/>
              <w:pageBreakBefore w:val="0"/>
              <w:widowControl/>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w:t>
            </w:r>
          </w:p>
        </w:tc>
        <w:tc>
          <w:tcPr>
            <w:tcW w:w="1031" w:type="dxa"/>
            <w:noWrap w:val="0"/>
            <w:vAlign w:val="center"/>
          </w:tcPr>
          <w:p w14:paraId="05BE8B1B">
            <w:pPr>
              <w:snapToGrid w:val="0"/>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主观分</w:t>
            </w:r>
          </w:p>
        </w:tc>
        <w:tc>
          <w:tcPr>
            <w:tcW w:w="1384" w:type="dxa"/>
            <w:noWrap w:val="0"/>
            <w:vAlign w:val="center"/>
          </w:tcPr>
          <w:p w14:paraId="2FD00614">
            <w:pPr>
              <w:snapToGrid w:val="0"/>
              <w:spacing w:line="360" w:lineRule="auto"/>
              <w:jc w:val="center"/>
              <w:rPr>
                <w:rFonts w:hint="eastAsia" w:ascii="宋体" w:hAnsi="宋体" w:eastAsia="宋体" w:cs="宋体"/>
                <w:b/>
                <w:bCs/>
                <w:color w:val="auto"/>
                <w:sz w:val="24"/>
                <w:szCs w:val="24"/>
                <w:highlight w:val="none"/>
              </w:rPr>
            </w:pPr>
          </w:p>
        </w:tc>
      </w:tr>
      <w:tr w14:paraId="140D1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noWrap w:val="0"/>
            <w:vAlign w:val="center"/>
          </w:tcPr>
          <w:p w14:paraId="2909B531">
            <w:pPr>
              <w:widowControl/>
              <w:adjustRightInd w:val="0"/>
              <w:spacing w:line="360" w:lineRule="auto"/>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12.1</w:t>
            </w:r>
          </w:p>
        </w:tc>
        <w:tc>
          <w:tcPr>
            <w:tcW w:w="5629" w:type="dxa"/>
            <w:noWrap w:val="0"/>
            <w:vAlign w:val="center"/>
          </w:tcPr>
          <w:p w14:paraId="13B44A27">
            <w:pPr>
              <w:spacing w:line="360" w:lineRule="auto"/>
              <w:jc w:val="both"/>
              <w:rPr>
                <w:rFonts w:hint="eastAsia" w:ascii="宋体" w:hAnsi="宋体" w:eastAsia="宋体" w:cs="宋体"/>
                <w:sz w:val="24"/>
                <w:szCs w:val="24"/>
              </w:rPr>
            </w:pPr>
            <w:r>
              <w:rPr>
                <w:rFonts w:hint="eastAsia" w:ascii="宋体" w:hAnsi="宋体" w:eastAsia="宋体" w:cs="宋体"/>
                <w:sz w:val="24"/>
                <w:szCs w:val="24"/>
              </w:rPr>
              <w:t>(1)对突发事件(包括发生灾害性天气及其他突发事件)时的紧急预案。</w:t>
            </w:r>
            <w:r>
              <w:rPr>
                <w:rFonts w:hint="eastAsia" w:ascii="宋体" w:hAnsi="宋体" w:eastAsia="宋体" w:cs="宋体"/>
                <w:color w:val="auto"/>
                <w:kern w:val="0"/>
                <w:sz w:val="24"/>
                <w:szCs w:val="24"/>
                <w:highlight w:val="none"/>
                <w:lang w:val="en-US" w:eastAsia="zh-CN"/>
              </w:rPr>
              <w:t>方案</w:t>
            </w:r>
            <w:r>
              <w:rPr>
                <w:rFonts w:hint="eastAsia" w:ascii="宋体" w:hAnsi="宋体" w:eastAsia="宋体" w:cs="宋体"/>
                <w:color w:val="auto"/>
                <w:kern w:val="0"/>
                <w:sz w:val="24"/>
                <w:szCs w:val="24"/>
                <w:highlight w:val="none"/>
              </w:rPr>
              <w:t>完整且切实可行符合采购人需求的</w:t>
            </w:r>
            <w:r>
              <w:rPr>
                <w:rFonts w:hint="eastAsia" w:ascii="宋体" w:hAnsi="宋体" w:eastAsia="宋体" w:cs="宋体"/>
                <w:color w:val="auto"/>
                <w:kern w:val="0"/>
                <w:sz w:val="24"/>
                <w:szCs w:val="24"/>
                <w:highlight w:val="none"/>
                <w:lang w:val="en-US" w:eastAsia="zh-CN"/>
              </w:rPr>
              <w:t>得3分，方案</w:t>
            </w:r>
            <w:r>
              <w:rPr>
                <w:rFonts w:hint="eastAsia" w:ascii="宋体" w:hAnsi="宋体" w:eastAsia="宋体" w:cs="宋体"/>
                <w:color w:val="auto"/>
                <w:kern w:val="0"/>
                <w:sz w:val="24"/>
                <w:szCs w:val="24"/>
                <w:highlight w:val="none"/>
              </w:rPr>
              <w:t>完整</w:t>
            </w:r>
            <w:r>
              <w:rPr>
                <w:rFonts w:hint="eastAsia" w:ascii="宋体" w:hAnsi="宋体" w:eastAsia="宋体" w:cs="宋体"/>
                <w:color w:val="auto"/>
                <w:kern w:val="0"/>
                <w:sz w:val="24"/>
                <w:szCs w:val="24"/>
                <w:highlight w:val="none"/>
                <w:lang w:val="en-US" w:eastAsia="zh-CN"/>
              </w:rPr>
              <w:t>，可行性一般，基本满足</w:t>
            </w:r>
            <w:r>
              <w:rPr>
                <w:rFonts w:hint="eastAsia" w:ascii="宋体" w:hAnsi="宋体" w:eastAsia="宋体" w:cs="宋体"/>
                <w:color w:val="auto"/>
                <w:kern w:val="0"/>
                <w:sz w:val="24"/>
                <w:szCs w:val="24"/>
                <w:highlight w:val="none"/>
              </w:rPr>
              <w:t>采购人需求的</w:t>
            </w:r>
            <w:r>
              <w:rPr>
                <w:rFonts w:hint="eastAsia" w:ascii="宋体" w:hAnsi="宋体" w:eastAsia="宋体" w:cs="宋体"/>
                <w:color w:val="auto"/>
                <w:kern w:val="0"/>
                <w:sz w:val="24"/>
                <w:szCs w:val="24"/>
                <w:highlight w:val="none"/>
                <w:lang w:val="en-US" w:eastAsia="zh-CN"/>
              </w:rPr>
              <w:t>得2分，方案有所偏离的得1分，方案不能满足招标人需求或无方案的不得分。</w:t>
            </w:r>
          </w:p>
        </w:tc>
        <w:tc>
          <w:tcPr>
            <w:tcW w:w="794" w:type="dxa"/>
            <w:noWrap w:val="0"/>
            <w:vAlign w:val="center"/>
          </w:tcPr>
          <w:p w14:paraId="20CF12A1">
            <w:pPr>
              <w:keepNext w:val="0"/>
              <w:keepLines w:val="0"/>
              <w:pageBreakBefore w:val="0"/>
              <w:widowControl/>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031" w:type="dxa"/>
            <w:noWrap w:val="0"/>
            <w:vAlign w:val="center"/>
          </w:tcPr>
          <w:p w14:paraId="65DD76CC">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384" w:type="dxa"/>
            <w:noWrap w:val="0"/>
            <w:vAlign w:val="center"/>
          </w:tcPr>
          <w:p w14:paraId="467BA168">
            <w:pPr>
              <w:snapToGrid w:val="0"/>
              <w:spacing w:line="360" w:lineRule="auto"/>
              <w:jc w:val="center"/>
              <w:rPr>
                <w:rFonts w:hint="eastAsia" w:ascii="宋体" w:hAnsi="宋体" w:eastAsia="宋体" w:cs="宋体"/>
                <w:color w:val="auto"/>
                <w:sz w:val="24"/>
                <w:szCs w:val="24"/>
                <w:highlight w:val="none"/>
              </w:rPr>
            </w:pPr>
          </w:p>
        </w:tc>
      </w:tr>
      <w:tr w14:paraId="07309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noWrap w:val="0"/>
            <w:vAlign w:val="center"/>
          </w:tcPr>
          <w:p w14:paraId="0A981093">
            <w:pPr>
              <w:widowControl/>
              <w:adjustRightInd w:val="0"/>
              <w:spacing w:line="360" w:lineRule="auto"/>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12.2</w:t>
            </w:r>
          </w:p>
        </w:tc>
        <w:tc>
          <w:tcPr>
            <w:tcW w:w="5629" w:type="dxa"/>
            <w:noWrap w:val="0"/>
            <w:vAlign w:val="center"/>
          </w:tcPr>
          <w:p w14:paraId="5A0509F5">
            <w:pPr>
              <w:spacing w:line="360" w:lineRule="auto"/>
              <w:jc w:val="both"/>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rPr>
              <w:tab/>
            </w:r>
            <w:r>
              <w:rPr>
                <w:rFonts w:hint="eastAsia" w:ascii="宋体" w:hAnsi="宋体" w:eastAsia="宋体" w:cs="宋体"/>
                <w:sz w:val="24"/>
                <w:szCs w:val="24"/>
              </w:rPr>
              <w:t>对保安服务区域内安全防范措施、消防等紧急预案。</w:t>
            </w:r>
            <w:r>
              <w:rPr>
                <w:rFonts w:hint="eastAsia" w:ascii="宋体" w:hAnsi="宋体" w:eastAsia="宋体" w:cs="宋体"/>
                <w:color w:val="auto"/>
                <w:kern w:val="0"/>
                <w:sz w:val="24"/>
                <w:szCs w:val="24"/>
                <w:highlight w:val="none"/>
                <w:lang w:val="en-US" w:eastAsia="zh-CN"/>
              </w:rPr>
              <w:t>方案</w:t>
            </w:r>
            <w:r>
              <w:rPr>
                <w:rFonts w:hint="eastAsia" w:ascii="宋体" w:hAnsi="宋体" w:eastAsia="宋体" w:cs="宋体"/>
                <w:color w:val="auto"/>
                <w:kern w:val="0"/>
                <w:sz w:val="24"/>
                <w:szCs w:val="24"/>
                <w:highlight w:val="none"/>
              </w:rPr>
              <w:t>完整且切实可行符合采购人需求的</w:t>
            </w:r>
            <w:r>
              <w:rPr>
                <w:rFonts w:hint="eastAsia" w:ascii="宋体" w:hAnsi="宋体" w:eastAsia="宋体" w:cs="宋体"/>
                <w:color w:val="auto"/>
                <w:kern w:val="0"/>
                <w:sz w:val="24"/>
                <w:szCs w:val="24"/>
                <w:highlight w:val="none"/>
                <w:lang w:val="en-US" w:eastAsia="zh-CN"/>
              </w:rPr>
              <w:t>得3分，方案</w:t>
            </w:r>
            <w:r>
              <w:rPr>
                <w:rFonts w:hint="eastAsia" w:ascii="宋体" w:hAnsi="宋体" w:eastAsia="宋体" w:cs="宋体"/>
                <w:color w:val="auto"/>
                <w:kern w:val="0"/>
                <w:sz w:val="24"/>
                <w:szCs w:val="24"/>
                <w:highlight w:val="none"/>
              </w:rPr>
              <w:t>完整</w:t>
            </w:r>
            <w:r>
              <w:rPr>
                <w:rFonts w:hint="eastAsia" w:ascii="宋体" w:hAnsi="宋体" w:eastAsia="宋体" w:cs="宋体"/>
                <w:color w:val="auto"/>
                <w:kern w:val="0"/>
                <w:sz w:val="24"/>
                <w:szCs w:val="24"/>
                <w:highlight w:val="none"/>
                <w:lang w:val="en-US" w:eastAsia="zh-CN"/>
              </w:rPr>
              <w:t>，可行性一般，基本满足</w:t>
            </w:r>
            <w:r>
              <w:rPr>
                <w:rFonts w:hint="eastAsia" w:ascii="宋体" w:hAnsi="宋体" w:eastAsia="宋体" w:cs="宋体"/>
                <w:color w:val="auto"/>
                <w:kern w:val="0"/>
                <w:sz w:val="24"/>
                <w:szCs w:val="24"/>
                <w:highlight w:val="none"/>
              </w:rPr>
              <w:t>采购人需求的</w:t>
            </w:r>
            <w:r>
              <w:rPr>
                <w:rFonts w:hint="eastAsia" w:ascii="宋体" w:hAnsi="宋体" w:eastAsia="宋体" w:cs="宋体"/>
                <w:color w:val="auto"/>
                <w:kern w:val="0"/>
                <w:sz w:val="24"/>
                <w:szCs w:val="24"/>
                <w:highlight w:val="none"/>
                <w:lang w:val="en-US" w:eastAsia="zh-CN"/>
              </w:rPr>
              <w:t>得2分，方案有所偏离的得1分，方案不能满足招标人需求或无方案的不得分。</w:t>
            </w:r>
          </w:p>
        </w:tc>
        <w:tc>
          <w:tcPr>
            <w:tcW w:w="794" w:type="dxa"/>
            <w:noWrap w:val="0"/>
            <w:vAlign w:val="center"/>
          </w:tcPr>
          <w:p w14:paraId="02CCD849">
            <w:pPr>
              <w:keepNext w:val="0"/>
              <w:keepLines w:val="0"/>
              <w:pageBreakBefore w:val="0"/>
              <w:widowControl/>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031" w:type="dxa"/>
            <w:noWrap w:val="0"/>
            <w:vAlign w:val="center"/>
          </w:tcPr>
          <w:p w14:paraId="30E00076">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384" w:type="dxa"/>
            <w:noWrap w:val="0"/>
            <w:vAlign w:val="center"/>
          </w:tcPr>
          <w:p w14:paraId="624E804C">
            <w:pPr>
              <w:snapToGrid w:val="0"/>
              <w:spacing w:line="360" w:lineRule="auto"/>
              <w:jc w:val="center"/>
              <w:rPr>
                <w:rFonts w:hint="eastAsia" w:ascii="宋体" w:hAnsi="宋体" w:eastAsia="宋体" w:cs="宋体"/>
                <w:color w:val="auto"/>
                <w:sz w:val="24"/>
                <w:szCs w:val="24"/>
                <w:highlight w:val="none"/>
              </w:rPr>
            </w:pPr>
          </w:p>
        </w:tc>
      </w:tr>
      <w:tr w14:paraId="55E92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noWrap w:val="0"/>
            <w:vAlign w:val="center"/>
          </w:tcPr>
          <w:p w14:paraId="1B50A132">
            <w:pPr>
              <w:widowControl/>
              <w:adjustRightInd w:val="0"/>
              <w:spacing w:line="360" w:lineRule="auto"/>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12.3</w:t>
            </w:r>
          </w:p>
        </w:tc>
        <w:tc>
          <w:tcPr>
            <w:tcW w:w="5629" w:type="dxa"/>
            <w:noWrap w:val="0"/>
            <w:vAlign w:val="center"/>
          </w:tcPr>
          <w:p w14:paraId="4F7BA385">
            <w:pPr>
              <w:spacing w:line="360" w:lineRule="auto"/>
              <w:jc w:val="both"/>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ab/>
            </w:r>
            <w:r>
              <w:rPr>
                <w:rFonts w:hint="eastAsia" w:ascii="宋体" w:hAnsi="宋体" w:eastAsia="宋体" w:cs="宋体"/>
                <w:sz w:val="24"/>
                <w:szCs w:val="24"/>
              </w:rPr>
              <w:t>对重大活动或重要接待任务、应对社会纠纷、暴恐事件的应急预案。</w:t>
            </w:r>
            <w:r>
              <w:rPr>
                <w:rFonts w:hint="eastAsia" w:ascii="宋体" w:hAnsi="宋体" w:eastAsia="宋体" w:cs="宋体"/>
                <w:color w:val="auto"/>
                <w:kern w:val="0"/>
                <w:sz w:val="24"/>
                <w:szCs w:val="24"/>
                <w:highlight w:val="none"/>
                <w:lang w:val="en-US" w:eastAsia="zh-CN"/>
              </w:rPr>
              <w:t>方案</w:t>
            </w:r>
            <w:r>
              <w:rPr>
                <w:rFonts w:hint="eastAsia" w:ascii="宋体" w:hAnsi="宋体" w:eastAsia="宋体" w:cs="宋体"/>
                <w:color w:val="auto"/>
                <w:kern w:val="0"/>
                <w:sz w:val="24"/>
                <w:szCs w:val="24"/>
                <w:highlight w:val="none"/>
              </w:rPr>
              <w:t>完整且切实可行符合采购人需求的</w:t>
            </w:r>
            <w:r>
              <w:rPr>
                <w:rFonts w:hint="eastAsia" w:ascii="宋体" w:hAnsi="宋体" w:eastAsia="宋体" w:cs="宋体"/>
                <w:color w:val="auto"/>
                <w:kern w:val="0"/>
                <w:sz w:val="24"/>
                <w:szCs w:val="24"/>
                <w:highlight w:val="none"/>
                <w:lang w:val="en-US" w:eastAsia="zh-CN"/>
              </w:rPr>
              <w:t>得3分，方案</w:t>
            </w:r>
            <w:r>
              <w:rPr>
                <w:rFonts w:hint="eastAsia" w:ascii="宋体" w:hAnsi="宋体" w:eastAsia="宋体" w:cs="宋体"/>
                <w:color w:val="auto"/>
                <w:kern w:val="0"/>
                <w:sz w:val="24"/>
                <w:szCs w:val="24"/>
                <w:highlight w:val="none"/>
              </w:rPr>
              <w:t>完整</w:t>
            </w:r>
            <w:r>
              <w:rPr>
                <w:rFonts w:hint="eastAsia" w:ascii="宋体" w:hAnsi="宋体" w:eastAsia="宋体" w:cs="宋体"/>
                <w:color w:val="auto"/>
                <w:kern w:val="0"/>
                <w:sz w:val="24"/>
                <w:szCs w:val="24"/>
                <w:highlight w:val="none"/>
                <w:lang w:val="en-US" w:eastAsia="zh-CN"/>
              </w:rPr>
              <w:t>，可行性一般，基本满足</w:t>
            </w:r>
            <w:r>
              <w:rPr>
                <w:rFonts w:hint="eastAsia" w:ascii="宋体" w:hAnsi="宋体" w:eastAsia="宋体" w:cs="宋体"/>
                <w:color w:val="auto"/>
                <w:kern w:val="0"/>
                <w:sz w:val="24"/>
                <w:szCs w:val="24"/>
                <w:highlight w:val="none"/>
              </w:rPr>
              <w:t>采购人需求的</w:t>
            </w:r>
            <w:r>
              <w:rPr>
                <w:rFonts w:hint="eastAsia" w:ascii="宋体" w:hAnsi="宋体" w:eastAsia="宋体" w:cs="宋体"/>
                <w:color w:val="auto"/>
                <w:kern w:val="0"/>
                <w:sz w:val="24"/>
                <w:szCs w:val="24"/>
                <w:highlight w:val="none"/>
                <w:lang w:val="en-US" w:eastAsia="zh-CN"/>
              </w:rPr>
              <w:t>得2分，方案有所偏离的得1分，方案不能满足招标人需求或无方案的不得分。</w:t>
            </w:r>
          </w:p>
        </w:tc>
        <w:tc>
          <w:tcPr>
            <w:tcW w:w="794" w:type="dxa"/>
            <w:noWrap w:val="0"/>
            <w:vAlign w:val="center"/>
          </w:tcPr>
          <w:p w14:paraId="3BA718F9">
            <w:pPr>
              <w:keepNext w:val="0"/>
              <w:keepLines w:val="0"/>
              <w:pageBreakBefore w:val="0"/>
              <w:widowControl/>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031" w:type="dxa"/>
            <w:noWrap w:val="0"/>
            <w:vAlign w:val="center"/>
          </w:tcPr>
          <w:p w14:paraId="3BFA7960">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384" w:type="dxa"/>
            <w:noWrap w:val="0"/>
            <w:vAlign w:val="center"/>
          </w:tcPr>
          <w:p w14:paraId="6578CD2F">
            <w:pPr>
              <w:snapToGrid w:val="0"/>
              <w:spacing w:line="360" w:lineRule="auto"/>
              <w:jc w:val="center"/>
              <w:rPr>
                <w:rFonts w:hint="eastAsia" w:ascii="宋体" w:hAnsi="宋体" w:eastAsia="宋体" w:cs="宋体"/>
                <w:color w:val="auto"/>
                <w:sz w:val="24"/>
                <w:szCs w:val="24"/>
                <w:highlight w:val="none"/>
              </w:rPr>
            </w:pPr>
          </w:p>
        </w:tc>
      </w:tr>
      <w:tr w14:paraId="6A692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noWrap w:val="0"/>
            <w:vAlign w:val="center"/>
          </w:tcPr>
          <w:p w14:paraId="142B77A8">
            <w:pPr>
              <w:widowControl/>
              <w:adjustRightInd w:val="0"/>
              <w:spacing w:line="360" w:lineRule="auto"/>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13</w:t>
            </w:r>
          </w:p>
        </w:tc>
        <w:tc>
          <w:tcPr>
            <w:tcW w:w="5629" w:type="dxa"/>
            <w:noWrap w:val="0"/>
            <w:vAlign w:val="center"/>
          </w:tcPr>
          <w:p w14:paraId="5560D8B2">
            <w:pPr>
              <w:spacing w:line="360" w:lineRule="auto"/>
              <w:jc w:val="both"/>
              <w:outlineLvl w:val="0"/>
              <w:rPr>
                <w:rFonts w:hint="eastAsia" w:ascii="宋体" w:hAnsi="宋体" w:eastAsia="宋体" w:cs="宋体"/>
                <w:sz w:val="24"/>
                <w:szCs w:val="24"/>
              </w:rPr>
            </w:pPr>
            <w:r>
              <w:rPr>
                <w:rFonts w:hint="eastAsia" w:ascii="宋体" w:hAnsi="宋体" w:eastAsia="宋体" w:cs="宋体"/>
                <w:kern w:val="0"/>
                <w:sz w:val="24"/>
                <w:szCs w:val="24"/>
              </w:rPr>
              <w:t>投标人针对本项目提供防止人员意外情况或重大过失的预防方案、人员替补力量及方案，根据方案的周密性、可行性等情况进行</w:t>
            </w:r>
            <w:r>
              <w:rPr>
                <w:rFonts w:hint="eastAsia" w:ascii="宋体" w:hAnsi="宋体" w:eastAsia="宋体" w:cs="宋体"/>
                <w:sz w:val="24"/>
                <w:szCs w:val="24"/>
                <w:lang w:bidi="ar"/>
              </w:rPr>
              <w:t>评分</w:t>
            </w:r>
            <w:r>
              <w:rPr>
                <w:rFonts w:hint="eastAsia" w:ascii="宋体" w:hAnsi="宋体" w:eastAsia="宋体" w:cs="宋体"/>
                <w:kern w:val="0"/>
                <w:sz w:val="24"/>
                <w:szCs w:val="24"/>
              </w:rPr>
              <w:t>。</w:t>
            </w:r>
            <w:r>
              <w:rPr>
                <w:rFonts w:hint="eastAsia" w:ascii="宋体" w:hAnsi="宋体" w:eastAsia="宋体" w:cs="宋体"/>
                <w:sz w:val="24"/>
                <w:szCs w:val="24"/>
              </w:rPr>
              <w:t>完善的得5分，较完善的得4分，有瑕疵的得3分，一般的,2分，较差的得1分，没有不得分。</w:t>
            </w:r>
          </w:p>
        </w:tc>
        <w:tc>
          <w:tcPr>
            <w:tcW w:w="794" w:type="dxa"/>
            <w:noWrap w:val="0"/>
            <w:vAlign w:val="center"/>
          </w:tcPr>
          <w:p w14:paraId="0136D1DC">
            <w:pPr>
              <w:pStyle w:val="393"/>
              <w:spacing w:before="0" w:line="360"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rPr>
              <w:t>5</w:t>
            </w:r>
          </w:p>
        </w:tc>
        <w:tc>
          <w:tcPr>
            <w:tcW w:w="1031" w:type="dxa"/>
            <w:noWrap w:val="0"/>
            <w:vAlign w:val="center"/>
          </w:tcPr>
          <w:p w14:paraId="24C035CE">
            <w:pPr>
              <w:pStyle w:val="393"/>
              <w:spacing w:before="0" w:line="360"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rPr>
              <w:t>主观分</w:t>
            </w:r>
          </w:p>
        </w:tc>
        <w:tc>
          <w:tcPr>
            <w:tcW w:w="1384" w:type="dxa"/>
            <w:noWrap w:val="0"/>
            <w:vAlign w:val="center"/>
          </w:tcPr>
          <w:p w14:paraId="0BEAF1FC">
            <w:pPr>
              <w:snapToGrid w:val="0"/>
              <w:spacing w:line="360" w:lineRule="auto"/>
              <w:jc w:val="center"/>
              <w:rPr>
                <w:rFonts w:hint="eastAsia" w:ascii="宋体" w:hAnsi="宋体" w:eastAsia="宋体" w:cs="宋体"/>
                <w:color w:val="auto"/>
                <w:sz w:val="24"/>
                <w:szCs w:val="24"/>
                <w:highlight w:val="none"/>
              </w:rPr>
            </w:pPr>
          </w:p>
        </w:tc>
      </w:tr>
      <w:tr w14:paraId="0B902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noWrap w:val="0"/>
            <w:vAlign w:val="center"/>
          </w:tcPr>
          <w:p w14:paraId="6BA9FC58">
            <w:pPr>
              <w:widowControl/>
              <w:adjustRightInd w:val="0"/>
              <w:spacing w:line="360" w:lineRule="auto"/>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14</w:t>
            </w:r>
          </w:p>
        </w:tc>
        <w:tc>
          <w:tcPr>
            <w:tcW w:w="5629" w:type="dxa"/>
            <w:shd w:val="clear" w:color="auto" w:fill="auto"/>
            <w:noWrap w:val="0"/>
            <w:vAlign w:val="center"/>
          </w:tcPr>
          <w:p w14:paraId="4A392B83">
            <w:pPr>
              <w:pStyle w:val="389"/>
              <w:spacing w:line="360" w:lineRule="auto"/>
              <w:jc w:val="both"/>
              <w:rPr>
                <w:rFonts w:hint="eastAsia" w:ascii="宋体" w:hAnsi="宋体" w:eastAsia="宋体" w:cs="宋体"/>
                <w:kern w:val="0"/>
                <w:sz w:val="24"/>
                <w:szCs w:val="24"/>
                <w:lang w:val="en-US" w:eastAsia="zh-CN" w:bidi="ar-SA"/>
              </w:rPr>
            </w:pPr>
            <w:r>
              <w:rPr>
                <w:rFonts w:hint="eastAsia" w:ascii="宋体" w:hAnsi="宋体" w:eastAsia="宋体" w:cs="宋体"/>
                <w:kern w:val="2"/>
                <w:sz w:val="24"/>
                <w:szCs w:val="24"/>
              </w:rPr>
              <w:t>投标人所提供的进退场交接方案完善情况以及确保服务平稳交接过渡方案。</w:t>
            </w:r>
            <w:r>
              <w:rPr>
                <w:rFonts w:hint="eastAsia" w:ascii="宋体" w:hAnsi="宋体" w:eastAsia="宋体" w:cs="宋体"/>
                <w:sz w:val="24"/>
                <w:szCs w:val="24"/>
              </w:rPr>
              <w:t>根据提供的方案内容进行评分。完善的得5分，较完善的得4分，有瑕疵的得3分，一般的,2分，较差的得1分，没有不得分。</w:t>
            </w:r>
          </w:p>
        </w:tc>
        <w:tc>
          <w:tcPr>
            <w:tcW w:w="794" w:type="dxa"/>
            <w:shd w:val="clear" w:color="auto" w:fill="auto"/>
            <w:noWrap w:val="0"/>
            <w:vAlign w:val="center"/>
          </w:tcPr>
          <w:p w14:paraId="770F9861">
            <w:pPr>
              <w:pStyle w:val="393"/>
              <w:spacing w:before="0"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5</w:t>
            </w:r>
          </w:p>
        </w:tc>
        <w:tc>
          <w:tcPr>
            <w:tcW w:w="1031" w:type="dxa"/>
            <w:shd w:val="clear" w:color="auto" w:fill="auto"/>
            <w:noWrap w:val="0"/>
            <w:vAlign w:val="center"/>
          </w:tcPr>
          <w:p w14:paraId="71FBB9FF">
            <w:pPr>
              <w:pStyle w:val="393"/>
              <w:spacing w:before="0"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主观分</w:t>
            </w:r>
          </w:p>
        </w:tc>
        <w:tc>
          <w:tcPr>
            <w:tcW w:w="1384" w:type="dxa"/>
            <w:noWrap w:val="0"/>
            <w:vAlign w:val="center"/>
          </w:tcPr>
          <w:p w14:paraId="1613FF6D">
            <w:pPr>
              <w:snapToGrid w:val="0"/>
              <w:spacing w:line="360" w:lineRule="auto"/>
              <w:jc w:val="center"/>
              <w:rPr>
                <w:rFonts w:hint="eastAsia" w:ascii="宋体" w:hAnsi="宋体" w:eastAsia="宋体" w:cs="宋体"/>
                <w:color w:val="auto"/>
                <w:sz w:val="24"/>
                <w:szCs w:val="24"/>
                <w:highlight w:val="none"/>
              </w:rPr>
            </w:pPr>
          </w:p>
        </w:tc>
      </w:tr>
      <w:tr w14:paraId="7FC3C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0" w:type="dxa"/>
            <w:noWrap w:val="0"/>
            <w:vAlign w:val="center"/>
          </w:tcPr>
          <w:p w14:paraId="21260D05">
            <w:pPr>
              <w:widowControl/>
              <w:adjustRightInd w:val="0"/>
              <w:spacing w:line="360" w:lineRule="auto"/>
              <w:ind w:firstLine="0" w:firstLineChars="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15</w:t>
            </w:r>
          </w:p>
        </w:tc>
        <w:tc>
          <w:tcPr>
            <w:tcW w:w="5629" w:type="dxa"/>
            <w:shd w:val="clear" w:color="auto" w:fill="auto"/>
            <w:noWrap w:val="0"/>
            <w:vAlign w:val="center"/>
          </w:tcPr>
          <w:p w14:paraId="13D3EE67">
            <w:pPr>
              <w:pStyle w:val="389"/>
              <w:spacing w:line="360" w:lineRule="auto"/>
              <w:jc w:val="both"/>
              <w:rPr>
                <w:rFonts w:hint="eastAsia" w:ascii="宋体" w:hAnsi="宋体" w:eastAsia="宋体" w:cs="宋体"/>
                <w:b/>
                <w:bCs/>
                <w:kern w:val="2"/>
                <w:sz w:val="24"/>
                <w:szCs w:val="24"/>
              </w:rPr>
            </w:pPr>
            <w:r>
              <w:rPr>
                <w:rFonts w:hint="eastAsia" w:ascii="宋体" w:hAnsi="宋体" w:eastAsia="宋体" w:cs="宋体"/>
                <w:b/>
                <w:bCs/>
                <w:kern w:val="2"/>
                <w:sz w:val="24"/>
                <w:szCs w:val="24"/>
              </w:rPr>
              <w:t>投标人结合采购内容及服务要求对拟投入的服务团队的培训方案进行评议:</w:t>
            </w:r>
          </w:p>
        </w:tc>
        <w:tc>
          <w:tcPr>
            <w:tcW w:w="794" w:type="dxa"/>
            <w:shd w:val="clear" w:color="auto" w:fill="auto"/>
            <w:noWrap w:val="0"/>
            <w:vAlign w:val="center"/>
          </w:tcPr>
          <w:p w14:paraId="5D3922B1">
            <w:pPr>
              <w:pStyle w:val="393"/>
              <w:spacing w:before="0" w:line="360" w:lineRule="auto"/>
              <w:ind w:firstLine="0" w:firstLineChars="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9</w:t>
            </w:r>
          </w:p>
        </w:tc>
        <w:tc>
          <w:tcPr>
            <w:tcW w:w="1031" w:type="dxa"/>
            <w:shd w:val="clear" w:color="auto" w:fill="auto"/>
            <w:noWrap w:val="0"/>
            <w:vAlign w:val="center"/>
          </w:tcPr>
          <w:p w14:paraId="28EDE3B9">
            <w:pPr>
              <w:pStyle w:val="393"/>
              <w:spacing w:before="0" w:line="360" w:lineRule="auto"/>
              <w:ind w:firstLine="0" w:firstLineChars="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主观分</w:t>
            </w:r>
          </w:p>
        </w:tc>
        <w:tc>
          <w:tcPr>
            <w:tcW w:w="1384" w:type="dxa"/>
            <w:noWrap w:val="0"/>
            <w:vAlign w:val="center"/>
          </w:tcPr>
          <w:p w14:paraId="3651865B">
            <w:pPr>
              <w:snapToGrid w:val="0"/>
              <w:spacing w:line="360" w:lineRule="auto"/>
              <w:jc w:val="center"/>
              <w:rPr>
                <w:rFonts w:hint="eastAsia" w:ascii="宋体" w:hAnsi="宋体" w:eastAsia="宋体" w:cs="宋体"/>
                <w:b/>
                <w:bCs/>
                <w:color w:val="auto"/>
                <w:sz w:val="24"/>
                <w:szCs w:val="24"/>
                <w:highlight w:val="none"/>
              </w:rPr>
            </w:pPr>
          </w:p>
        </w:tc>
      </w:tr>
      <w:tr w14:paraId="0F7AD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noWrap w:val="0"/>
            <w:vAlign w:val="center"/>
          </w:tcPr>
          <w:p w14:paraId="2AFE8DAF">
            <w:pPr>
              <w:widowControl/>
              <w:adjustRightInd w:val="0"/>
              <w:spacing w:line="360" w:lineRule="auto"/>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15.1</w:t>
            </w:r>
          </w:p>
        </w:tc>
        <w:tc>
          <w:tcPr>
            <w:tcW w:w="5629" w:type="dxa"/>
            <w:shd w:val="clear" w:color="auto" w:fill="auto"/>
            <w:noWrap w:val="0"/>
            <w:vAlign w:val="center"/>
          </w:tcPr>
          <w:p w14:paraId="5FB4827D">
            <w:pPr>
              <w:pStyle w:val="389"/>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rPr>
              <w:t>(1)</w:t>
            </w:r>
            <w:r>
              <w:rPr>
                <w:rFonts w:hint="eastAsia" w:ascii="宋体" w:hAnsi="宋体" w:eastAsia="宋体" w:cs="宋体"/>
                <w:kern w:val="2"/>
                <w:sz w:val="24"/>
                <w:szCs w:val="24"/>
              </w:rPr>
              <w:tab/>
            </w:r>
            <w:r>
              <w:rPr>
                <w:rFonts w:hint="eastAsia" w:ascii="宋体" w:hAnsi="宋体" w:eastAsia="宋体" w:cs="宋体"/>
                <w:kern w:val="2"/>
                <w:sz w:val="24"/>
                <w:szCs w:val="24"/>
              </w:rPr>
              <w:t>具备服务团队从业能力的专业知识、安全意识培训，且贴合实际需求的演练:内容详尽全面、完整合理的得3分，内容合理，较为完整的得</w:t>
            </w:r>
            <w:r>
              <w:rPr>
                <w:rFonts w:hint="eastAsia" w:ascii="宋体" w:hAnsi="宋体" w:cs="宋体"/>
                <w:kern w:val="2"/>
                <w:sz w:val="24"/>
                <w:szCs w:val="24"/>
                <w:lang w:val="en-US" w:eastAsia="zh-CN"/>
              </w:rPr>
              <w:t>2</w:t>
            </w:r>
            <w:r>
              <w:rPr>
                <w:rFonts w:hint="eastAsia" w:ascii="宋体" w:hAnsi="宋体" w:eastAsia="宋体" w:cs="宋体"/>
                <w:kern w:val="2"/>
                <w:sz w:val="24"/>
                <w:szCs w:val="24"/>
              </w:rPr>
              <w:t>分，内容不合理或不提供的不得分。</w:t>
            </w:r>
          </w:p>
        </w:tc>
        <w:tc>
          <w:tcPr>
            <w:tcW w:w="794" w:type="dxa"/>
            <w:shd w:val="clear" w:color="auto" w:fill="auto"/>
            <w:noWrap w:val="0"/>
            <w:vAlign w:val="center"/>
          </w:tcPr>
          <w:p w14:paraId="782F0531">
            <w:pPr>
              <w:keepNext w:val="0"/>
              <w:keepLines w:val="0"/>
              <w:pageBreakBefore w:val="0"/>
              <w:widowControl/>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3</w:t>
            </w:r>
          </w:p>
        </w:tc>
        <w:tc>
          <w:tcPr>
            <w:tcW w:w="1031" w:type="dxa"/>
            <w:shd w:val="clear" w:color="auto" w:fill="auto"/>
            <w:noWrap w:val="0"/>
            <w:vAlign w:val="center"/>
          </w:tcPr>
          <w:p w14:paraId="7496F687">
            <w:pPr>
              <w:snapToGrid w:val="0"/>
              <w:spacing w:line="360" w:lineRule="auto"/>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主观分</w:t>
            </w:r>
          </w:p>
        </w:tc>
        <w:tc>
          <w:tcPr>
            <w:tcW w:w="1384" w:type="dxa"/>
            <w:noWrap w:val="0"/>
            <w:vAlign w:val="center"/>
          </w:tcPr>
          <w:p w14:paraId="28B44E17">
            <w:pPr>
              <w:snapToGrid w:val="0"/>
              <w:spacing w:line="360" w:lineRule="auto"/>
              <w:jc w:val="center"/>
              <w:rPr>
                <w:rFonts w:hint="eastAsia" w:ascii="宋体" w:hAnsi="宋体" w:eastAsia="宋体" w:cs="宋体"/>
                <w:color w:val="auto"/>
                <w:sz w:val="24"/>
                <w:szCs w:val="24"/>
                <w:highlight w:val="none"/>
              </w:rPr>
            </w:pPr>
          </w:p>
        </w:tc>
      </w:tr>
      <w:tr w14:paraId="43AC0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noWrap w:val="0"/>
            <w:vAlign w:val="center"/>
          </w:tcPr>
          <w:p w14:paraId="0C5D306F">
            <w:pPr>
              <w:widowControl/>
              <w:adjustRightInd w:val="0"/>
              <w:spacing w:line="360" w:lineRule="auto"/>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15.2</w:t>
            </w:r>
          </w:p>
        </w:tc>
        <w:tc>
          <w:tcPr>
            <w:tcW w:w="5629" w:type="dxa"/>
            <w:shd w:val="clear" w:color="auto" w:fill="auto"/>
            <w:noWrap w:val="0"/>
            <w:vAlign w:val="center"/>
          </w:tcPr>
          <w:p w14:paraId="4E61FDD5">
            <w:pPr>
              <w:pStyle w:val="389"/>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rPr>
              <w:t>(2)</w:t>
            </w:r>
            <w:r>
              <w:rPr>
                <w:rFonts w:hint="eastAsia" w:ascii="宋体" w:hAnsi="宋体" w:eastAsia="宋体" w:cs="宋体"/>
                <w:kern w:val="2"/>
                <w:sz w:val="24"/>
                <w:szCs w:val="24"/>
              </w:rPr>
              <w:tab/>
            </w:r>
            <w:r>
              <w:rPr>
                <w:rFonts w:hint="eastAsia" w:ascii="宋体" w:hAnsi="宋体" w:eastAsia="宋体" w:cs="宋体"/>
                <w:kern w:val="2"/>
                <w:sz w:val="24"/>
                <w:szCs w:val="24"/>
              </w:rPr>
              <w:t>有切实可行的每月不少于一次的培训计划的。内容详尽全面、完整合理的得</w:t>
            </w:r>
            <w:r>
              <w:rPr>
                <w:rFonts w:hint="eastAsia" w:ascii="宋体" w:hAnsi="宋体" w:cs="宋体"/>
                <w:kern w:val="2"/>
                <w:sz w:val="24"/>
                <w:szCs w:val="24"/>
                <w:lang w:val="en-US" w:eastAsia="zh-CN"/>
              </w:rPr>
              <w:t>3</w:t>
            </w:r>
            <w:r>
              <w:rPr>
                <w:rFonts w:hint="eastAsia" w:ascii="宋体" w:hAnsi="宋体" w:eastAsia="宋体" w:cs="宋体"/>
                <w:kern w:val="2"/>
                <w:sz w:val="24"/>
                <w:szCs w:val="24"/>
              </w:rPr>
              <w:t>分，内容合理，较为完整的得</w:t>
            </w:r>
            <w:r>
              <w:rPr>
                <w:rFonts w:hint="eastAsia" w:ascii="宋体" w:hAnsi="宋体" w:cs="宋体"/>
                <w:kern w:val="2"/>
                <w:sz w:val="24"/>
                <w:szCs w:val="24"/>
                <w:lang w:val="en-US" w:eastAsia="zh-CN"/>
              </w:rPr>
              <w:t>2</w:t>
            </w:r>
            <w:r>
              <w:rPr>
                <w:rFonts w:hint="eastAsia" w:ascii="宋体" w:hAnsi="宋体" w:eastAsia="宋体" w:cs="宋体"/>
                <w:kern w:val="2"/>
                <w:sz w:val="24"/>
                <w:szCs w:val="24"/>
              </w:rPr>
              <w:t>分，内容不合理或不提供的不得分。</w:t>
            </w:r>
          </w:p>
        </w:tc>
        <w:tc>
          <w:tcPr>
            <w:tcW w:w="794" w:type="dxa"/>
            <w:shd w:val="clear" w:color="auto" w:fill="auto"/>
            <w:noWrap w:val="0"/>
            <w:vAlign w:val="center"/>
          </w:tcPr>
          <w:p w14:paraId="5980F813">
            <w:pPr>
              <w:keepNext w:val="0"/>
              <w:keepLines w:val="0"/>
              <w:pageBreakBefore w:val="0"/>
              <w:widowControl/>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3</w:t>
            </w:r>
          </w:p>
        </w:tc>
        <w:tc>
          <w:tcPr>
            <w:tcW w:w="1031" w:type="dxa"/>
            <w:shd w:val="clear" w:color="auto" w:fill="auto"/>
            <w:noWrap w:val="0"/>
            <w:vAlign w:val="center"/>
          </w:tcPr>
          <w:p w14:paraId="551F589C">
            <w:pPr>
              <w:snapToGrid w:val="0"/>
              <w:spacing w:line="360" w:lineRule="auto"/>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主观分</w:t>
            </w:r>
          </w:p>
        </w:tc>
        <w:tc>
          <w:tcPr>
            <w:tcW w:w="1384" w:type="dxa"/>
            <w:noWrap w:val="0"/>
            <w:vAlign w:val="center"/>
          </w:tcPr>
          <w:p w14:paraId="1071A43A">
            <w:pPr>
              <w:snapToGrid w:val="0"/>
              <w:spacing w:line="360" w:lineRule="auto"/>
              <w:jc w:val="center"/>
              <w:rPr>
                <w:rFonts w:hint="eastAsia" w:ascii="宋体" w:hAnsi="宋体" w:eastAsia="宋体" w:cs="宋体"/>
                <w:color w:val="auto"/>
                <w:sz w:val="24"/>
                <w:szCs w:val="24"/>
                <w:highlight w:val="none"/>
              </w:rPr>
            </w:pPr>
          </w:p>
        </w:tc>
      </w:tr>
      <w:tr w14:paraId="1E4D2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noWrap w:val="0"/>
            <w:vAlign w:val="center"/>
          </w:tcPr>
          <w:p w14:paraId="42640223">
            <w:pPr>
              <w:widowControl/>
              <w:adjustRightInd w:val="0"/>
              <w:spacing w:line="360" w:lineRule="auto"/>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15.3</w:t>
            </w:r>
          </w:p>
        </w:tc>
        <w:tc>
          <w:tcPr>
            <w:tcW w:w="5629" w:type="dxa"/>
            <w:shd w:val="clear" w:color="auto" w:fill="auto"/>
            <w:noWrap w:val="0"/>
            <w:vAlign w:val="center"/>
          </w:tcPr>
          <w:p w14:paraId="412A0421">
            <w:pPr>
              <w:pStyle w:val="389"/>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rPr>
              <w:t>(3)</w:t>
            </w:r>
            <w:r>
              <w:rPr>
                <w:rFonts w:hint="eastAsia" w:ascii="宋体" w:hAnsi="宋体" w:eastAsia="宋体" w:cs="宋体"/>
                <w:kern w:val="2"/>
                <w:sz w:val="24"/>
                <w:szCs w:val="24"/>
              </w:rPr>
              <w:tab/>
            </w:r>
            <w:r>
              <w:rPr>
                <w:rFonts w:hint="eastAsia" w:ascii="宋体" w:hAnsi="宋体" w:eastAsia="宋体" w:cs="宋体"/>
                <w:kern w:val="2"/>
                <w:sz w:val="24"/>
                <w:szCs w:val="24"/>
              </w:rPr>
              <w:t>有专门的培训部门、培训师资的。内容详尽全面、完整合理的得</w:t>
            </w:r>
            <w:r>
              <w:rPr>
                <w:rFonts w:hint="eastAsia" w:ascii="宋体" w:hAnsi="宋体" w:cs="宋体"/>
                <w:kern w:val="2"/>
                <w:sz w:val="24"/>
                <w:szCs w:val="24"/>
                <w:lang w:val="en-US" w:eastAsia="zh-CN"/>
              </w:rPr>
              <w:t>3</w:t>
            </w:r>
            <w:r>
              <w:rPr>
                <w:rFonts w:hint="eastAsia" w:ascii="宋体" w:hAnsi="宋体" w:eastAsia="宋体" w:cs="宋体"/>
                <w:kern w:val="2"/>
                <w:sz w:val="24"/>
                <w:szCs w:val="24"/>
              </w:rPr>
              <w:t>分，内容合理，较为完整的得</w:t>
            </w:r>
            <w:r>
              <w:rPr>
                <w:rFonts w:hint="eastAsia" w:ascii="宋体" w:hAnsi="宋体" w:cs="宋体"/>
                <w:kern w:val="2"/>
                <w:sz w:val="24"/>
                <w:szCs w:val="24"/>
                <w:lang w:val="en-US" w:eastAsia="zh-CN"/>
              </w:rPr>
              <w:t>2</w:t>
            </w:r>
            <w:r>
              <w:rPr>
                <w:rFonts w:hint="eastAsia" w:ascii="宋体" w:hAnsi="宋体" w:eastAsia="宋体" w:cs="宋体"/>
                <w:kern w:val="2"/>
                <w:sz w:val="24"/>
                <w:szCs w:val="24"/>
              </w:rPr>
              <w:t>分，内容不合理或不提供的不得分。</w:t>
            </w:r>
          </w:p>
        </w:tc>
        <w:tc>
          <w:tcPr>
            <w:tcW w:w="794" w:type="dxa"/>
            <w:shd w:val="clear" w:color="auto" w:fill="auto"/>
            <w:noWrap w:val="0"/>
            <w:vAlign w:val="center"/>
          </w:tcPr>
          <w:p w14:paraId="7DBA3370">
            <w:pPr>
              <w:keepNext w:val="0"/>
              <w:keepLines w:val="0"/>
              <w:pageBreakBefore w:val="0"/>
              <w:widowControl/>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3</w:t>
            </w:r>
          </w:p>
        </w:tc>
        <w:tc>
          <w:tcPr>
            <w:tcW w:w="1031" w:type="dxa"/>
            <w:shd w:val="clear" w:color="auto" w:fill="auto"/>
            <w:noWrap w:val="0"/>
            <w:vAlign w:val="center"/>
          </w:tcPr>
          <w:p w14:paraId="53FC2C09">
            <w:pPr>
              <w:snapToGrid w:val="0"/>
              <w:spacing w:line="360" w:lineRule="auto"/>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主观分</w:t>
            </w:r>
          </w:p>
        </w:tc>
        <w:tc>
          <w:tcPr>
            <w:tcW w:w="1384" w:type="dxa"/>
            <w:noWrap w:val="0"/>
            <w:vAlign w:val="center"/>
          </w:tcPr>
          <w:p w14:paraId="0D0EC10B">
            <w:pPr>
              <w:snapToGrid w:val="0"/>
              <w:spacing w:line="360" w:lineRule="auto"/>
              <w:jc w:val="center"/>
              <w:rPr>
                <w:rFonts w:hint="eastAsia" w:ascii="宋体" w:hAnsi="宋体" w:eastAsia="宋体" w:cs="宋体"/>
                <w:color w:val="auto"/>
                <w:sz w:val="24"/>
                <w:szCs w:val="24"/>
                <w:highlight w:val="none"/>
              </w:rPr>
            </w:pPr>
          </w:p>
        </w:tc>
      </w:tr>
      <w:tr w14:paraId="0946F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00" w:type="dxa"/>
            <w:noWrap w:val="0"/>
            <w:vAlign w:val="center"/>
          </w:tcPr>
          <w:p w14:paraId="65EE8E6E">
            <w:pPr>
              <w:widowControl/>
              <w:adjustRightInd w:val="0"/>
              <w:spacing w:line="360" w:lineRule="auto"/>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16</w:t>
            </w:r>
          </w:p>
        </w:tc>
        <w:tc>
          <w:tcPr>
            <w:tcW w:w="5629" w:type="dxa"/>
            <w:noWrap w:val="0"/>
            <w:vAlign w:val="center"/>
          </w:tcPr>
          <w:p w14:paraId="3D4E9CB4">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有效投标报价的最低价作为评标基准价，其最低报价为满分；按［投标报价得分=（评标基准价/投标报价）*10］的计算公式计算。</w:t>
            </w:r>
          </w:p>
          <w:p w14:paraId="47703C1A">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评标过程中，不得去掉报价中的最高报价和最低报价。</w:t>
            </w:r>
          </w:p>
          <w:p w14:paraId="0356FB7F">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注：本项目专门面向中小企业采购，投标报价不做政策调整。</w:t>
            </w:r>
          </w:p>
        </w:tc>
        <w:tc>
          <w:tcPr>
            <w:tcW w:w="794" w:type="dxa"/>
            <w:noWrap w:val="0"/>
            <w:vAlign w:val="center"/>
          </w:tcPr>
          <w:p w14:paraId="35C5FA61">
            <w:pPr>
              <w:keepNext w:val="0"/>
              <w:keepLines w:val="0"/>
              <w:pageBreakBefore w:val="0"/>
              <w:widowControl/>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1031" w:type="dxa"/>
            <w:noWrap w:val="0"/>
            <w:vAlign w:val="center"/>
          </w:tcPr>
          <w:p w14:paraId="22236A75">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1384" w:type="dxa"/>
            <w:noWrap w:val="0"/>
            <w:vAlign w:val="center"/>
          </w:tcPr>
          <w:p w14:paraId="71C088B1">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bl>
    <w:p w14:paraId="59FB3721">
      <w:pPr>
        <w:adjustRightInd/>
        <w:spacing w:line="360" w:lineRule="auto"/>
        <w:ind w:firstLine="482" w:firstLineChars="200"/>
        <w:rPr>
          <w:rFonts w:cs="Arial" w:asciiTheme="minorEastAsia" w:hAnsiTheme="minorEastAsia" w:eastAsiaTheme="minorEastAsia"/>
          <w:b/>
          <w:color w:val="auto"/>
          <w:kern w:val="0"/>
          <w:sz w:val="24"/>
        </w:rPr>
      </w:pPr>
      <w:r>
        <w:rPr>
          <w:rFonts w:hint="eastAsia" w:cs="Arial" w:asciiTheme="minorEastAsia" w:hAnsiTheme="minorEastAsia" w:eastAsiaTheme="minorEastAsia"/>
          <w:b/>
          <w:color w:val="auto"/>
          <w:kern w:val="0"/>
          <w:sz w:val="24"/>
        </w:rPr>
        <w:t>“*”备注：供应商编制响应文件时，建议按此目录（序号和内容）提供评审标准相应的商务技术资料。</w:t>
      </w:r>
    </w:p>
    <w:p w14:paraId="440AA80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一、评审方法</w:t>
      </w:r>
    </w:p>
    <w:p w14:paraId="265FB812">
      <w:pPr>
        <w:adjustRightInd/>
        <w:spacing w:line="360" w:lineRule="auto"/>
        <w:rPr>
          <w:rFonts w:cs="Arial" w:asciiTheme="minorEastAsia" w:hAnsiTheme="minorEastAsia" w:eastAsiaTheme="minorEastAsia"/>
          <w:color w:val="auto"/>
          <w:kern w:val="0"/>
          <w:sz w:val="24"/>
        </w:rPr>
      </w:pPr>
      <w:r>
        <w:rPr>
          <w:rFonts w:hint="eastAsia" w:cs="Arial" w:asciiTheme="minorEastAsia" w:hAnsiTheme="minorEastAsia" w:eastAsiaTheme="minorEastAsia"/>
          <w:b/>
          <w:color w:val="auto"/>
          <w:kern w:val="0"/>
          <w:sz w:val="24"/>
        </w:rPr>
        <w:t>1.综合评分法。</w:t>
      </w:r>
      <w:r>
        <w:rPr>
          <w:rFonts w:hint="eastAsia" w:cs="Arial" w:asciiTheme="minorEastAsia" w:hAnsiTheme="minorEastAsia" w:eastAsiaTheme="minorEastAsia"/>
          <w:color w:val="auto"/>
          <w:kern w:val="0"/>
          <w:sz w:val="24"/>
        </w:rPr>
        <w:t>综合评分法，是指响应文件满足磋商文件全部实质性要求，且按照评审因素的量化指标评审得分最高的供应商为成交候选人的评审方法。</w:t>
      </w:r>
    </w:p>
    <w:p w14:paraId="2B2F45A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 xml:space="preserve">   二、磋商小组的组成</w:t>
      </w:r>
    </w:p>
    <w:p w14:paraId="703EFDA9">
      <w:pPr>
        <w:pStyle w:val="393"/>
        <w:spacing w:before="0"/>
        <w:ind w:firstLine="0" w:firstLineChars="0"/>
        <w:rPr>
          <w:rFonts w:cs="Arial" w:asciiTheme="minorEastAsia" w:hAnsiTheme="minorEastAsia" w:eastAsiaTheme="minorEastAsia"/>
          <w:b/>
          <w:color w:val="auto"/>
          <w:kern w:val="0"/>
        </w:rPr>
      </w:pPr>
      <w:r>
        <w:rPr>
          <w:rFonts w:hint="eastAsia" w:cs="Arial" w:asciiTheme="minorEastAsia" w:hAnsiTheme="minorEastAsia" w:eastAsiaTheme="minorEastAsia"/>
          <w:b/>
          <w:color w:val="auto"/>
          <w:kern w:val="0"/>
        </w:rPr>
        <w:t>1.磋商小组的组成。</w:t>
      </w:r>
    </w:p>
    <w:p w14:paraId="7AE8BA60">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磋商小组由采购人代表和评审专家共3人以上单数组成，其中评审专家人数不得少于磋商小组成员总数的2/3。采购人代表不得以评审专家身份参加本部门或本单位采购项目的评审。</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人员不得参加本机构代理的采购项目的评审。</w:t>
      </w:r>
    </w:p>
    <w:p w14:paraId="5522EE3A">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6730F0BB">
      <w:pPr>
        <w:snapToGrid w:val="0"/>
        <w:spacing w:line="360" w:lineRule="auto"/>
        <w:rPr>
          <w:rFonts w:cs="Arial" w:asciiTheme="minorEastAsia" w:hAnsiTheme="minorEastAsia" w:eastAsiaTheme="minorEastAsia"/>
          <w:b/>
          <w:color w:val="auto"/>
          <w:kern w:val="0"/>
          <w:sz w:val="24"/>
          <w:szCs w:val="20"/>
        </w:rPr>
      </w:pPr>
      <w:r>
        <w:rPr>
          <w:rFonts w:hint="eastAsia" w:cs="Arial" w:asciiTheme="minorEastAsia" w:hAnsiTheme="minorEastAsia" w:eastAsiaTheme="minorEastAsia"/>
          <w:b/>
          <w:color w:val="auto"/>
          <w:kern w:val="0"/>
          <w:sz w:val="24"/>
          <w:szCs w:val="20"/>
        </w:rPr>
        <w:t>2.磋商小组的组成人员的回避。</w:t>
      </w:r>
    </w:p>
    <w:p w14:paraId="28984035">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在政府采购活动中，磋商小组的组成人员与供应商有下列利害关系之一的，应当回避：</w:t>
      </w:r>
    </w:p>
    <w:p w14:paraId="2FBB0573">
      <w:pPr>
        <w:pStyle w:val="393"/>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2.1参加采购活动前3年内与供应商存在劳动关系；</w:t>
      </w:r>
    </w:p>
    <w:p w14:paraId="5EDCEA94">
      <w:pPr>
        <w:pStyle w:val="393"/>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2.2参加采购活动前3年内担任供应商的董事、监事；</w:t>
      </w:r>
    </w:p>
    <w:p w14:paraId="2054EEFC">
      <w:pPr>
        <w:pStyle w:val="393"/>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2.3参加采购活动前3年内是供应商的控股股东或者实际控制人；</w:t>
      </w:r>
    </w:p>
    <w:p w14:paraId="2D96671B">
      <w:pPr>
        <w:pStyle w:val="393"/>
        <w:spacing w:before="0"/>
        <w:ind w:firstLine="48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2.4与供应商的法定代表人或者负责人有夫妻、直系血亲、三代以内旁系血亲或者近姻亲关系；</w:t>
      </w:r>
    </w:p>
    <w:p w14:paraId="7138BD07">
      <w:pPr>
        <w:pStyle w:val="393"/>
        <w:spacing w:before="0"/>
        <w:ind w:firstLine="48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2.5与供应商有其他可能影响政府采购活动公平、公正进行的关系。</w:t>
      </w:r>
    </w:p>
    <w:p w14:paraId="4935C92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rPr>
        <w:t>三、磋商小组的职责</w:t>
      </w:r>
    </w:p>
    <w:p w14:paraId="4B686A31">
      <w:pPr>
        <w:pStyle w:val="393"/>
        <w:spacing w:before="0"/>
        <w:ind w:firstLine="0" w:firstLineChars="0"/>
        <w:rPr>
          <w:rFonts w:cs="Arial" w:asciiTheme="minorEastAsia" w:hAnsiTheme="minorEastAsia" w:eastAsiaTheme="minorEastAsia"/>
          <w:b/>
          <w:color w:val="auto"/>
          <w:kern w:val="0"/>
          <w:szCs w:val="24"/>
        </w:rPr>
      </w:pPr>
      <w:r>
        <w:rPr>
          <w:rFonts w:hint="eastAsia" w:cs="Arial" w:asciiTheme="minorEastAsia" w:hAnsiTheme="minorEastAsia" w:eastAsiaTheme="minorEastAsia"/>
          <w:b/>
          <w:color w:val="auto"/>
          <w:kern w:val="0"/>
          <w:szCs w:val="24"/>
        </w:rPr>
        <w:t>1.磋商小组负责具体评审事务，并独立履行下列职责：</w:t>
      </w:r>
    </w:p>
    <w:p w14:paraId="3DE13ADF">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1.1</w:t>
      </w:r>
      <w:r>
        <w:rPr>
          <w:rFonts w:hint="eastAsia" w:asciiTheme="minorEastAsia" w:hAnsiTheme="minorEastAsia" w:eastAsiaTheme="minorEastAsia"/>
          <w:color w:val="auto"/>
          <w:szCs w:val="24"/>
        </w:rPr>
        <w:t>对供应商的资格进行审查；</w:t>
      </w:r>
      <w:r>
        <w:rPr>
          <w:rFonts w:hint="eastAsia" w:asciiTheme="minorEastAsia" w:hAnsiTheme="minorEastAsia" w:eastAsiaTheme="minorEastAsia"/>
          <w:color w:val="auto"/>
        </w:rPr>
        <w:t>对响应文件的有效性、完整性和响应程度进行审查；</w:t>
      </w:r>
    </w:p>
    <w:p w14:paraId="0A1C886F">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1.2审查、评价响应文件是否符合磋商文件的商务、技术等实质性要求；</w:t>
      </w:r>
    </w:p>
    <w:p w14:paraId="2001D64D">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1.3要求供应商对响应文件有关事项作出澄清、说明或者更正；</w:t>
      </w:r>
    </w:p>
    <w:p w14:paraId="7E4BA302">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1.4磋商小组集中与单一供应商分别进行磋商；</w:t>
      </w:r>
    </w:p>
    <w:p w14:paraId="46ABF638">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1.5确定磋商文件的变动情况，并确定提交最后报价的供应商；</w:t>
      </w:r>
    </w:p>
    <w:p w14:paraId="16026C84">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1.6根据磋商文件确定的评审办法及评审标准对提交最后报价的供应商的响应文件和最后报价采用综合评分法进行综合评分；</w:t>
      </w:r>
    </w:p>
    <w:p w14:paraId="3AA563CF">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1.7编制评审报告，确定成交候选人名单，以及根据采购人委托直接确定成交人；</w:t>
      </w:r>
    </w:p>
    <w:p w14:paraId="214282E6">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1.8向采购人、</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或者有关部门报告评审中发现的违法行为；</w:t>
      </w:r>
    </w:p>
    <w:p w14:paraId="1E99FAC6">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1.9法律、法规、规章、磋商文件等规定的其它事项。</w:t>
      </w:r>
    </w:p>
    <w:p w14:paraId="44FD0ED1">
      <w:pPr>
        <w:pStyle w:val="393"/>
        <w:spacing w:before="0"/>
        <w:ind w:firstLine="0" w:firstLineChars="0"/>
        <w:rPr>
          <w:rFonts w:cs="Arial" w:asciiTheme="minorEastAsia" w:hAnsiTheme="minorEastAsia" w:eastAsiaTheme="minorEastAsia"/>
          <w:b/>
          <w:color w:val="auto"/>
          <w:kern w:val="0"/>
          <w:szCs w:val="24"/>
        </w:rPr>
      </w:pPr>
      <w:r>
        <w:rPr>
          <w:rFonts w:hint="eastAsia" w:cs="Arial" w:asciiTheme="minorEastAsia" w:hAnsiTheme="minorEastAsia" w:eastAsiaTheme="minorEastAsia"/>
          <w:b/>
          <w:color w:val="auto"/>
          <w:kern w:val="0"/>
          <w:szCs w:val="24"/>
        </w:rPr>
        <w:t>2.磋商小组及其成员不得有下列行为：</w:t>
      </w:r>
    </w:p>
    <w:p w14:paraId="4D78947C">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2.1确定参与本项目至评审结束前私自接触供应商；</w:t>
      </w:r>
    </w:p>
    <w:p w14:paraId="105FF202">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 xml:space="preserve">2.2接受供应商提出的“超出响应文件的范围或者改变响应文件的实质性内容”的澄清、说明或者更正； </w:t>
      </w:r>
    </w:p>
    <w:p w14:paraId="71D5C440">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2.3违反评审纪律发表倾向性意见或者征询采购人的倾向性意见；</w:t>
      </w:r>
    </w:p>
    <w:p w14:paraId="7E489533">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2.4对需要专业判断的主观评审因素协商评分；</w:t>
      </w:r>
    </w:p>
    <w:p w14:paraId="23249BEF">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2.5在评审过程中擅离职守，影响评审程序正常进行的；</w:t>
      </w:r>
    </w:p>
    <w:p w14:paraId="15841140">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2.6记录、复制或者带走任何评审资料；</w:t>
      </w:r>
    </w:p>
    <w:p w14:paraId="769CAD91">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2.7其他不遵守评审纪律的行为。</w:t>
      </w:r>
    </w:p>
    <w:p w14:paraId="6C6DB4C1">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磋商小组成员有2.1-2.5行为之一的，其评审意见无效，并不得获取评审劳务报酬和报销异地评审差旅费。</w:t>
      </w:r>
    </w:p>
    <w:p w14:paraId="364F222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四、评审程序</w:t>
      </w:r>
    </w:p>
    <w:p w14:paraId="3B5BF13C">
      <w:pPr>
        <w:pStyle w:val="393"/>
        <w:spacing w:before="0"/>
        <w:ind w:firstLine="472" w:firstLineChars="196"/>
        <w:rPr>
          <w:rFonts w:asciiTheme="minorEastAsia" w:hAnsiTheme="minorEastAsia" w:eastAsiaTheme="minorEastAsia"/>
          <w:b/>
          <w:color w:val="auto"/>
        </w:rPr>
      </w:pPr>
      <w:r>
        <w:rPr>
          <w:rFonts w:hint="eastAsia" w:asciiTheme="minorEastAsia" w:hAnsiTheme="minorEastAsia" w:eastAsiaTheme="minorEastAsia"/>
          <w:b/>
          <w:color w:val="auto"/>
        </w:rPr>
        <w:t>详见磋商文件“第二部分 竞争性磋商流程”。</w:t>
      </w:r>
    </w:p>
    <w:p w14:paraId="6FDE65F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五、评审须知</w:t>
      </w:r>
    </w:p>
    <w:p w14:paraId="4FFBB507">
      <w:pPr>
        <w:pStyle w:val="393"/>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szCs w:val="24"/>
        </w:rPr>
        <w:t>1. 响应文件的澄清</w:t>
      </w:r>
    </w:p>
    <w:p w14:paraId="3F0FCAF4">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24854231">
      <w:pPr>
        <w:pStyle w:val="393"/>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rPr>
        <w:t>2.最后报价的修正原则</w:t>
      </w:r>
    </w:p>
    <w:p w14:paraId="207EA08C">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磋商小组对响应文件的最后报价进行审核，对发现计算、书写等错误的，按以下原则进行修正：</w:t>
      </w:r>
    </w:p>
    <w:p w14:paraId="0F9F469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2.1《最后报价一览表》内容与响应文件中响应内容不一致的，以《最后报价一览表》为准;</w:t>
      </w:r>
    </w:p>
    <w:p w14:paraId="6CFED96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2.2大写金额和小写金额不一致的，以大写金额为准;</w:t>
      </w:r>
    </w:p>
    <w:p w14:paraId="1E81FCA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2.3单价金额小数点或者百分比有明显错位的，以《最后报价一览表》的总价为准，并修改单价;</w:t>
      </w:r>
    </w:p>
    <w:p w14:paraId="03A1AC7A">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2.4总价金额与按单价汇总金额不一致的，以单价金额计算结果为准。</w:t>
      </w:r>
    </w:p>
    <w:p w14:paraId="09335B02">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2.5同时出现两种以上不一致的，按照前款规定的顺序修正。</w:t>
      </w:r>
    </w:p>
    <w:p w14:paraId="0F3625F7">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2.6以修正后的总价作为最后报价。</w:t>
      </w:r>
    </w:p>
    <w:p w14:paraId="6D360A0F">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Cs/>
          <w:color w:val="auto"/>
          <w:sz w:val="24"/>
        </w:rPr>
        <w:t>▲</w:t>
      </w:r>
      <w:r>
        <w:rPr>
          <w:rFonts w:hint="eastAsia" w:cs="仿宋_GB2312" w:asciiTheme="minorEastAsia" w:hAnsiTheme="minorEastAsia" w:eastAsiaTheme="minorEastAsia"/>
          <w:b/>
          <w:bCs/>
          <w:color w:val="auto"/>
          <w:sz w:val="24"/>
        </w:rPr>
        <w:t>供应商对根据修正原则修正后的最后报价不确认的，响应无效。</w:t>
      </w:r>
    </w:p>
    <w:p w14:paraId="711BA4AE">
      <w:pPr>
        <w:pStyle w:val="393"/>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rPr>
        <w:t>3.</w:t>
      </w:r>
      <w:r>
        <w:rPr>
          <w:rFonts w:hint="eastAsia" w:asciiTheme="minorEastAsia" w:hAnsiTheme="minorEastAsia" w:eastAsiaTheme="minorEastAsia"/>
          <w:b/>
          <w:color w:val="auto"/>
          <w:spacing w:val="20"/>
        </w:rPr>
        <w:t>响应无效</w:t>
      </w:r>
    </w:p>
    <w:p w14:paraId="6BD0E461">
      <w:pPr>
        <w:pStyle w:val="23"/>
        <w:spacing w:line="360" w:lineRule="auto"/>
        <w:ind w:firstLine="600" w:firstLineChars="250"/>
        <w:rPr>
          <w:rFonts w:asciiTheme="minorEastAsia" w:hAnsiTheme="minorEastAsia" w:eastAsiaTheme="minorEastAsia"/>
          <w:color w:val="auto"/>
          <w:szCs w:val="21"/>
        </w:rPr>
      </w:pPr>
      <w:r>
        <w:rPr>
          <w:rFonts w:hint="eastAsia" w:cs="仿宋_GB2312" w:asciiTheme="minorEastAsia" w:hAnsiTheme="minorEastAsia" w:eastAsiaTheme="minorEastAsia"/>
          <w:color w:val="auto"/>
          <w:szCs w:val="21"/>
        </w:rPr>
        <w:t>有下列情况之一的，响应无效</w:t>
      </w:r>
      <w:r>
        <w:rPr>
          <w:rFonts w:hint="eastAsia" w:asciiTheme="minorEastAsia" w:hAnsiTheme="minorEastAsia" w:eastAsiaTheme="minorEastAsia"/>
          <w:color w:val="auto"/>
          <w:szCs w:val="21"/>
        </w:rPr>
        <w:t>：</w:t>
      </w:r>
    </w:p>
    <w:p w14:paraId="147BC084">
      <w:pPr>
        <w:spacing w:line="360" w:lineRule="auto"/>
        <w:ind w:firstLine="480" w:firstLineChars="200"/>
        <w:rPr>
          <w:rFonts w:cs="仿宋_GB2312" w:asciiTheme="minorEastAsia" w:hAnsiTheme="minorEastAsia" w:eastAsiaTheme="minorEastAsia"/>
          <w:color w:val="auto"/>
          <w:sz w:val="24"/>
          <w:szCs w:val="21"/>
        </w:rPr>
      </w:pPr>
      <w:r>
        <w:rPr>
          <w:rFonts w:hint="eastAsia" w:asciiTheme="minorEastAsia" w:hAnsiTheme="minorEastAsia" w:eastAsiaTheme="minorEastAsia"/>
          <w:color w:val="auto"/>
          <w:sz w:val="24"/>
        </w:rPr>
        <w:t>3.1</w:t>
      </w:r>
      <w:r>
        <w:rPr>
          <w:rFonts w:hint="eastAsia" w:cs="仿宋_GB2312" w:asciiTheme="minorEastAsia" w:hAnsiTheme="minorEastAsia" w:eastAsiaTheme="minorEastAsia"/>
          <w:color w:val="auto"/>
          <w:sz w:val="24"/>
          <w:szCs w:val="21"/>
        </w:rPr>
        <w:t>单位负责人为同一人或者存在直接控股、管理关系的不同供应商参加同一合同项下的政府采购活动的（均无效）；</w:t>
      </w:r>
    </w:p>
    <w:p w14:paraId="7D6A28F1">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3.2为采购项目提供整体设计、规范编制或者项目管理、监理、检测等服务的供应商再参加该采购项目的其他采购活动的； </w:t>
      </w:r>
    </w:p>
    <w:p w14:paraId="6A630B7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3.3供应商不具备磋商文件中规定的资格要求的（供应商未提供有效的资格证明文件的，视为供应商不具备磋商文件中规定的资格要求）；</w:t>
      </w:r>
    </w:p>
    <w:p w14:paraId="0566EDF2">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3.4如以联合体形式参加政府采购活动的，联合协议不符合磋商文件规定的联合协议要求的；</w:t>
      </w:r>
    </w:p>
    <w:p w14:paraId="37150E3A">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3.5响应文件未按磋商文件的澄清、修改的内容编制，又不符合实质性要求的；</w:t>
      </w:r>
    </w:p>
    <w:p w14:paraId="5161583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3.6响应文件组成漏项，内容不全或内容字迹模糊辨认不清的；</w:t>
      </w:r>
    </w:p>
    <w:p w14:paraId="35CC9E4A">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3.7响应文件中法人授权书所载内容与本项目内容有异的；</w:t>
      </w:r>
    </w:p>
    <w:p w14:paraId="559C05D6">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3.8响应文件未按照磋商文件要求签署、盖章的；</w:t>
      </w:r>
    </w:p>
    <w:p w14:paraId="450BF97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3.9</w:t>
      </w:r>
      <w:r>
        <w:rPr>
          <w:rFonts w:hint="eastAsia" w:ascii="宋体" w:hAnsi="宋体" w:cs="宋体"/>
          <w:color w:val="auto"/>
          <w:kern w:val="0"/>
          <w:sz w:val="24"/>
        </w:rPr>
        <w:t>采购人拟采购的产品属于政府强制采购的节能产品品目清单范围的，供应商相应的响应产品未获得国家确定的认证机构出具的、处于有效期之内的节能产品认证证书的；</w:t>
      </w:r>
    </w:p>
    <w:p w14:paraId="69FAEC61">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3.10响应文件含有采购人不能接受的附加条件的；</w:t>
      </w:r>
    </w:p>
    <w:p w14:paraId="73496496">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3.11响应文件中承诺的响应有效期少于磋商文件中载明的响应有效期的；</w:t>
      </w:r>
    </w:p>
    <w:p w14:paraId="3EEA9853">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3.12供应商所投内容不符合磋商文件中实质性要求的；</w:t>
      </w:r>
    </w:p>
    <w:p w14:paraId="09DDA7F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3.13所提交的《最后报价一览表》中出现不是唯一的、有选择性的报价的;</w:t>
      </w:r>
    </w:p>
    <w:p w14:paraId="1A05B9A1">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3.14最后报价高于本项目采购预算或者最高限价的;</w:t>
      </w:r>
    </w:p>
    <w:p w14:paraId="508700DA">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3.15最后报价明显低于其他供应商的最后报价，有可能影响产品质量或者不能诚信履约的，未能按要求提供书面说明或者提交相关证明材料，不能证明其报价合理性的;</w:t>
      </w:r>
    </w:p>
    <w:p w14:paraId="3789A557">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3.16《最后报价一览表》填写不完整或字迹不能辨认或有漏项的；</w:t>
      </w:r>
    </w:p>
    <w:p w14:paraId="0A55FC0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3.17供应商对根据修正原则修正后的最后报价不确认的；</w:t>
      </w:r>
    </w:p>
    <w:p w14:paraId="3D7CE0A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3.18供应商提供虚假材料响应的（包括但不限于以下情节）；</w:t>
      </w:r>
    </w:p>
    <w:p w14:paraId="74034CD9">
      <w:pPr>
        <w:pStyle w:val="105"/>
        <w:numPr>
          <w:ilvl w:val="0"/>
          <w:numId w:val="8"/>
        </w:numPr>
        <w:ind w:firstLineChars="0"/>
        <w:rPr>
          <w:rFonts w:asciiTheme="minorEastAsia" w:hAnsiTheme="minorEastAsia" w:eastAsiaTheme="minorEastAsia"/>
          <w:color w:val="auto"/>
        </w:rPr>
      </w:pPr>
      <w:r>
        <w:rPr>
          <w:rFonts w:hint="eastAsia" w:asciiTheme="minorEastAsia" w:hAnsiTheme="minorEastAsia" w:eastAsiaTheme="minorEastAsia"/>
          <w:color w:val="auto"/>
        </w:rPr>
        <w:t>使用伪造、变造的许可证件；</w:t>
      </w:r>
    </w:p>
    <w:p w14:paraId="7A40DC3F">
      <w:pPr>
        <w:pStyle w:val="105"/>
        <w:numPr>
          <w:ilvl w:val="0"/>
          <w:numId w:val="8"/>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提供虚假的财务状况或者业绩；</w:t>
      </w:r>
    </w:p>
    <w:p w14:paraId="3B367ED4">
      <w:pPr>
        <w:pStyle w:val="105"/>
        <w:numPr>
          <w:ilvl w:val="0"/>
          <w:numId w:val="8"/>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提供虚假的项目负责人或者主要技术人员简历、劳动关系证明；</w:t>
      </w:r>
    </w:p>
    <w:p w14:paraId="16398D2A">
      <w:pPr>
        <w:pStyle w:val="105"/>
        <w:numPr>
          <w:ilvl w:val="0"/>
          <w:numId w:val="8"/>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提供虚假的信用状况；</w:t>
      </w:r>
    </w:p>
    <w:p w14:paraId="169C298A">
      <w:pPr>
        <w:pStyle w:val="105"/>
        <w:numPr>
          <w:ilvl w:val="0"/>
          <w:numId w:val="8"/>
        </w:numPr>
        <w:ind w:firstLineChars="0"/>
        <w:rPr>
          <w:rFonts w:asciiTheme="minorEastAsia" w:hAnsiTheme="minorEastAsia" w:eastAsiaTheme="minorEastAsia"/>
          <w:color w:val="auto"/>
        </w:rPr>
      </w:pPr>
      <w:r>
        <w:rPr>
          <w:rFonts w:hint="eastAsia" w:asciiTheme="minorEastAsia" w:hAnsiTheme="minorEastAsia" w:eastAsiaTheme="minorEastAsia"/>
          <w:color w:val="auto"/>
        </w:rPr>
        <w:t>其他弄虚作假的行为。</w:t>
      </w:r>
    </w:p>
    <w:p w14:paraId="61AF813E">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3.19供应商有恶意串通、妨碍其他供应商的竞争行为、损害采购人或者其他供应商的合法权益情形的。</w:t>
      </w:r>
    </w:p>
    <w:p w14:paraId="1E73D621">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有下列情形之一的，属于或视为恶意串通，其响应无效：</w:t>
      </w:r>
    </w:p>
    <w:p w14:paraId="647688AD">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供应商直接或者间接从采购人或者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处获得其他供应商的相关情况并修改其响应文件；</w:t>
      </w:r>
    </w:p>
    <w:p w14:paraId="4024C70C">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供应商按照采购人或者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的授意撤换、修改投标文件或者响应文件；</w:t>
      </w:r>
    </w:p>
    <w:p w14:paraId="13723C94">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供应商之间协商报价、技术方案等投标文件或者响应文件的实质性内容；</w:t>
      </w:r>
    </w:p>
    <w:p w14:paraId="77FF13DE">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属于同一集团、协会、商会等组织成员的供应商按照该组织要求协同参加政府采购活动；</w:t>
      </w:r>
    </w:p>
    <w:p w14:paraId="0DA39301">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供应商之间事先约定由某一特定供应商中标、成交；</w:t>
      </w:r>
    </w:p>
    <w:p w14:paraId="001BC803">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供应商之间商定部分供应商放弃参加政府采购活动或者放弃中标、成交；</w:t>
      </w:r>
    </w:p>
    <w:p w14:paraId="7159BC47">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供应商与采购人或者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之间、供应商相互之间，为谋求特定供应商中标、成交或者排斥其他供应商的其他串通行为。</w:t>
      </w:r>
    </w:p>
    <w:p w14:paraId="525755FB">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不同供应商的响应文件由同一单位或者个人编制；</w:t>
      </w:r>
    </w:p>
    <w:p w14:paraId="0C9E0C61">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不同供应商委托同一单位或者个人办理响应事宜；</w:t>
      </w:r>
    </w:p>
    <w:p w14:paraId="42565D71">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不同供应商的响应文件载明的项目管理成员或者联系人员为同一人；</w:t>
      </w:r>
    </w:p>
    <w:p w14:paraId="755AE56B">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不同供应商的响应文件异常一致或者最后报价呈规律性差异；</w:t>
      </w:r>
    </w:p>
    <w:p w14:paraId="1E2DD693">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不同供应商的响应文件相互混装。</w:t>
      </w:r>
    </w:p>
    <w:p w14:paraId="40BAAD4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3.20供应商仅提交备份响应文件，没有在电子交易平台传输提交响应文件的，响应无效；</w:t>
      </w:r>
    </w:p>
    <w:p w14:paraId="654461F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3.21法律、法规、规章（适用本市的）及省级以上规范性文件（适用本市的）规定的其他无效情形。</w:t>
      </w:r>
    </w:p>
    <w:p w14:paraId="5FDA363D">
      <w:pPr>
        <w:pStyle w:val="393"/>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4. 重新开展采购活动</w:t>
      </w:r>
    </w:p>
    <w:p w14:paraId="4E676B79">
      <w:pPr>
        <w:spacing w:line="360" w:lineRule="auto"/>
        <w:ind w:firstLine="407" w:firstLineChars="194"/>
        <w:rPr>
          <w:rFonts w:asciiTheme="minorEastAsia" w:hAnsiTheme="minorEastAsia" w:eastAsiaTheme="minorEastAsia"/>
          <w:color w:val="auto"/>
          <w:sz w:val="24"/>
          <w:szCs w:val="21"/>
        </w:rPr>
      </w:pPr>
      <w:r>
        <w:rPr>
          <w:rFonts w:hint="eastAsia" w:cs="Arial" w:asciiTheme="minorEastAsia" w:hAnsiTheme="minorEastAsia" w:eastAsiaTheme="minorEastAsia"/>
          <w:color w:val="auto"/>
          <w:szCs w:val="21"/>
        </w:rPr>
        <w:t xml:space="preserve"> </w:t>
      </w:r>
      <w:r>
        <w:rPr>
          <w:rFonts w:hint="eastAsia" w:asciiTheme="minorEastAsia" w:hAnsiTheme="minorEastAsia" w:eastAsiaTheme="minorEastAsia"/>
          <w:color w:val="auto"/>
          <w:sz w:val="24"/>
          <w:szCs w:val="21"/>
        </w:rPr>
        <w:t>出现下列情形之一的，</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应当终止竞争性磋商采购活动，通过电子交易平台发布项目终止公告并说明原因，重新开展采购活动：</w:t>
      </w:r>
    </w:p>
    <w:p w14:paraId="2FD3D9E5">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（1）因情况变化，不再符合规定的竞争性磋商采购方式适用情形的；</w:t>
      </w:r>
    </w:p>
    <w:p w14:paraId="41E0C706">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（2）出现影响采购公正的违法、违规行为的；</w:t>
      </w:r>
    </w:p>
    <w:p w14:paraId="382E3B38">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（3）在采购过程中符合要求的供应商或者最后报价未超过采购预算的供应商不足3家的（有特殊规定的从其规定）。</w:t>
      </w:r>
    </w:p>
    <w:p w14:paraId="053767D1">
      <w:pPr>
        <w:pStyle w:val="393"/>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5. 终止采购活动</w:t>
      </w:r>
    </w:p>
    <w:p w14:paraId="1EC4AC69">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在采购活动中因重大变故，采购任务取消的，</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将终止采购活动，通过电子交易平台通知所有参加采购活动的供应商，并将项目实施情况和采购任务取消原因报送本级财政部门。</w:t>
      </w:r>
    </w:p>
    <w:p w14:paraId="69D3DB34">
      <w:pPr>
        <w:spacing w:line="360" w:lineRule="auto"/>
        <w:rPr>
          <w:rFonts w:cs="仿宋_GB2312" w:asciiTheme="minorEastAsia" w:hAnsiTheme="minorEastAsia" w:eastAsiaTheme="minorEastAsia"/>
          <w:color w:val="auto"/>
          <w:sz w:val="24"/>
        </w:rPr>
      </w:pPr>
      <w:r>
        <w:rPr>
          <w:rFonts w:asciiTheme="minorEastAsia" w:hAnsiTheme="minorEastAsia" w:eastAsiaTheme="minorEastAsia"/>
          <w:b/>
          <w:color w:val="auto"/>
          <w:sz w:val="24"/>
        </w:rPr>
        <w:t xml:space="preserve">6. </w:t>
      </w:r>
      <w:r>
        <w:rPr>
          <w:rFonts w:hint="eastAsia" w:cs="仿宋_GB2312" w:asciiTheme="minorEastAsia" w:hAnsiTheme="minorEastAsia" w:eastAsiaTheme="minorEastAsia"/>
          <w:b/>
          <w:color w:val="auto"/>
          <w:sz w:val="24"/>
          <w:lang w:eastAsia="zh-CN"/>
        </w:rPr>
        <w:t>采购代理机构</w:t>
      </w:r>
      <w:r>
        <w:rPr>
          <w:rFonts w:hint="eastAsia" w:cs="仿宋_GB2312" w:asciiTheme="minorEastAsia" w:hAnsiTheme="minorEastAsia" w:eastAsiaTheme="minorEastAsia"/>
          <w:b/>
          <w:color w:val="auto"/>
          <w:sz w:val="24"/>
        </w:rPr>
        <w:t>有权对磋商小组各成员的评分情况和评审意见进行合理性和合规性审查</w:t>
      </w:r>
      <w:r>
        <w:rPr>
          <w:rFonts w:hint="eastAsia" w:cs="仿宋_GB2312" w:asciiTheme="minorEastAsia" w:hAnsiTheme="minorEastAsia" w:eastAsiaTheme="minorEastAsia"/>
          <w:color w:val="auto"/>
          <w:sz w:val="24"/>
        </w:rPr>
        <w:t>，如发现磋商小组成员的评审意见带有明显倾向性，或不按规定程序和标准评审、计分的，磋商小组成员应进行书面澄清和说明；磋商小组成员拒不接受</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审查的，</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将向同级政府采购监督管理部门报告并予以处理。</w:t>
      </w:r>
    </w:p>
    <w:p w14:paraId="0E73B2A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六、评审过程的保密与录像</w:t>
      </w:r>
    </w:p>
    <w:p w14:paraId="53EA7A84">
      <w:pPr>
        <w:widowControl/>
        <w:spacing w:line="360" w:lineRule="auto"/>
        <w:ind w:firstLine="482"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1.保密。</w:t>
      </w:r>
      <w:r>
        <w:rPr>
          <w:rFonts w:hint="eastAsia" w:cs="仿宋_GB2312" w:asciiTheme="minorEastAsia" w:hAnsiTheme="minorEastAsia" w:eastAsiaTheme="minorEastAsia"/>
          <w:color w:val="auto"/>
          <w:sz w:val="24"/>
        </w:rPr>
        <w:t>评审活动在严格保密的情况下进行。评审过程中凡是与采购响应文件评审和比较、成交人推荐等评审有关的情况，以及涉及国家秘密和商业秘密等信息，磋商小组成员、采购人和</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工作人员、相关监督人员等与评审有关的人员应当予以保密。</w:t>
      </w:r>
    </w:p>
    <w:p w14:paraId="751E43A0">
      <w:pPr>
        <w:widowControl/>
        <w:spacing w:line="360" w:lineRule="auto"/>
        <w:ind w:firstLine="482"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2.录音录像。</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对评审工作现场进行全过程录音录像，录音录像资料作为采购项目文件随其他文件一并存档。</w:t>
      </w:r>
    </w:p>
    <w:p w14:paraId="1EEAAAA2">
      <w:pPr>
        <w:widowControl/>
        <w:adjustRightInd/>
        <w:jc w:val="left"/>
        <w:rPr>
          <w:rFonts w:cs="仿宋_GB2312" w:asciiTheme="minorEastAsia" w:hAnsiTheme="minorEastAsia" w:eastAsiaTheme="minorEastAsia"/>
          <w:b/>
          <w:color w:val="auto"/>
          <w:sz w:val="36"/>
          <w:szCs w:val="36"/>
        </w:rPr>
      </w:pPr>
      <w:r>
        <w:rPr>
          <w:rFonts w:cs="仿宋_GB2312" w:asciiTheme="minorEastAsia" w:hAnsiTheme="minorEastAsia" w:eastAsiaTheme="minorEastAsia"/>
          <w:b/>
          <w:color w:val="auto"/>
          <w:sz w:val="36"/>
          <w:szCs w:val="36"/>
        </w:rPr>
        <w:br w:type="page"/>
      </w:r>
    </w:p>
    <w:p w14:paraId="470E9E70">
      <w:pPr>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第六部分</w:t>
      </w:r>
      <w:bookmarkEnd w:id="54"/>
      <w:r>
        <w:rPr>
          <w:rFonts w:hint="eastAsia" w:cs="仿宋_GB2312" w:asciiTheme="minorEastAsia" w:hAnsiTheme="minorEastAsia" w:eastAsiaTheme="minorEastAsia"/>
          <w:b/>
          <w:color w:val="auto"/>
          <w:sz w:val="36"/>
          <w:szCs w:val="36"/>
        </w:rPr>
        <w:t xml:space="preserve">  拟签订的合同文本</w:t>
      </w:r>
    </w:p>
    <w:p w14:paraId="72DD219B">
      <w:pPr>
        <w:spacing w:line="360" w:lineRule="auto"/>
        <w:rPr>
          <w:rFonts w:asciiTheme="minorEastAsia" w:hAnsiTheme="minorEastAsia" w:eastAsiaTheme="minorEastAsia"/>
          <w:color w:val="auto"/>
          <w:sz w:val="24"/>
        </w:rPr>
      </w:pPr>
      <w:bookmarkStart w:id="55" w:name="第五部分"/>
      <w:bookmarkStart w:id="56" w:name="_Toc86217003"/>
    </w:p>
    <w:p w14:paraId="3C4CCEF1">
      <w:pPr>
        <w:spacing w:line="360" w:lineRule="auto"/>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合同编号：</w:t>
      </w:r>
      <w:r>
        <w:rPr>
          <w:rFonts w:hint="eastAsia" w:asciiTheme="minorEastAsia" w:hAnsiTheme="minorEastAsia" w:eastAsiaTheme="minorEastAsia"/>
          <w:color w:val="auto"/>
          <w:sz w:val="24"/>
          <w:u w:val="single"/>
        </w:rPr>
        <w:t xml:space="preserve">           </w:t>
      </w:r>
    </w:p>
    <w:p w14:paraId="161AE920">
      <w:pPr>
        <w:spacing w:line="360" w:lineRule="auto"/>
        <w:rPr>
          <w:rFonts w:asciiTheme="minorEastAsia" w:hAnsiTheme="minorEastAsia" w:eastAsiaTheme="minorEastAsia"/>
          <w:color w:val="auto"/>
          <w:sz w:val="24"/>
          <w:u w:val="single"/>
        </w:rPr>
      </w:pPr>
    </w:p>
    <w:p w14:paraId="6101CBC1">
      <w:pPr>
        <w:pStyle w:val="282"/>
        <w:ind w:leftChars="0" w:firstLine="2465" w:firstLineChars="682"/>
        <w:jc w:val="left"/>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政府采购合同书</w:t>
      </w:r>
    </w:p>
    <w:p w14:paraId="300C1B89">
      <w:pPr>
        <w:pStyle w:val="282"/>
        <w:rPr>
          <w:rFonts w:asciiTheme="minorEastAsia" w:hAnsiTheme="minorEastAsia" w:eastAsiaTheme="minorEastAsia"/>
          <w:color w:val="auto"/>
          <w:szCs w:val="24"/>
        </w:rPr>
      </w:pPr>
    </w:p>
    <w:p w14:paraId="5921998A">
      <w:pPr>
        <w:pStyle w:val="282"/>
        <w:rPr>
          <w:rFonts w:asciiTheme="minorEastAsia" w:hAnsiTheme="minorEastAsia" w:eastAsiaTheme="minorEastAsia"/>
          <w:color w:val="auto"/>
          <w:szCs w:val="24"/>
        </w:rPr>
      </w:pPr>
    </w:p>
    <w:p w14:paraId="0643F3EA">
      <w:pPr>
        <w:spacing w:before="120" w:line="360" w:lineRule="auto"/>
        <w:rPr>
          <w:rFonts w:asciiTheme="minorEastAsia" w:hAnsiTheme="minorEastAsia" w:eastAsiaTheme="minorEastAsia"/>
          <w:color w:val="auto"/>
          <w:sz w:val="24"/>
        </w:rPr>
      </w:pPr>
    </w:p>
    <w:p w14:paraId="0E89A2E2">
      <w:pPr>
        <w:spacing w:before="120" w:line="360" w:lineRule="auto"/>
        <w:ind w:left="96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项目名称：</w:t>
      </w:r>
      <w:r>
        <w:rPr>
          <w:rFonts w:hint="eastAsia" w:asciiTheme="minorEastAsia" w:hAnsiTheme="minorEastAsia" w:eastAsiaTheme="minorEastAsia"/>
          <w:color w:val="auto"/>
          <w:sz w:val="24"/>
          <w:u w:val="single"/>
        </w:rPr>
        <w:t xml:space="preserve">                                   </w:t>
      </w:r>
    </w:p>
    <w:p w14:paraId="72F44B15">
      <w:pPr>
        <w:pStyle w:val="616"/>
        <w:spacing w:before="120"/>
        <w:rPr>
          <w:rFonts w:asciiTheme="minorEastAsia" w:hAnsiTheme="minorEastAsia" w:eastAsiaTheme="minorEastAsia"/>
          <w:color w:val="auto"/>
          <w:szCs w:val="24"/>
        </w:rPr>
      </w:pPr>
    </w:p>
    <w:p w14:paraId="2E48828B">
      <w:pPr>
        <w:spacing w:line="360" w:lineRule="auto"/>
        <w:rPr>
          <w:rFonts w:asciiTheme="minorEastAsia" w:hAnsiTheme="minorEastAsia" w:eastAsiaTheme="minorEastAsia"/>
          <w:color w:val="auto"/>
          <w:sz w:val="24"/>
        </w:rPr>
      </w:pPr>
    </w:p>
    <w:p w14:paraId="6B616D67">
      <w:pPr>
        <w:spacing w:before="120" w:line="360" w:lineRule="auto"/>
        <w:ind w:left="96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甲方：</w:t>
      </w:r>
      <w:r>
        <w:rPr>
          <w:rFonts w:hint="eastAsia" w:asciiTheme="minorEastAsia" w:hAnsiTheme="minorEastAsia" w:eastAsiaTheme="minorEastAsia"/>
          <w:color w:val="auto"/>
          <w:sz w:val="24"/>
          <w:u w:val="single"/>
        </w:rPr>
        <w:t xml:space="preserve">                                       </w:t>
      </w:r>
    </w:p>
    <w:p w14:paraId="496CFBFB">
      <w:pPr>
        <w:spacing w:before="120" w:line="360" w:lineRule="auto"/>
        <w:rPr>
          <w:rFonts w:asciiTheme="minorEastAsia" w:hAnsiTheme="minorEastAsia" w:eastAsiaTheme="minorEastAsia"/>
          <w:color w:val="auto"/>
          <w:sz w:val="24"/>
        </w:rPr>
      </w:pPr>
    </w:p>
    <w:p w14:paraId="749BCBA2">
      <w:pPr>
        <w:spacing w:before="120" w:line="360" w:lineRule="auto"/>
        <w:ind w:left="96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乙方：</w:t>
      </w:r>
      <w:r>
        <w:rPr>
          <w:rFonts w:hint="eastAsia" w:asciiTheme="minorEastAsia" w:hAnsiTheme="minorEastAsia" w:eastAsiaTheme="minorEastAsia"/>
          <w:color w:val="auto"/>
          <w:sz w:val="24"/>
          <w:u w:val="single"/>
        </w:rPr>
        <w:t xml:space="preserve">                                       </w:t>
      </w:r>
    </w:p>
    <w:p w14:paraId="366AB90F">
      <w:pPr>
        <w:spacing w:before="120" w:line="360" w:lineRule="auto"/>
        <w:rPr>
          <w:rFonts w:asciiTheme="minorEastAsia" w:hAnsiTheme="minorEastAsia" w:eastAsiaTheme="minorEastAsia"/>
          <w:color w:val="auto"/>
          <w:sz w:val="24"/>
        </w:rPr>
      </w:pPr>
    </w:p>
    <w:p w14:paraId="534F5EEB">
      <w:pPr>
        <w:spacing w:before="120" w:line="360" w:lineRule="auto"/>
        <w:ind w:firstLine="960" w:firstLineChars="4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签订地：</w:t>
      </w:r>
      <w:r>
        <w:rPr>
          <w:rFonts w:hint="eastAsia" w:asciiTheme="minorEastAsia" w:hAnsiTheme="minorEastAsia" w:eastAsiaTheme="minorEastAsia"/>
          <w:color w:val="auto"/>
          <w:sz w:val="24"/>
          <w:u w:val="single"/>
        </w:rPr>
        <w:t xml:space="preserve">                                     </w:t>
      </w:r>
    </w:p>
    <w:p w14:paraId="5F61446C">
      <w:pPr>
        <w:spacing w:before="120" w:line="360" w:lineRule="auto"/>
        <w:rPr>
          <w:rFonts w:asciiTheme="minorEastAsia" w:hAnsiTheme="minorEastAsia" w:eastAsiaTheme="minorEastAsia"/>
          <w:color w:val="auto"/>
          <w:sz w:val="24"/>
        </w:rPr>
      </w:pPr>
    </w:p>
    <w:p w14:paraId="21E314A5">
      <w:pPr>
        <w:spacing w:before="120" w:line="360" w:lineRule="auto"/>
        <w:ind w:firstLine="960" w:firstLineChars="4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签订日期：</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年</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月</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日</w:t>
      </w:r>
    </w:p>
    <w:p w14:paraId="0B1EDF26">
      <w:pPr>
        <w:widowControl/>
        <w:adjustRightInd/>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br w:type="page"/>
      </w:r>
    </w:p>
    <w:p w14:paraId="0E4EDFBD">
      <w:pPr>
        <w:rPr>
          <w:rFonts w:ascii="宋体" w:hAnsi="宋体" w:cs="宋体"/>
          <w:b/>
          <w:color w:val="auto"/>
          <w:sz w:val="24"/>
        </w:rPr>
      </w:pPr>
    </w:p>
    <w:p w14:paraId="7481CA31">
      <w:pPr>
        <w:spacing w:line="560" w:lineRule="exact"/>
        <w:ind w:firstLine="480" w:firstLineChars="200"/>
        <w:rPr>
          <w:rFonts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lang w:eastAsia="zh-CN"/>
        </w:rPr>
        <w:t>杭州市西湖区人民政府蒋村街道办事处</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lang w:eastAsia="zh-CN"/>
        </w:rPr>
        <w:t>蒋村街道平安办采购交通治理服务</w:t>
      </w:r>
      <w:r>
        <w:rPr>
          <w:rFonts w:hint="eastAsia" w:ascii="宋体" w:hAnsi="宋体" w:cs="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14:paraId="1660BBA9">
      <w:pPr>
        <w:spacing w:line="560" w:lineRule="exact"/>
        <w:ind w:firstLine="480" w:firstLineChars="200"/>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w:t>
      </w:r>
      <w:r>
        <w:rPr>
          <w:rFonts w:hint="eastAsia" w:ascii="宋体" w:hAnsi="宋体"/>
          <w:color w:val="auto"/>
          <w:sz w:val="24"/>
          <w:u w:val="single"/>
          <w:lang w:eastAsia="zh-CN"/>
        </w:rPr>
        <w:t>杭州市西湖区人民政府蒋村街道办事处</w:t>
      </w:r>
      <w:r>
        <w:rPr>
          <w:rFonts w:ascii="宋体" w:hAnsi="宋体"/>
          <w:color w:val="auto"/>
          <w:sz w:val="24"/>
          <w:u w:val="single"/>
        </w:rPr>
        <w:t xml:space="preserve">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14:paraId="34383841">
      <w:pPr>
        <w:spacing w:line="560" w:lineRule="exact"/>
        <w:ind w:firstLine="482" w:firstLineChars="200"/>
        <w:outlineLvl w:val="0"/>
        <w:rPr>
          <w:rFonts w:ascii="宋体" w:hAnsi="宋体"/>
          <w:color w:val="auto"/>
          <w:sz w:val="24"/>
        </w:rPr>
      </w:pPr>
      <w:bookmarkStart w:id="57" w:name="_Toc19273"/>
      <w:bookmarkStart w:id="58" w:name="_Toc20421"/>
      <w:bookmarkStart w:id="59" w:name="_Toc22967"/>
      <w:bookmarkStart w:id="60" w:name="_Toc28855"/>
      <w:bookmarkStart w:id="61" w:name="_Toc15367"/>
      <w:r>
        <w:rPr>
          <w:rFonts w:ascii="宋体" w:hAnsi="宋体"/>
          <w:b/>
          <w:color w:val="auto"/>
          <w:sz w:val="24"/>
        </w:rPr>
        <w:t xml:space="preserve">1.1 </w:t>
      </w:r>
      <w:r>
        <w:rPr>
          <w:rFonts w:hint="eastAsia" w:ascii="宋体" w:hAnsi="宋体"/>
          <w:b/>
          <w:color w:val="auto"/>
          <w:sz w:val="24"/>
        </w:rPr>
        <w:t>合同组成部分</w:t>
      </w:r>
      <w:bookmarkEnd w:id="57"/>
      <w:bookmarkEnd w:id="58"/>
      <w:bookmarkEnd w:id="59"/>
      <w:bookmarkEnd w:id="60"/>
      <w:bookmarkEnd w:id="61"/>
    </w:p>
    <w:p w14:paraId="7FFD699A">
      <w:pPr>
        <w:spacing w:line="560" w:lineRule="exact"/>
        <w:ind w:firstLine="480" w:firstLineChars="200"/>
        <w:rPr>
          <w:rFonts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BF7824A">
      <w:pPr>
        <w:spacing w:line="560" w:lineRule="exact"/>
        <w:ind w:firstLine="480" w:firstLineChars="200"/>
        <w:rPr>
          <w:rFonts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14:paraId="28F195CE">
      <w:pPr>
        <w:spacing w:line="560" w:lineRule="exact"/>
        <w:ind w:firstLine="480" w:firstLineChars="200"/>
        <w:rPr>
          <w:rFonts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14:paraId="7B8F53C7">
      <w:pPr>
        <w:spacing w:line="560" w:lineRule="exact"/>
        <w:ind w:firstLine="480" w:firstLineChars="200"/>
        <w:rPr>
          <w:rFonts w:ascii="宋体" w:hAnsi="宋体"/>
          <w:color w:val="auto"/>
          <w:sz w:val="24"/>
        </w:rPr>
      </w:pPr>
      <w:r>
        <w:rPr>
          <w:rFonts w:ascii="宋体" w:hAnsi="宋体"/>
          <w:color w:val="auto"/>
          <w:sz w:val="24"/>
        </w:rPr>
        <w:t xml:space="preserve">1.1.3 </w:t>
      </w:r>
      <w:r>
        <w:rPr>
          <w:rFonts w:hint="eastAsia" w:ascii="宋体" w:hAnsi="宋体"/>
          <w:color w:val="auto"/>
          <w:sz w:val="24"/>
        </w:rPr>
        <w:t>投标或者响应文件（含澄清或者说明文件）；</w:t>
      </w:r>
    </w:p>
    <w:p w14:paraId="72C0631B">
      <w:pPr>
        <w:spacing w:line="560" w:lineRule="exact"/>
        <w:ind w:firstLine="480" w:firstLineChars="200"/>
        <w:rPr>
          <w:rFonts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14:paraId="6C8ED425">
      <w:pPr>
        <w:spacing w:line="560" w:lineRule="exact"/>
        <w:ind w:firstLine="480" w:firstLineChars="200"/>
        <w:rPr>
          <w:rFonts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14:paraId="1C2DA84B">
      <w:pPr>
        <w:spacing w:line="560" w:lineRule="exact"/>
        <w:ind w:firstLine="482" w:firstLineChars="200"/>
        <w:outlineLvl w:val="0"/>
        <w:rPr>
          <w:rFonts w:ascii="宋体" w:hAnsi="宋体"/>
          <w:b/>
          <w:color w:val="auto"/>
          <w:sz w:val="24"/>
        </w:rPr>
      </w:pPr>
      <w:bookmarkStart w:id="62" w:name="_Toc18585"/>
      <w:bookmarkStart w:id="63" w:name="_Toc22185"/>
      <w:bookmarkStart w:id="64" w:name="_Toc6311"/>
      <w:bookmarkStart w:id="65" w:name="_Toc6773"/>
      <w:bookmarkStart w:id="66" w:name="_Toc2918"/>
      <w:r>
        <w:rPr>
          <w:rFonts w:ascii="宋体" w:hAnsi="宋体"/>
          <w:b/>
          <w:color w:val="auto"/>
          <w:sz w:val="24"/>
        </w:rPr>
        <w:t xml:space="preserve">1.2 </w:t>
      </w:r>
      <w:r>
        <w:rPr>
          <w:rFonts w:hint="eastAsia" w:ascii="宋体" w:hAnsi="宋体"/>
          <w:b/>
          <w:color w:val="auto"/>
          <w:sz w:val="24"/>
        </w:rPr>
        <w:t>标的</w:t>
      </w:r>
      <w:bookmarkEnd w:id="62"/>
      <w:bookmarkEnd w:id="63"/>
      <w:bookmarkEnd w:id="64"/>
      <w:bookmarkEnd w:id="65"/>
      <w:bookmarkEnd w:id="66"/>
    </w:p>
    <w:p w14:paraId="3977EAB0">
      <w:pPr>
        <w:spacing w:line="560" w:lineRule="exact"/>
        <w:ind w:firstLine="480" w:firstLineChars="200"/>
        <w:rPr>
          <w:rFonts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0FF4CB98">
      <w:pPr>
        <w:spacing w:line="560" w:lineRule="exact"/>
        <w:ind w:firstLine="480" w:firstLineChars="200"/>
        <w:rPr>
          <w:rFonts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20BABFC1">
      <w:pPr>
        <w:spacing w:line="560" w:lineRule="exact"/>
        <w:ind w:firstLine="480" w:firstLineChars="200"/>
        <w:rPr>
          <w:rFonts w:ascii="宋体" w:hAnsi="宋体"/>
          <w:color w:val="auto"/>
          <w:sz w:val="24"/>
          <w:u w:val="single"/>
        </w:rPr>
      </w:pPr>
      <w:r>
        <w:rPr>
          <w:rFonts w:ascii="宋体" w:hAnsi="宋体"/>
          <w:color w:val="auto"/>
          <w:sz w:val="24"/>
        </w:rPr>
        <w:t xml:space="preserve">1.2.3 </w:t>
      </w:r>
      <w:r>
        <w:rPr>
          <w:rFonts w:hint="eastAsia" w:ascii="宋体" w:hAnsi="宋体"/>
          <w:color w:val="auto"/>
          <w:sz w:val="24"/>
        </w:rPr>
        <w:t>技术保障：</w:t>
      </w:r>
      <w:r>
        <w:rPr>
          <w:rFonts w:ascii="宋体" w:hAnsi="宋体"/>
          <w:color w:val="auto"/>
          <w:sz w:val="24"/>
          <w:u w:val="single"/>
        </w:rPr>
        <w:t xml:space="preserve">　　　　　　　　　                      　      </w:t>
      </w:r>
      <w:r>
        <w:rPr>
          <w:rFonts w:hint="eastAsia" w:ascii="宋体" w:hAnsi="宋体"/>
          <w:color w:val="auto"/>
          <w:sz w:val="24"/>
          <w:u w:val="single"/>
        </w:rPr>
        <w:t>；</w:t>
      </w:r>
    </w:p>
    <w:p w14:paraId="10D51551">
      <w:pPr>
        <w:spacing w:line="560" w:lineRule="exact"/>
        <w:ind w:firstLine="480" w:firstLineChars="200"/>
        <w:jc w:val="left"/>
        <w:rPr>
          <w:rFonts w:ascii="宋体" w:hAnsi="宋体"/>
          <w:color w:val="auto"/>
          <w:sz w:val="24"/>
        </w:rPr>
      </w:pPr>
      <w:r>
        <w:rPr>
          <w:rFonts w:hint="eastAsia" w:ascii="宋体" w:hAnsi="宋体"/>
          <w:color w:val="auto"/>
          <w:sz w:val="24"/>
        </w:rPr>
        <w:t>1.2.4 服务人员组成：</w:t>
      </w:r>
      <w:r>
        <w:rPr>
          <w:rFonts w:ascii="宋体" w:hAnsi="宋体"/>
          <w:color w:val="auto"/>
          <w:sz w:val="24"/>
          <w:u w:val="single"/>
        </w:rPr>
        <w:t xml:space="preserve">　　             　      </w:t>
      </w:r>
      <w:r>
        <w:rPr>
          <w:rFonts w:hint="eastAsia" w:ascii="宋体" w:hAnsi="宋体"/>
          <w:color w:val="auto"/>
          <w:sz w:val="24"/>
        </w:rPr>
        <w:t>；</w:t>
      </w:r>
    </w:p>
    <w:p w14:paraId="1AAA1CC0">
      <w:pPr>
        <w:pStyle w:val="629"/>
        <w:spacing w:before="0" w:beforeAutospacing="0" w:after="0" w:afterAutospacing="0" w:line="360" w:lineRule="auto"/>
        <w:ind w:firstLine="480"/>
        <w:rPr>
          <w:color w:val="auto"/>
        </w:rPr>
      </w:pPr>
      <w:r>
        <w:rPr>
          <w:rFonts w:hint="eastAsia"/>
          <w:color w:val="auto"/>
        </w:rPr>
        <w:t>1.2.5合同</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否）涉及货物。若涉及货物的，则：</w:t>
      </w:r>
    </w:p>
    <w:p w14:paraId="79459721">
      <w:pPr>
        <w:spacing w:line="560" w:lineRule="exact"/>
        <w:ind w:firstLine="480" w:firstLineChars="200"/>
        <w:rPr>
          <w:rFonts w:ascii="宋体" w:hAnsi="宋体" w:cs="宋体"/>
          <w:color w:val="auto"/>
          <w:sz w:val="24"/>
          <w:u w:val="single"/>
        </w:rPr>
      </w:pPr>
      <w:bookmarkStart w:id="67" w:name="_Toc21124"/>
      <w:bookmarkStart w:id="68" w:name="_Toc4929"/>
      <w:bookmarkStart w:id="69" w:name="_Toc1386"/>
      <w:bookmarkStart w:id="70" w:name="_Toc5635"/>
      <w:bookmarkStart w:id="71" w:name="_Toc13918"/>
      <w:r>
        <w:rPr>
          <w:rFonts w:hint="eastAsia" w:ascii="宋体" w:hAnsi="宋体" w:cs="宋体"/>
          <w:color w:val="auto"/>
          <w:sz w:val="24"/>
        </w:rPr>
        <w:t>1.2.5.1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14:paraId="406CA57F">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u w:val="single"/>
        </w:rPr>
        <w:t xml:space="preserve">                                       </w:t>
      </w:r>
      <w:r>
        <w:rPr>
          <w:rFonts w:hint="eastAsia" w:ascii="宋体" w:hAnsi="宋体" w:cs="宋体"/>
          <w:color w:val="auto"/>
          <w:sz w:val="24"/>
        </w:rPr>
        <w:t>；</w:t>
      </w:r>
    </w:p>
    <w:p w14:paraId="5BA6D728">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w:t>
      </w:r>
      <w:r>
        <w:rPr>
          <w:rFonts w:hint="eastAsia" w:ascii="宋体" w:hAnsi="宋体" w:cs="宋体"/>
          <w:color w:val="auto"/>
          <w:sz w:val="24"/>
        </w:rPr>
        <w:t>；</w:t>
      </w:r>
    </w:p>
    <w:p w14:paraId="71F56B89">
      <w:pPr>
        <w:spacing w:line="560" w:lineRule="exact"/>
        <w:ind w:firstLine="482" w:firstLineChars="200"/>
        <w:outlineLvl w:val="0"/>
        <w:rPr>
          <w:rFonts w:ascii="宋体" w:hAnsi="宋体"/>
          <w:b/>
          <w:color w:val="auto"/>
          <w:sz w:val="24"/>
        </w:rPr>
      </w:pPr>
      <w:r>
        <w:rPr>
          <w:rFonts w:ascii="宋体" w:hAnsi="宋体"/>
          <w:b/>
          <w:color w:val="auto"/>
          <w:sz w:val="24"/>
        </w:rPr>
        <w:t>1.3 价款</w:t>
      </w:r>
      <w:bookmarkEnd w:id="67"/>
      <w:bookmarkEnd w:id="68"/>
      <w:bookmarkEnd w:id="69"/>
      <w:bookmarkEnd w:id="70"/>
      <w:bookmarkEnd w:id="71"/>
    </w:p>
    <w:p w14:paraId="0AD21404">
      <w:pPr>
        <w:spacing w:line="560" w:lineRule="exact"/>
        <w:ind w:firstLine="480" w:firstLineChars="200"/>
        <w:rPr>
          <w:rFonts w:ascii="宋体" w:hAnsi="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14:paraId="21992455">
      <w:pPr>
        <w:spacing w:line="560" w:lineRule="exact"/>
        <w:ind w:firstLine="480" w:firstLineChars="200"/>
        <w:rPr>
          <w:rFonts w:ascii="宋体" w:hAnsi="宋体"/>
          <w:color w:val="auto"/>
          <w:sz w:val="24"/>
        </w:rPr>
      </w:pPr>
      <w:r>
        <w:rPr>
          <w:rFonts w:hint="eastAsia" w:ascii="宋体" w:hAnsi="宋体"/>
          <w:color w:val="auto"/>
          <w:sz w:val="24"/>
        </w:rPr>
        <w:t>1.3.1总价合同，</w:t>
      </w:r>
      <w:r>
        <w:rPr>
          <w:rFonts w:ascii="宋体" w:hAnsi="宋体"/>
          <w:color w:val="auto"/>
          <w:sz w:val="24"/>
        </w:rPr>
        <w:t>本合同总价</w:t>
      </w:r>
      <w:r>
        <w:rPr>
          <w:rFonts w:hint="eastAsia" w:ascii="宋体" w:hAnsi="宋体"/>
          <w:color w:val="auto"/>
          <w:sz w:val="24"/>
        </w:rPr>
        <w:t>（含税）</w:t>
      </w:r>
      <w:r>
        <w:rPr>
          <w:rFonts w:ascii="宋体" w:hAnsi="宋体"/>
          <w:color w:val="auto"/>
          <w:sz w:val="24"/>
        </w:rPr>
        <w:t>为</w:t>
      </w:r>
      <w:r>
        <w:rPr>
          <w:rFonts w:hint="eastAsia" w:ascii="宋体" w:hAnsi="宋体"/>
          <w:color w:val="auto"/>
          <w:sz w:val="24"/>
        </w:rPr>
        <w:t>：￥</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r>
        <w:rPr>
          <w:rFonts w:ascii="宋体" w:hAnsi="宋体"/>
          <w:color w:val="auto"/>
          <w:sz w:val="24"/>
        </w:rPr>
        <w:t>。</w:t>
      </w:r>
    </w:p>
    <w:p w14:paraId="45FED7F1">
      <w:pPr>
        <w:spacing w:line="560" w:lineRule="exact"/>
        <w:ind w:firstLine="480" w:firstLineChars="200"/>
        <w:rPr>
          <w:rFonts w:ascii="宋体" w:hAnsi="宋体"/>
          <w:color w:val="auto"/>
          <w:sz w:val="24"/>
          <w:u w:val="single"/>
        </w:rPr>
      </w:pPr>
      <w:r>
        <w:rPr>
          <w:rFonts w:ascii="宋体" w:hAnsi="宋体"/>
          <w:color w:val="auto"/>
          <w:sz w:val="24"/>
        </w:rPr>
        <w:t>分项价格：</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76BB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ED92E22">
            <w:pPr>
              <w:pStyle w:val="621"/>
              <w:spacing w:line="560" w:lineRule="exact"/>
              <w:jc w:val="center"/>
              <w:rPr>
                <w:rFonts w:hAnsi="宋体"/>
                <w:color w:val="auto"/>
                <w:sz w:val="24"/>
                <w:szCs w:val="24"/>
              </w:rPr>
            </w:pPr>
            <w:r>
              <w:rPr>
                <w:rFonts w:hAnsi="宋体"/>
                <w:color w:val="auto"/>
                <w:sz w:val="24"/>
                <w:szCs w:val="24"/>
              </w:rPr>
              <w:t>序号</w:t>
            </w:r>
          </w:p>
        </w:tc>
        <w:tc>
          <w:tcPr>
            <w:tcW w:w="3402" w:type="dxa"/>
            <w:vAlign w:val="center"/>
          </w:tcPr>
          <w:p w14:paraId="69486DCE">
            <w:pPr>
              <w:pStyle w:val="621"/>
              <w:spacing w:line="560" w:lineRule="exact"/>
              <w:ind w:firstLine="200"/>
              <w:jc w:val="center"/>
              <w:rPr>
                <w:rFonts w:hAnsi="宋体"/>
                <w:color w:val="auto"/>
                <w:sz w:val="24"/>
                <w:szCs w:val="24"/>
              </w:rPr>
            </w:pPr>
            <w:r>
              <w:rPr>
                <w:rFonts w:hint="eastAsia" w:hAnsi="宋体"/>
                <w:color w:val="auto"/>
                <w:sz w:val="24"/>
                <w:szCs w:val="24"/>
              </w:rPr>
              <w:t>分项名称</w:t>
            </w:r>
          </w:p>
        </w:tc>
        <w:tc>
          <w:tcPr>
            <w:tcW w:w="2552" w:type="dxa"/>
            <w:vAlign w:val="center"/>
          </w:tcPr>
          <w:p w14:paraId="3989AF0D">
            <w:pPr>
              <w:pStyle w:val="621"/>
              <w:spacing w:line="560" w:lineRule="exact"/>
              <w:jc w:val="center"/>
              <w:rPr>
                <w:rFonts w:hAnsi="宋体"/>
                <w:color w:val="auto"/>
                <w:sz w:val="24"/>
                <w:szCs w:val="24"/>
              </w:rPr>
            </w:pPr>
            <w:r>
              <w:rPr>
                <w:rFonts w:hAnsi="宋体"/>
                <w:color w:val="auto"/>
                <w:sz w:val="24"/>
                <w:szCs w:val="24"/>
              </w:rPr>
              <w:t>分项价格</w:t>
            </w:r>
          </w:p>
        </w:tc>
      </w:tr>
      <w:tr w14:paraId="343DD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C4BDBC6">
            <w:pPr>
              <w:pStyle w:val="621"/>
              <w:spacing w:line="560" w:lineRule="exact"/>
              <w:ind w:firstLine="200"/>
              <w:jc w:val="center"/>
              <w:rPr>
                <w:rFonts w:hAnsi="宋体"/>
                <w:color w:val="auto"/>
                <w:sz w:val="24"/>
                <w:szCs w:val="24"/>
              </w:rPr>
            </w:pPr>
          </w:p>
        </w:tc>
        <w:tc>
          <w:tcPr>
            <w:tcW w:w="3402" w:type="dxa"/>
            <w:vAlign w:val="center"/>
          </w:tcPr>
          <w:p w14:paraId="30FF77D4">
            <w:pPr>
              <w:pStyle w:val="621"/>
              <w:spacing w:line="560" w:lineRule="exact"/>
              <w:ind w:firstLine="200"/>
              <w:jc w:val="center"/>
              <w:rPr>
                <w:rFonts w:hAnsi="宋体"/>
                <w:color w:val="auto"/>
                <w:sz w:val="24"/>
                <w:szCs w:val="24"/>
              </w:rPr>
            </w:pPr>
          </w:p>
        </w:tc>
        <w:tc>
          <w:tcPr>
            <w:tcW w:w="2552" w:type="dxa"/>
            <w:vAlign w:val="center"/>
          </w:tcPr>
          <w:p w14:paraId="540E3895">
            <w:pPr>
              <w:pStyle w:val="621"/>
              <w:spacing w:line="560" w:lineRule="exact"/>
              <w:ind w:firstLine="200"/>
              <w:jc w:val="center"/>
              <w:rPr>
                <w:rFonts w:hAnsi="宋体"/>
                <w:color w:val="auto"/>
                <w:sz w:val="24"/>
                <w:szCs w:val="24"/>
              </w:rPr>
            </w:pPr>
          </w:p>
        </w:tc>
      </w:tr>
      <w:tr w14:paraId="30B13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D759749">
            <w:pPr>
              <w:pStyle w:val="621"/>
              <w:spacing w:line="560" w:lineRule="exact"/>
              <w:ind w:firstLine="200"/>
              <w:jc w:val="center"/>
              <w:rPr>
                <w:rFonts w:hAnsi="宋体"/>
                <w:color w:val="auto"/>
                <w:sz w:val="24"/>
                <w:szCs w:val="24"/>
              </w:rPr>
            </w:pPr>
          </w:p>
        </w:tc>
        <w:tc>
          <w:tcPr>
            <w:tcW w:w="3402" w:type="dxa"/>
            <w:vAlign w:val="center"/>
          </w:tcPr>
          <w:p w14:paraId="69BB8C6C">
            <w:pPr>
              <w:pStyle w:val="621"/>
              <w:spacing w:line="560" w:lineRule="exact"/>
              <w:ind w:firstLine="200"/>
              <w:jc w:val="center"/>
              <w:rPr>
                <w:rFonts w:hAnsi="宋体"/>
                <w:color w:val="auto"/>
                <w:sz w:val="24"/>
                <w:szCs w:val="24"/>
              </w:rPr>
            </w:pPr>
          </w:p>
        </w:tc>
        <w:tc>
          <w:tcPr>
            <w:tcW w:w="2552" w:type="dxa"/>
            <w:vAlign w:val="center"/>
          </w:tcPr>
          <w:p w14:paraId="33602E19">
            <w:pPr>
              <w:pStyle w:val="621"/>
              <w:spacing w:line="560" w:lineRule="exact"/>
              <w:ind w:firstLine="200"/>
              <w:jc w:val="center"/>
              <w:rPr>
                <w:rFonts w:hAnsi="宋体"/>
                <w:color w:val="auto"/>
                <w:sz w:val="24"/>
                <w:szCs w:val="24"/>
              </w:rPr>
            </w:pPr>
          </w:p>
        </w:tc>
      </w:tr>
      <w:tr w14:paraId="113E9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AEB4398">
            <w:pPr>
              <w:pStyle w:val="621"/>
              <w:spacing w:line="560" w:lineRule="exact"/>
              <w:ind w:firstLine="200"/>
              <w:jc w:val="center"/>
              <w:rPr>
                <w:rFonts w:hAnsi="宋体"/>
                <w:color w:val="auto"/>
                <w:sz w:val="24"/>
                <w:szCs w:val="24"/>
              </w:rPr>
            </w:pPr>
          </w:p>
        </w:tc>
        <w:tc>
          <w:tcPr>
            <w:tcW w:w="3402" w:type="dxa"/>
            <w:vAlign w:val="center"/>
          </w:tcPr>
          <w:p w14:paraId="3C13CB81">
            <w:pPr>
              <w:pStyle w:val="621"/>
              <w:spacing w:line="560" w:lineRule="exact"/>
              <w:ind w:firstLine="200"/>
              <w:jc w:val="center"/>
              <w:rPr>
                <w:rFonts w:hAnsi="宋体"/>
                <w:color w:val="auto"/>
                <w:sz w:val="24"/>
                <w:szCs w:val="24"/>
              </w:rPr>
            </w:pPr>
          </w:p>
        </w:tc>
        <w:tc>
          <w:tcPr>
            <w:tcW w:w="2552" w:type="dxa"/>
            <w:vAlign w:val="center"/>
          </w:tcPr>
          <w:p w14:paraId="774D776C">
            <w:pPr>
              <w:pStyle w:val="621"/>
              <w:spacing w:line="560" w:lineRule="exact"/>
              <w:ind w:firstLine="200"/>
              <w:jc w:val="center"/>
              <w:rPr>
                <w:rFonts w:hAnsi="宋体"/>
                <w:color w:val="auto"/>
                <w:sz w:val="24"/>
                <w:szCs w:val="24"/>
              </w:rPr>
            </w:pPr>
          </w:p>
        </w:tc>
      </w:tr>
      <w:tr w14:paraId="35C31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AA11051">
            <w:pPr>
              <w:pStyle w:val="621"/>
              <w:spacing w:line="560" w:lineRule="exact"/>
              <w:ind w:firstLine="200"/>
              <w:jc w:val="center"/>
              <w:rPr>
                <w:rFonts w:hAnsi="宋体"/>
                <w:color w:val="auto"/>
                <w:sz w:val="24"/>
                <w:szCs w:val="24"/>
              </w:rPr>
            </w:pPr>
          </w:p>
        </w:tc>
        <w:tc>
          <w:tcPr>
            <w:tcW w:w="3402" w:type="dxa"/>
            <w:vAlign w:val="center"/>
          </w:tcPr>
          <w:p w14:paraId="5C8EAB84">
            <w:pPr>
              <w:pStyle w:val="621"/>
              <w:spacing w:line="560" w:lineRule="exact"/>
              <w:ind w:firstLine="200"/>
              <w:jc w:val="center"/>
              <w:rPr>
                <w:rFonts w:hAnsi="宋体"/>
                <w:color w:val="auto"/>
                <w:sz w:val="24"/>
                <w:szCs w:val="24"/>
              </w:rPr>
            </w:pPr>
          </w:p>
        </w:tc>
        <w:tc>
          <w:tcPr>
            <w:tcW w:w="2552" w:type="dxa"/>
            <w:vAlign w:val="center"/>
          </w:tcPr>
          <w:p w14:paraId="4B1EFE40">
            <w:pPr>
              <w:pStyle w:val="621"/>
              <w:spacing w:line="560" w:lineRule="exact"/>
              <w:ind w:firstLine="200"/>
              <w:jc w:val="center"/>
              <w:rPr>
                <w:rFonts w:hAnsi="宋体"/>
                <w:color w:val="auto"/>
                <w:sz w:val="24"/>
                <w:szCs w:val="24"/>
              </w:rPr>
            </w:pPr>
          </w:p>
        </w:tc>
      </w:tr>
      <w:tr w14:paraId="6FCA8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B68D256">
            <w:pPr>
              <w:pStyle w:val="621"/>
              <w:spacing w:line="560" w:lineRule="exact"/>
              <w:ind w:firstLine="200"/>
              <w:jc w:val="center"/>
              <w:rPr>
                <w:rFonts w:hAnsi="宋体"/>
                <w:color w:val="auto"/>
                <w:sz w:val="24"/>
                <w:szCs w:val="24"/>
              </w:rPr>
            </w:pPr>
            <w:r>
              <w:rPr>
                <w:rFonts w:hint="eastAsia" w:hAnsi="宋体"/>
                <w:color w:val="auto"/>
                <w:sz w:val="24"/>
                <w:szCs w:val="24"/>
              </w:rPr>
              <w:t>总价</w:t>
            </w:r>
          </w:p>
        </w:tc>
        <w:tc>
          <w:tcPr>
            <w:tcW w:w="2552" w:type="dxa"/>
            <w:vAlign w:val="center"/>
          </w:tcPr>
          <w:p w14:paraId="6BE0CA29">
            <w:pPr>
              <w:pStyle w:val="621"/>
              <w:spacing w:line="560" w:lineRule="exact"/>
              <w:ind w:firstLine="200"/>
              <w:jc w:val="center"/>
              <w:rPr>
                <w:rFonts w:hAnsi="宋体"/>
                <w:color w:val="auto"/>
                <w:sz w:val="24"/>
                <w:szCs w:val="24"/>
              </w:rPr>
            </w:pPr>
          </w:p>
        </w:tc>
      </w:tr>
    </w:tbl>
    <w:p w14:paraId="2D063419">
      <w:pPr>
        <w:spacing w:line="560" w:lineRule="exact"/>
        <w:ind w:firstLine="480" w:firstLineChars="200"/>
        <w:rPr>
          <w:rFonts w:ascii="宋体" w:hAnsi="宋体"/>
          <w:color w:val="auto"/>
          <w:sz w:val="24"/>
        </w:rPr>
      </w:pPr>
      <w:bookmarkStart w:id="72" w:name="_Toc3654"/>
      <w:bookmarkStart w:id="73" w:name="_Toc14993"/>
      <w:bookmarkStart w:id="74" w:name="_Toc26916"/>
      <w:bookmarkStart w:id="75" w:name="_Toc30506"/>
      <w:bookmarkStart w:id="76" w:name="_Toc30158"/>
      <w:r>
        <w:rPr>
          <w:rFonts w:hint="eastAsia" w:ascii="宋体" w:hAnsi="宋体"/>
          <w:bCs/>
          <w:color w:val="auto"/>
          <w:sz w:val="24"/>
        </w:rPr>
        <w:t>1.3.2单价合同，本合同单价（含税）标准为：</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服务工作量的计量方式为：</w:t>
      </w:r>
      <w:r>
        <w:rPr>
          <w:rFonts w:hint="eastAsia" w:ascii="宋体" w:hAnsi="宋体"/>
          <w:bCs/>
          <w:color w:val="auto"/>
          <w:sz w:val="24"/>
          <w:u w:val="single"/>
        </w:rPr>
        <w:t xml:space="preserve">       </w:t>
      </w:r>
      <w:r>
        <w:rPr>
          <w:rFonts w:hint="eastAsia" w:ascii="宋体" w:hAnsi="宋体" w:cs="宋体"/>
          <w:b/>
          <w:i/>
          <w:color w:val="auto"/>
          <w:sz w:val="24"/>
          <w:u w:val="single"/>
        </w:rPr>
        <w:t>合同专用条款</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单价合同，在合同履行期间内，根据实际完成的工作量据实结算，但结算总价上限不得超过预算金额或者双方确定的金额￥</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p>
    <w:p w14:paraId="0DEFA2ED">
      <w:pPr>
        <w:pStyle w:val="3"/>
        <w:numPr>
          <w:ilvl w:val="0"/>
          <w:numId w:val="0"/>
        </w:numPr>
        <w:tabs>
          <w:tab w:val="clear" w:pos="432"/>
        </w:tabs>
        <w:ind w:left="432" w:leftChars="0" w:firstLine="0" w:firstLineChars="0"/>
        <w:rPr>
          <w:rFonts w:hint="eastAsia" w:ascii="宋体" w:hAnsi="宋体" w:eastAsia="宋体" w:cs="Times New Roman"/>
          <w:b w:val="0"/>
          <w:bCs/>
          <w:color w:val="auto"/>
          <w:kern w:val="2"/>
          <w:sz w:val="24"/>
          <w:szCs w:val="24"/>
          <w:lang w:val="en-US" w:eastAsia="zh-CN" w:bidi="ar-SA"/>
        </w:rPr>
      </w:pPr>
      <w:r>
        <w:rPr>
          <w:rFonts w:hint="eastAsia" w:ascii="宋体" w:hAnsi="宋体" w:eastAsia="宋体" w:cs="Times New Roman"/>
          <w:b w:val="0"/>
          <w:bCs/>
          <w:color w:val="auto"/>
          <w:kern w:val="2"/>
          <w:sz w:val="24"/>
          <w:szCs w:val="24"/>
          <w:lang w:val="en-US" w:eastAsia="zh-CN" w:bidi="ar-SA"/>
        </w:rPr>
        <w:t>1.3.3其他计价方式：</w:t>
      </w:r>
      <w:r>
        <w:rPr>
          <w:rFonts w:hint="eastAsia" w:ascii="宋体" w:hAnsi="宋体" w:eastAsia="宋体" w:cs="Times New Roman"/>
          <w:b w:val="0"/>
          <w:bCs/>
          <w:color w:val="auto"/>
          <w:kern w:val="2"/>
          <w:sz w:val="24"/>
          <w:szCs w:val="24"/>
          <w:u w:val="single"/>
          <w:lang w:val="en-US" w:eastAsia="zh-CN" w:bidi="ar-SA"/>
        </w:rPr>
        <w:t xml:space="preserve">                   </w:t>
      </w:r>
      <w:r>
        <w:rPr>
          <w:rFonts w:hint="eastAsia" w:ascii="宋体" w:hAnsi="宋体" w:eastAsia="宋体" w:cs="Times New Roman"/>
          <w:b w:val="0"/>
          <w:bCs/>
          <w:color w:val="auto"/>
          <w:kern w:val="2"/>
          <w:sz w:val="24"/>
          <w:szCs w:val="24"/>
          <w:lang w:val="en-US" w:eastAsia="zh-CN" w:bidi="ar-SA"/>
        </w:rPr>
        <w:t>。</w:t>
      </w:r>
    </w:p>
    <w:bookmarkEnd w:id="72"/>
    <w:bookmarkEnd w:id="73"/>
    <w:bookmarkEnd w:id="74"/>
    <w:bookmarkEnd w:id="75"/>
    <w:bookmarkEnd w:id="76"/>
    <w:p w14:paraId="71B6C766">
      <w:pPr>
        <w:pStyle w:val="629"/>
        <w:spacing w:before="0" w:beforeAutospacing="0" w:after="0" w:afterAutospacing="0" w:line="360" w:lineRule="auto"/>
        <w:ind w:firstLine="480"/>
        <w:rPr>
          <w:b/>
          <w:color w:val="auto"/>
        </w:rPr>
      </w:pPr>
      <w:bookmarkStart w:id="77" w:name="_Toc1814"/>
      <w:bookmarkStart w:id="78" w:name="_Toc22618"/>
      <w:bookmarkStart w:id="79" w:name="_Toc10340"/>
      <w:bookmarkStart w:id="80" w:name="_Toc31421"/>
      <w:bookmarkStart w:id="81" w:name="_Toc4760"/>
      <w:bookmarkStart w:id="82" w:name="_Toc3625"/>
      <w:bookmarkStart w:id="83" w:name="_Toc11108"/>
      <w:bookmarkStart w:id="84" w:name="_Toc8772"/>
      <w:r>
        <w:rPr>
          <w:rFonts w:hint="eastAsia"/>
          <w:b/>
          <w:color w:val="auto"/>
        </w:rPr>
        <w:t>1.4履约保证金</w:t>
      </w:r>
    </w:p>
    <w:p w14:paraId="09F84B67">
      <w:pPr>
        <w:pStyle w:val="629"/>
        <w:spacing w:before="0" w:beforeAutospacing="0" w:after="0" w:afterAutospacing="0" w:line="360" w:lineRule="auto"/>
        <w:ind w:firstLine="480"/>
        <w:rPr>
          <w:color w:val="auto"/>
        </w:rPr>
      </w:pPr>
      <w:r>
        <w:rPr>
          <w:rFonts w:hint="eastAsia"/>
          <w:color w:val="auto"/>
        </w:rPr>
        <w:t>乙方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14:paraId="6C1CB7C4">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7B8C77C">
      <w:pPr>
        <w:spacing w:line="560" w:lineRule="exact"/>
        <w:ind w:firstLine="480" w:firstLineChars="200"/>
        <w:outlineLvl w:val="0"/>
        <w:rPr>
          <w:rFonts w:hint="eastAsia"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1B563BD4">
      <w:pPr>
        <w:spacing w:line="560" w:lineRule="exact"/>
        <w:ind w:firstLine="480" w:firstLineChars="200"/>
        <w:outlineLvl w:val="0"/>
        <w:rPr>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498BF25">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14:paraId="7EE00A49">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1.5</w:t>
      </w:r>
      <w:bookmarkEnd w:id="77"/>
      <w:bookmarkEnd w:id="78"/>
      <w:bookmarkEnd w:id="79"/>
      <w:r>
        <w:rPr>
          <w:rFonts w:hint="eastAsia" w:ascii="宋体" w:hAnsi="宋体" w:cs="宋体"/>
          <w:b/>
          <w:color w:val="auto"/>
          <w:sz w:val="24"/>
        </w:rPr>
        <w:t>预付款</w:t>
      </w:r>
    </w:p>
    <w:p w14:paraId="6646F0EA">
      <w:pPr>
        <w:pStyle w:val="629"/>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14:paraId="1FD76010">
      <w:pPr>
        <w:spacing w:line="560" w:lineRule="exact"/>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23FBEE15">
      <w:pPr>
        <w:pStyle w:val="629"/>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3280C82B">
      <w:pPr>
        <w:pStyle w:val="629"/>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0210BA18">
      <w:pPr>
        <w:pStyle w:val="629"/>
        <w:spacing w:before="0" w:beforeAutospacing="0" w:after="0" w:afterAutospacing="0" w:line="360" w:lineRule="auto"/>
        <w:ind w:firstLine="480"/>
        <w:rPr>
          <w:b/>
          <w:bCs/>
          <w:color w:val="auto"/>
        </w:rPr>
      </w:pPr>
      <w:r>
        <w:rPr>
          <w:rFonts w:hint="eastAsia"/>
          <w:b/>
          <w:bCs/>
          <w:color w:val="auto"/>
        </w:rPr>
        <w:t>1.6资金支付</w:t>
      </w:r>
    </w:p>
    <w:p w14:paraId="418099AF">
      <w:pPr>
        <w:pStyle w:val="629"/>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7FC2534">
      <w:pPr>
        <w:spacing w:line="560" w:lineRule="exact"/>
        <w:ind w:firstLine="480" w:firstLineChars="200"/>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14:paraId="557E0324">
      <w:pPr>
        <w:spacing w:line="560" w:lineRule="exact"/>
        <w:ind w:firstLine="482" w:firstLineChars="200"/>
        <w:outlineLvl w:val="0"/>
        <w:rPr>
          <w:rFonts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bookmarkEnd w:id="80"/>
      <w:bookmarkEnd w:id="81"/>
      <w:bookmarkEnd w:id="82"/>
      <w:bookmarkEnd w:id="83"/>
      <w:bookmarkEnd w:id="84"/>
    </w:p>
    <w:p w14:paraId="1B607DB3">
      <w:pPr>
        <w:spacing w:line="560" w:lineRule="exact"/>
        <w:ind w:firstLine="480" w:firstLineChars="200"/>
        <w:rPr>
          <w:rFonts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i/>
          <w:color w:val="auto"/>
          <w:sz w:val="24"/>
          <w:u w:val="single"/>
        </w:rPr>
        <w:t>合同专用条款</w:t>
      </w:r>
      <w:r>
        <w:rPr>
          <w:rFonts w:hint="eastAsia" w:ascii="宋体" w:hAnsi="宋体"/>
          <w:color w:val="auto"/>
          <w:sz w:val="24"/>
        </w:rPr>
        <w:t>；</w:t>
      </w:r>
    </w:p>
    <w:p w14:paraId="2B9307B8">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i/>
          <w:color w:val="auto"/>
          <w:sz w:val="24"/>
          <w:u w:val="single"/>
        </w:rPr>
        <w:t>合同专用条款</w:t>
      </w:r>
      <w:r>
        <w:rPr>
          <w:rFonts w:hint="eastAsia" w:ascii="宋体" w:hAnsi="宋体"/>
          <w:color w:val="auto"/>
          <w:sz w:val="24"/>
        </w:rPr>
        <w:t>；</w:t>
      </w:r>
    </w:p>
    <w:p w14:paraId="0FF80A49">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i/>
          <w:color w:val="auto"/>
          <w:sz w:val="24"/>
          <w:u w:val="single"/>
        </w:rPr>
        <w:t>合同专用条款</w:t>
      </w:r>
      <w:r>
        <w:rPr>
          <w:rFonts w:hint="eastAsia" w:ascii="宋体" w:hAnsi="宋体"/>
          <w:color w:val="auto"/>
          <w:sz w:val="24"/>
        </w:rPr>
        <w:t>。</w:t>
      </w:r>
    </w:p>
    <w:p w14:paraId="283A716D">
      <w:pPr>
        <w:spacing w:line="560" w:lineRule="exact"/>
        <w:ind w:firstLine="480" w:firstLineChars="200"/>
        <w:outlineLvl w:val="0"/>
        <w:rPr>
          <w:rFonts w:ascii="宋体" w:hAnsi="宋体"/>
          <w:bCs/>
          <w:color w:val="auto"/>
          <w:sz w:val="24"/>
        </w:rPr>
      </w:pPr>
      <w:bookmarkStart w:id="85" w:name="_Toc8586"/>
      <w:bookmarkStart w:id="86" w:name="_Toc24662"/>
      <w:bookmarkStart w:id="87" w:name="_Toc2375"/>
      <w:bookmarkStart w:id="88" w:name="_Toc3079"/>
      <w:bookmarkStart w:id="89" w:name="_Toc5698"/>
      <w:r>
        <w:rPr>
          <w:rFonts w:hint="eastAsia" w:ascii="宋体" w:hAnsi="宋体"/>
          <w:bCs/>
          <w:color w:val="auto"/>
          <w:sz w:val="24"/>
        </w:rPr>
        <w:t>1.7.4若服务</w:t>
      </w:r>
      <w:r>
        <w:rPr>
          <w:rFonts w:hint="eastAsia"/>
          <w:bCs/>
          <w:color w:val="auto"/>
          <w:sz w:val="24"/>
        </w:rPr>
        <w:t>涉及货物的，则货物的：</w:t>
      </w:r>
    </w:p>
    <w:p w14:paraId="2C157026">
      <w:pPr>
        <w:spacing w:line="560" w:lineRule="exact"/>
        <w:ind w:firstLine="480" w:firstLineChars="200"/>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14:paraId="6C31DFD3">
      <w:pPr>
        <w:spacing w:line="560" w:lineRule="exact"/>
        <w:ind w:firstLine="480" w:firstLineChars="200"/>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i/>
          <w:color w:val="auto"/>
          <w:sz w:val="24"/>
          <w:u w:val="single"/>
        </w:rPr>
        <w:t>合同专用条款</w:t>
      </w:r>
      <w:r>
        <w:rPr>
          <w:rFonts w:hint="eastAsia" w:ascii="宋体" w:hAnsi="宋体" w:cs="宋体"/>
          <w:color w:val="auto"/>
          <w:sz w:val="24"/>
        </w:rPr>
        <w:t>；</w:t>
      </w:r>
    </w:p>
    <w:p w14:paraId="5C66A4AD">
      <w:pPr>
        <w:spacing w:line="560" w:lineRule="exact"/>
        <w:ind w:firstLine="480" w:firstLineChars="200"/>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i/>
          <w:color w:val="auto"/>
          <w:sz w:val="24"/>
          <w:u w:val="single"/>
        </w:rPr>
        <w:t>合同专用条款</w:t>
      </w:r>
      <w:r>
        <w:rPr>
          <w:rFonts w:hint="eastAsia" w:ascii="宋体" w:hAnsi="宋体" w:cs="宋体"/>
          <w:color w:val="auto"/>
          <w:sz w:val="24"/>
        </w:rPr>
        <w:t>。</w:t>
      </w:r>
    </w:p>
    <w:p w14:paraId="356747FA">
      <w:pPr>
        <w:spacing w:line="560" w:lineRule="exact"/>
        <w:ind w:firstLine="482" w:firstLineChars="200"/>
        <w:outlineLvl w:val="0"/>
        <w:rPr>
          <w:rFonts w:ascii="宋体" w:hAnsi="宋体"/>
          <w:color w:val="auto"/>
          <w:sz w:val="24"/>
          <w:u w:val="single"/>
        </w:rPr>
      </w:pPr>
      <w:r>
        <w:rPr>
          <w:rFonts w:ascii="宋体" w:hAnsi="宋体"/>
          <w:b/>
          <w:color w:val="auto"/>
          <w:sz w:val="24"/>
        </w:rPr>
        <w:t>1.</w:t>
      </w:r>
      <w:r>
        <w:rPr>
          <w:rFonts w:hint="eastAsia" w:ascii="宋体" w:hAnsi="宋体"/>
          <w:b/>
          <w:color w:val="auto"/>
          <w:sz w:val="24"/>
        </w:rPr>
        <w:t>8违约责任</w:t>
      </w:r>
      <w:bookmarkEnd w:id="85"/>
      <w:bookmarkEnd w:id="86"/>
      <w:bookmarkEnd w:id="87"/>
      <w:bookmarkEnd w:id="88"/>
      <w:bookmarkEnd w:id="89"/>
    </w:p>
    <w:p w14:paraId="5AD99E8C">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14:paraId="6FEA006D">
      <w:pPr>
        <w:pStyle w:val="3"/>
        <w:numPr>
          <w:ilvl w:val="0"/>
          <w:numId w:val="0"/>
        </w:numPr>
        <w:tabs>
          <w:tab w:val="clear" w:pos="432"/>
        </w:tabs>
        <w:ind w:left="0" w:leftChars="0" w:firstLine="480" w:firstLineChars="200"/>
        <w:rPr>
          <w:rFonts w:ascii="宋体" w:hAnsi="宋体" w:eastAsia="宋体" w:cs="宋体"/>
          <w:b w:val="0"/>
          <w:bCs w:val="0"/>
          <w:color w:val="auto"/>
          <w:sz w:val="24"/>
          <w:szCs w:val="24"/>
          <w:lang w:val="en-US"/>
        </w:rPr>
      </w:pPr>
      <w:r>
        <w:rPr>
          <w:rFonts w:ascii="宋体" w:hAnsi="宋体" w:eastAsia="宋体" w:cs="宋体"/>
          <w:b w:val="0"/>
          <w:bCs w:val="0"/>
          <w:color w:val="auto"/>
          <w:kern w:val="2"/>
          <w:sz w:val="24"/>
          <w:szCs w:val="24"/>
          <w:lang w:val="en-US" w:eastAsia="zh-CN" w:bidi="ar-SA"/>
        </w:rPr>
        <w:t>3</w:t>
      </w:r>
      <w:r>
        <w:rPr>
          <w:rFonts w:hint="eastAsia" w:ascii="宋体" w:hAnsi="宋体" w:eastAsia="宋体"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 xml:space="preserve">  0.0</w:t>
      </w:r>
      <w:r>
        <w:rPr>
          <w:rFonts w:hint="eastAsia" w:ascii="宋体" w:hAnsi="宋体" w:eastAsia="宋体" w:cs="宋体"/>
          <w:b w:val="0"/>
          <w:bCs w:val="0"/>
          <w:color w:val="auto"/>
          <w:sz w:val="24"/>
          <w:szCs w:val="24"/>
          <w:lang w:val="en-US"/>
        </w:rPr>
        <w:t xml:space="preserve">5（可根据情况修改） </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14:paraId="59DF2CAC">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w:t>
      </w:r>
      <w:r>
        <w:rPr>
          <w:rFonts w:hint="eastAsia" w:ascii="宋体" w:hAnsi="宋体"/>
          <w:color w:val="auto"/>
          <w:sz w:val="24"/>
        </w:rPr>
        <w:t>3</w:t>
      </w:r>
      <w:r>
        <w:rPr>
          <w:rFonts w:hint="eastAsia" w:ascii="宋体" w:hAnsi="宋体" w:cs="宋体"/>
          <w:color w:val="auto"/>
          <w:sz w:val="24"/>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%；迟延付款的违约金计算数额达到前述最高限额之日起，乙方有权在要求甲方支付违约金的同时，书面通知甲方解除本合同</w:t>
      </w:r>
      <w:r>
        <w:rPr>
          <w:rFonts w:hint="eastAsia" w:ascii="宋体" w:hAnsi="宋体"/>
          <w:color w:val="auto"/>
          <w:sz w:val="24"/>
        </w:rPr>
        <w:t>；</w:t>
      </w:r>
    </w:p>
    <w:p w14:paraId="6656CAFB">
      <w:pPr>
        <w:spacing w:line="560" w:lineRule="exact"/>
        <w:ind w:firstLine="480" w:firstLineChars="200"/>
        <w:rPr>
          <w:rFonts w:ascii="宋体" w:hAnsi="宋体" w:cs="宋体"/>
          <w:color w:val="auto"/>
          <w:sz w:val="24"/>
        </w:rPr>
      </w:pPr>
      <w:bookmarkStart w:id="90" w:name="_Toc9497"/>
      <w:bookmarkStart w:id="91" w:name="_Toc26807"/>
      <w:bookmarkStart w:id="92" w:name="_Toc30329"/>
      <w:bookmarkStart w:id="93" w:name="_Toc18683"/>
      <w:bookmarkStart w:id="94" w:name="_Toc32454"/>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91CF8F8">
      <w:pPr>
        <w:spacing w:line="560" w:lineRule="exact"/>
        <w:ind w:firstLine="480" w:firstLineChars="200"/>
        <w:rPr>
          <w:rFonts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DE7BF3D">
      <w:pPr>
        <w:spacing w:line="560" w:lineRule="exact"/>
        <w:ind w:firstLine="480" w:firstLineChars="200"/>
        <w:rPr>
          <w:rFonts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716E5A9B">
      <w:pPr>
        <w:spacing w:line="560" w:lineRule="exact"/>
        <w:ind w:right="-420" w:rightChars="-200" w:firstLine="480" w:firstLineChars="200"/>
        <w:rPr>
          <w:rFonts w:ascii="宋体" w:hAnsi="宋体" w:cs="宋体"/>
          <w:color w:val="auto"/>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bookmarkEnd w:id="90"/>
    <w:bookmarkEnd w:id="91"/>
    <w:bookmarkEnd w:id="92"/>
    <w:bookmarkEnd w:id="93"/>
    <w:bookmarkEnd w:id="94"/>
    <w:p w14:paraId="53000C70">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1.9合同争议的解决</w:t>
      </w:r>
    </w:p>
    <w:p w14:paraId="190CCC58">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w:t>
      </w:r>
      <w:r>
        <w:rPr>
          <w:rFonts w:hint="eastAsia" w:ascii="宋体" w:hAnsi="宋体" w:cs="宋体"/>
          <w:color w:val="auto"/>
          <w:sz w:val="24"/>
        </w:rPr>
        <w:t>条款规定的方式解决：</w:t>
      </w:r>
    </w:p>
    <w:p w14:paraId="64F04D28">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14:paraId="145811C0">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14:paraId="16C1FD87">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2.0 合同生效</w:t>
      </w:r>
    </w:p>
    <w:p w14:paraId="35B38C39">
      <w:pPr>
        <w:spacing w:line="560" w:lineRule="exact"/>
        <w:ind w:firstLine="480" w:firstLineChars="200"/>
        <w:rPr>
          <w:rFonts w:ascii="宋体" w:hAnsi="宋体" w:cs="宋体"/>
          <w:b/>
          <w:color w:val="auto"/>
          <w:sz w:val="24"/>
        </w:rPr>
      </w:pPr>
      <w:r>
        <w:rPr>
          <w:rFonts w:hint="eastAsia" w:ascii="宋体" w:hAnsi="宋体" w:cs="宋体"/>
          <w:color w:val="auto"/>
          <w:sz w:val="24"/>
        </w:rPr>
        <w:t>本合同自双方当事人盖章签字时生效。</w:t>
      </w:r>
    </w:p>
    <w:p w14:paraId="3ADC8E29">
      <w:pPr>
        <w:autoSpaceDE w:val="0"/>
        <w:autoSpaceDN w:val="0"/>
        <w:spacing w:line="560" w:lineRule="exact"/>
        <w:rPr>
          <w:rFonts w:ascii="宋体" w:hAnsi="宋体"/>
          <w:color w:val="auto"/>
          <w:sz w:val="24"/>
          <w:lang w:val="zh-CN"/>
        </w:rPr>
      </w:pPr>
      <w:r>
        <w:rPr>
          <w:rFonts w:hint="eastAsia" w:ascii="宋体" w:hAnsi="宋体"/>
          <w:b/>
          <w:color w:val="auto"/>
          <w:sz w:val="24"/>
          <w:lang w:val="zh-CN"/>
        </w:rPr>
        <w:t>甲方</w:t>
      </w:r>
      <w:r>
        <w:rPr>
          <w:rFonts w:hint="eastAsia" w:ascii="宋体" w:hAnsi="宋体"/>
          <w:color w:val="auto"/>
          <w:sz w:val="24"/>
          <w:lang w:val="zh-CN"/>
        </w:rPr>
        <w:t>：</w:t>
      </w:r>
      <w:r>
        <w:rPr>
          <w:rFonts w:ascii="宋体" w:hAnsi="宋体"/>
          <w:color w:val="auto"/>
          <w:sz w:val="24"/>
          <w:lang w:val="zh-CN"/>
        </w:rPr>
        <w:t xml:space="preserve">                             </w:t>
      </w:r>
      <w:r>
        <w:rPr>
          <w:rFonts w:ascii="宋体" w:hAnsi="宋体"/>
          <w:b/>
          <w:color w:val="auto"/>
          <w:sz w:val="24"/>
          <w:lang w:val="zh-CN"/>
        </w:rPr>
        <w:t xml:space="preserve">      乙方</w:t>
      </w:r>
      <w:r>
        <w:rPr>
          <w:rFonts w:hint="eastAsia" w:ascii="宋体" w:hAnsi="宋体"/>
          <w:color w:val="auto"/>
          <w:sz w:val="24"/>
          <w:lang w:val="zh-CN"/>
        </w:rPr>
        <w:t>：</w:t>
      </w:r>
    </w:p>
    <w:p w14:paraId="69FA4593">
      <w:pPr>
        <w:autoSpaceDE w:val="0"/>
        <w:autoSpaceDN w:val="0"/>
        <w:spacing w:line="560" w:lineRule="exact"/>
        <w:rPr>
          <w:rFonts w:ascii="宋体" w:hAnsi="宋体"/>
          <w:color w:val="auto"/>
          <w:sz w:val="24"/>
          <w:lang w:val="zh-CN"/>
        </w:rPr>
      </w:pPr>
      <w:r>
        <w:rPr>
          <w:rFonts w:hint="eastAsia" w:ascii="宋体" w:hAnsi="宋体"/>
          <w:color w:val="auto"/>
          <w:sz w:val="24"/>
          <w:lang w:val="zh-CN"/>
        </w:rPr>
        <w:t>统一社会信用代码：</w:t>
      </w:r>
      <w:r>
        <w:rPr>
          <w:rFonts w:ascii="宋体" w:hAnsi="宋体"/>
          <w:color w:val="auto"/>
          <w:sz w:val="24"/>
          <w:lang w:val="zh-CN"/>
        </w:rPr>
        <w:t xml:space="preserve">                        </w:t>
      </w:r>
      <w:r>
        <w:rPr>
          <w:rFonts w:hint="eastAsia" w:ascii="宋体" w:hAnsi="宋体"/>
          <w:color w:val="auto"/>
          <w:sz w:val="24"/>
          <w:lang w:val="zh-CN"/>
        </w:rPr>
        <w:t>统一社会信用代码或身份证号码：</w:t>
      </w:r>
    </w:p>
    <w:p w14:paraId="5FB8E379">
      <w:pPr>
        <w:autoSpaceDE w:val="0"/>
        <w:autoSpaceDN w:val="0"/>
        <w:spacing w:line="560" w:lineRule="exact"/>
        <w:rPr>
          <w:rFonts w:ascii="宋体" w:hAnsi="宋体"/>
          <w:color w:val="auto"/>
          <w:sz w:val="24"/>
          <w:lang w:val="zh-CN"/>
        </w:rPr>
      </w:pPr>
    </w:p>
    <w:p w14:paraId="3011B399">
      <w:pPr>
        <w:autoSpaceDE w:val="0"/>
        <w:autoSpaceDN w:val="0"/>
        <w:spacing w:line="560" w:lineRule="exact"/>
        <w:rPr>
          <w:rFonts w:ascii="宋体" w:hAnsi="宋体"/>
          <w:color w:val="auto"/>
          <w:sz w:val="24"/>
          <w:lang w:val="zh-CN"/>
        </w:rPr>
      </w:pPr>
      <w:r>
        <w:rPr>
          <w:rFonts w:hint="eastAsia" w:ascii="宋体" w:hAnsi="宋体"/>
          <w:color w:val="auto"/>
          <w:sz w:val="24"/>
          <w:lang w:val="zh-CN"/>
        </w:rPr>
        <w:t>住所：</w:t>
      </w:r>
      <w:r>
        <w:rPr>
          <w:rFonts w:ascii="宋体" w:hAnsi="宋体"/>
          <w:color w:val="auto"/>
          <w:sz w:val="24"/>
          <w:lang w:val="zh-CN"/>
        </w:rPr>
        <w:t xml:space="preserve">                                   </w:t>
      </w:r>
      <w:r>
        <w:rPr>
          <w:rFonts w:hint="eastAsia" w:ascii="宋体" w:hAnsi="宋体"/>
          <w:color w:val="auto"/>
          <w:sz w:val="24"/>
          <w:lang w:val="zh-CN"/>
        </w:rPr>
        <w:t>住所：</w:t>
      </w:r>
    </w:p>
    <w:p w14:paraId="036AC017">
      <w:pPr>
        <w:autoSpaceDE w:val="0"/>
        <w:autoSpaceDN w:val="0"/>
        <w:spacing w:line="560" w:lineRule="exact"/>
        <w:rPr>
          <w:rFonts w:ascii="宋体" w:hAnsi="宋体"/>
          <w:color w:val="auto"/>
          <w:sz w:val="24"/>
          <w:lang w:val="zh-CN"/>
        </w:rPr>
      </w:pPr>
      <w:r>
        <w:rPr>
          <w:rFonts w:hint="eastAsia" w:ascii="宋体" w:hAnsi="宋体"/>
          <w:color w:val="auto"/>
          <w:sz w:val="24"/>
          <w:lang w:val="zh-CN"/>
        </w:rPr>
        <w:t>法定代表人或</w:t>
      </w:r>
      <w:r>
        <w:rPr>
          <w:rFonts w:ascii="宋体" w:hAnsi="宋体"/>
          <w:color w:val="auto"/>
          <w:sz w:val="24"/>
          <w:lang w:val="zh-CN"/>
        </w:rPr>
        <w:t xml:space="preserve">                             </w:t>
      </w:r>
      <w:r>
        <w:rPr>
          <w:rFonts w:hint="eastAsia" w:ascii="宋体" w:hAnsi="宋体"/>
          <w:color w:val="auto"/>
          <w:sz w:val="24"/>
          <w:lang w:val="zh-CN"/>
        </w:rPr>
        <w:t>法定代表人或</w:t>
      </w:r>
    </w:p>
    <w:p w14:paraId="521FF6F3">
      <w:pPr>
        <w:autoSpaceDE w:val="0"/>
        <w:autoSpaceDN w:val="0"/>
        <w:spacing w:line="560" w:lineRule="exact"/>
        <w:rPr>
          <w:rFonts w:ascii="宋体" w:hAnsi="宋体"/>
          <w:color w:val="auto"/>
          <w:sz w:val="24"/>
          <w:lang w:val="zh-CN"/>
        </w:rPr>
      </w:pPr>
      <w:r>
        <w:rPr>
          <w:rFonts w:hint="eastAsia" w:ascii="宋体" w:hAnsi="宋体"/>
          <w:color w:val="auto"/>
          <w:sz w:val="24"/>
          <w:lang w:val="zh-CN"/>
        </w:rPr>
        <w:t>授权代表（签字）：</w:t>
      </w:r>
      <w:r>
        <w:rPr>
          <w:rFonts w:ascii="宋体" w:hAnsi="宋体"/>
          <w:color w:val="auto"/>
          <w:sz w:val="24"/>
          <w:lang w:val="zh-CN"/>
        </w:rPr>
        <w:t xml:space="preserve">                       授权代表（签字）: </w:t>
      </w:r>
    </w:p>
    <w:p w14:paraId="3C9A692A">
      <w:pPr>
        <w:autoSpaceDE w:val="0"/>
        <w:autoSpaceDN w:val="0"/>
        <w:spacing w:line="560" w:lineRule="exact"/>
        <w:rPr>
          <w:rFonts w:ascii="宋体" w:hAnsi="宋体"/>
          <w:color w:val="auto"/>
          <w:sz w:val="24"/>
          <w:lang w:val="zh-CN"/>
        </w:rPr>
      </w:pPr>
      <w:r>
        <w:rPr>
          <w:rFonts w:hint="eastAsia" w:ascii="宋体" w:hAnsi="宋体"/>
          <w:color w:val="auto"/>
          <w:sz w:val="24"/>
          <w:lang w:val="zh-CN"/>
        </w:rPr>
        <w:t>联系人：</w:t>
      </w:r>
      <w:r>
        <w:rPr>
          <w:rFonts w:ascii="宋体" w:hAnsi="宋体"/>
          <w:color w:val="auto"/>
          <w:sz w:val="24"/>
          <w:lang w:val="zh-CN"/>
        </w:rPr>
        <w:t xml:space="preserve">                                 </w:t>
      </w:r>
      <w:r>
        <w:rPr>
          <w:rFonts w:hint="eastAsia" w:ascii="宋体" w:hAnsi="宋体"/>
          <w:color w:val="auto"/>
          <w:sz w:val="24"/>
          <w:lang w:val="zh-CN"/>
        </w:rPr>
        <w:t>联系人：</w:t>
      </w:r>
    </w:p>
    <w:p w14:paraId="44F29BE0">
      <w:pPr>
        <w:autoSpaceDE w:val="0"/>
        <w:autoSpaceDN w:val="0"/>
        <w:spacing w:line="560" w:lineRule="exact"/>
        <w:rPr>
          <w:rFonts w:ascii="宋体" w:hAnsi="宋体"/>
          <w:color w:val="auto"/>
          <w:sz w:val="24"/>
          <w:lang w:val="zh-CN"/>
        </w:rPr>
      </w:pPr>
      <w:r>
        <w:rPr>
          <w:rFonts w:hint="eastAsia" w:ascii="宋体" w:hAnsi="宋体"/>
          <w:color w:val="auto"/>
          <w:sz w:val="24"/>
          <w:lang w:val="zh-CN"/>
        </w:rPr>
        <w:t>约定送达地址：</w:t>
      </w:r>
      <w:r>
        <w:rPr>
          <w:rFonts w:ascii="宋体" w:hAnsi="宋体"/>
          <w:color w:val="auto"/>
          <w:sz w:val="24"/>
          <w:lang w:val="zh-CN"/>
        </w:rPr>
        <w:t xml:space="preserve">                           </w:t>
      </w:r>
      <w:r>
        <w:rPr>
          <w:rFonts w:hint="eastAsia" w:ascii="宋体" w:hAnsi="宋体"/>
          <w:color w:val="auto"/>
          <w:sz w:val="24"/>
          <w:lang w:val="zh-CN"/>
        </w:rPr>
        <w:t>约定送达地址：</w:t>
      </w:r>
    </w:p>
    <w:p w14:paraId="5448CE86">
      <w:pPr>
        <w:autoSpaceDE w:val="0"/>
        <w:autoSpaceDN w:val="0"/>
        <w:spacing w:line="560" w:lineRule="exact"/>
        <w:rPr>
          <w:rFonts w:ascii="宋体" w:hAnsi="宋体"/>
          <w:color w:val="auto"/>
          <w:sz w:val="24"/>
          <w:lang w:val="zh-CN"/>
        </w:rPr>
      </w:pPr>
      <w:r>
        <w:rPr>
          <w:rFonts w:hint="eastAsia" w:ascii="宋体" w:hAnsi="宋体"/>
          <w:color w:val="auto"/>
          <w:sz w:val="24"/>
          <w:lang w:val="zh-CN"/>
        </w:rPr>
        <w:t>邮政编码：</w:t>
      </w:r>
      <w:r>
        <w:rPr>
          <w:rFonts w:ascii="宋体" w:hAnsi="宋体"/>
          <w:color w:val="auto"/>
          <w:sz w:val="24"/>
          <w:lang w:val="zh-CN"/>
        </w:rPr>
        <w:t xml:space="preserve">                               </w:t>
      </w:r>
      <w:r>
        <w:rPr>
          <w:rFonts w:hint="eastAsia" w:ascii="宋体" w:hAnsi="宋体"/>
          <w:color w:val="auto"/>
          <w:sz w:val="24"/>
          <w:lang w:val="zh-CN"/>
        </w:rPr>
        <w:t>邮政编码：</w:t>
      </w:r>
    </w:p>
    <w:p w14:paraId="43310FDD">
      <w:pPr>
        <w:autoSpaceDE w:val="0"/>
        <w:autoSpaceDN w:val="0"/>
        <w:spacing w:line="560" w:lineRule="exact"/>
        <w:rPr>
          <w:rFonts w:ascii="宋体" w:hAnsi="宋体"/>
          <w:color w:val="auto"/>
          <w:sz w:val="24"/>
          <w:lang w:val="zh-CN"/>
        </w:rPr>
      </w:pPr>
      <w:r>
        <w:rPr>
          <w:rFonts w:hint="eastAsia" w:ascii="宋体" w:hAnsi="宋体"/>
          <w:color w:val="auto"/>
          <w:sz w:val="24"/>
          <w:lang w:val="zh-CN"/>
        </w:rPr>
        <w:t>电话</w:t>
      </w:r>
      <w:r>
        <w:rPr>
          <w:rFonts w:ascii="宋体" w:hAnsi="宋体"/>
          <w:color w:val="auto"/>
          <w:sz w:val="24"/>
          <w:lang w:val="zh-CN"/>
        </w:rPr>
        <w:t xml:space="preserve">:                                    电话: </w:t>
      </w:r>
    </w:p>
    <w:p w14:paraId="44C8A101">
      <w:pPr>
        <w:autoSpaceDE w:val="0"/>
        <w:autoSpaceDN w:val="0"/>
        <w:spacing w:line="560" w:lineRule="exact"/>
        <w:rPr>
          <w:rFonts w:ascii="宋体" w:hAnsi="宋体"/>
          <w:color w:val="auto"/>
          <w:sz w:val="24"/>
          <w:lang w:val="zh-CN"/>
        </w:rPr>
      </w:pPr>
      <w:r>
        <w:rPr>
          <w:rFonts w:hint="eastAsia" w:ascii="宋体" w:hAnsi="宋体"/>
          <w:color w:val="auto"/>
          <w:sz w:val="24"/>
          <w:lang w:val="zh-CN"/>
        </w:rPr>
        <w:t>传真</w:t>
      </w:r>
      <w:r>
        <w:rPr>
          <w:rFonts w:ascii="宋体" w:hAnsi="宋体"/>
          <w:color w:val="auto"/>
          <w:sz w:val="24"/>
          <w:lang w:val="zh-CN"/>
        </w:rPr>
        <w:t xml:space="preserve">:                                    </w:t>
      </w:r>
      <w:r>
        <w:rPr>
          <w:rFonts w:hint="eastAsia" w:ascii="宋体" w:hAnsi="宋体"/>
          <w:color w:val="auto"/>
          <w:sz w:val="24"/>
          <w:lang w:val="zh-CN"/>
        </w:rPr>
        <w:t>传真</w:t>
      </w:r>
      <w:r>
        <w:rPr>
          <w:rFonts w:ascii="宋体" w:hAnsi="宋体"/>
          <w:color w:val="auto"/>
          <w:sz w:val="24"/>
          <w:lang w:val="zh-CN"/>
        </w:rPr>
        <w:t>:</w:t>
      </w:r>
    </w:p>
    <w:p w14:paraId="50B74FB2">
      <w:pPr>
        <w:autoSpaceDE w:val="0"/>
        <w:autoSpaceDN w:val="0"/>
        <w:spacing w:line="560" w:lineRule="exact"/>
        <w:rPr>
          <w:rFonts w:ascii="宋体" w:hAnsi="宋体"/>
          <w:color w:val="auto"/>
          <w:sz w:val="24"/>
        </w:rPr>
      </w:pPr>
      <w:r>
        <w:rPr>
          <w:rFonts w:hint="eastAsia" w:ascii="宋体" w:hAnsi="宋体"/>
          <w:color w:val="auto"/>
          <w:sz w:val="24"/>
          <w:lang w:val="zh-CN"/>
        </w:rPr>
        <w:t>电子邮箱：</w:t>
      </w:r>
      <w:r>
        <w:rPr>
          <w:rFonts w:ascii="宋体" w:hAnsi="宋体"/>
          <w:color w:val="auto"/>
          <w:sz w:val="24"/>
          <w:lang w:val="zh-CN"/>
        </w:rPr>
        <w:t xml:space="preserve">                               </w:t>
      </w:r>
      <w:r>
        <w:rPr>
          <w:rFonts w:hint="eastAsia" w:ascii="宋体" w:hAnsi="宋体"/>
          <w:color w:val="auto"/>
          <w:sz w:val="24"/>
          <w:lang w:val="zh-CN"/>
        </w:rPr>
        <w:t>电子邮箱：</w:t>
      </w:r>
    </w:p>
    <w:p w14:paraId="17A00DFC">
      <w:pPr>
        <w:autoSpaceDE w:val="0"/>
        <w:autoSpaceDN w:val="0"/>
        <w:spacing w:line="560" w:lineRule="exact"/>
        <w:rPr>
          <w:rFonts w:ascii="宋体" w:hAnsi="宋体"/>
          <w:color w:val="auto"/>
          <w:sz w:val="24"/>
        </w:rPr>
      </w:pPr>
      <w:r>
        <w:rPr>
          <w:rFonts w:hint="eastAsia" w:ascii="宋体" w:hAnsi="宋体"/>
          <w:color w:val="auto"/>
          <w:sz w:val="24"/>
        </w:rPr>
        <w:t>开户银行：</w:t>
      </w:r>
      <w:r>
        <w:rPr>
          <w:rFonts w:ascii="宋体" w:hAnsi="宋体"/>
          <w:color w:val="auto"/>
          <w:sz w:val="24"/>
        </w:rPr>
        <w:t xml:space="preserve">                               开户银行： </w:t>
      </w:r>
    </w:p>
    <w:p w14:paraId="5BE5FF4E">
      <w:pPr>
        <w:autoSpaceDE w:val="0"/>
        <w:autoSpaceDN w:val="0"/>
        <w:spacing w:line="560" w:lineRule="exact"/>
        <w:rPr>
          <w:rFonts w:ascii="宋体" w:hAnsi="宋体"/>
          <w:color w:val="auto"/>
          <w:sz w:val="24"/>
        </w:rPr>
      </w:pPr>
      <w:r>
        <w:rPr>
          <w:rFonts w:hint="eastAsia" w:ascii="宋体" w:hAnsi="宋体"/>
          <w:color w:val="auto"/>
          <w:sz w:val="24"/>
        </w:rPr>
        <w:t>开户名称：</w:t>
      </w:r>
      <w:r>
        <w:rPr>
          <w:rFonts w:ascii="宋体" w:hAnsi="宋体"/>
          <w:color w:val="auto"/>
          <w:sz w:val="24"/>
        </w:rPr>
        <w:t xml:space="preserve">                               开户名称： </w:t>
      </w:r>
    </w:p>
    <w:p w14:paraId="48A00B80">
      <w:pPr>
        <w:autoSpaceDE w:val="0"/>
        <w:autoSpaceDN w:val="0"/>
        <w:spacing w:line="560" w:lineRule="exact"/>
        <w:rPr>
          <w:rFonts w:ascii="宋体" w:hAnsi="宋体"/>
          <w:color w:val="auto"/>
          <w:sz w:val="24"/>
        </w:rPr>
      </w:pPr>
      <w:r>
        <w:rPr>
          <w:rFonts w:hint="eastAsia" w:ascii="宋体" w:hAnsi="宋体"/>
          <w:color w:val="auto"/>
          <w:sz w:val="24"/>
        </w:rPr>
        <w:t>开户账号：</w:t>
      </w:r>
      <w:r>
        <w:rPr>
          <w:rFonts w:ascii="宋体" w:hAnsi="宋体"/>
          <w:color w:val="auto"/>
          <w:sz w:val="24"/>
          <w:lang w:val="zh-CN"/>
        </w:rPr>
        <w:t xml:space="preserve">                               </w:t>
      </w:r>
      <w:r>
        <w:rPr>
          <w:rFonts w:hint="eastAsia" w:ascii="宋体" w:hAnsi="宋体"/>
          <w:color w:val="auto"/>
          <w:sz w:val="24"/>
        </w:rPr>
        <w:t>开户账号：</w:t>
      </w:r>
    </w:p>
    <w:p w14:paraId="56ACE052">
      <w:pPr>
        <w:rPr>
          <w:rFonts w:hint="eastAsia" w:ascii="宋体" w:hAnsi="宋体"/>
          <w:b/>
          <w:color w:val="auto"/>
          <w:szCs w:val="24"/>
        </w:rPr>
      </w:pPr>
      <w:r>
        <w:rPr>
          <w:rFonts w:hint="eastAsia" w:ascii="宋体" w:hAnsi="宋体"/>
          <w:b/>
          <w:color w:val="auto"/>
          <w:szCs w:val="24"/>
        </w:rPr>
        <w:br w:type="page"/>
      </w:r>
    </w:p>
    <w:p w14:paraId="29C58F9E">
      <w:pPr>
        <w:pStyle w:val="282"/>
        <w:adjustRightInd/>
        <w:spacing w:line="560" w:lineRule="exact"/>
        <w:ind w:left="0" w:leftChars="0" w:firstLine="0" w:firstLineChars="0"/>
        <w:jc w:val="center"/>
        <w:rPr>
          <w:rFonts w:ascii="宋体" w:hAnsi="宋体"/>
          <w:b/>
          <w:color w:val="auto"/>
          <w:szCs w:val="24"/>
        </w:rPr>
      </w:pPr>
      <w:r>
        <w:rPr>
          <w:rFonts w:hint="eastAsia" w:ascii="宋体" w:hAnsi="宋体"/>
          <w:b/>
          <w:color w:val="auto"/>
          <w:szCs w:val="24"/>
        </w:rPr>
        <w:t>第二部分</w:t>
      </w:r>
      <w:r>
        <w:rPr>
          <w:rFonts w:ascii="宋体" w:hAnsi="宋体"/>
          <w:b/>
          <w:color w:val="auto"/>
          <w:szCs w:val="24"/>
        </w:rPr>
        <w:t xml:space="preserve"> </w:t>
      </w:r>
      <w:r>
        <w:rPr>
          <w:rFonts w:hint="eastAsia" w:ascii="宋体" w:hAnsi="宋体"/>
          <w:b/>
          <w:color w:val="auto"/>
          <w:szCs w:val="24"/>
        </w:rPr>
        <w:t>合同一般条款</w:t>
      </w:r>
    </w:p>
    <w:p w14:paraId="47E70C99">
      <w:pPr>
        <w:spacing w:line="560" w:lineRule="exact"/>
        <w:ind w:firstLine="482" w:firstLineChars="200"/>
        <w:outlineLvl w:val="0"/>
        <w:rPr>
          <w:rFonts w:ascii="宋体" w:hAnsi="宋体"/>
          <w:b/>
          <w:color w:val="auto"/>
          <w:sz w:val="24"/>
        </w:rPr>
      </w:pPr>
      <w:bookmarkStart w:id="95" w:name="_Toc25079"/>
      <w:bookmarkStart w:id="96" w:name="_Toc5228"/>
      <w:bookmarkStart w:id="97" w:name="_Toc14021"/>
      <w:bookmarkStart w:id="98" w:name="_Toc31297"/>
      <w:bookmarkStart w:id="99" w:name="_Toc19680"/>
      <w:r>
        <w:rPr>
          <w:rFonts w:ascii="宋体" w:hAnsi="宋体"/>
          <w:b/>
          <w:color w:val="auto"/>
          <w:sz w:val="24"/>
        </w:rPr>
        <w:t>2.1 定义</w:t>
      </w:r>
      <w:bookmarkEnd w:id="95"/>
      <w:bookmarkEnd w:id="96"/>
      <w:bookmarkEnd w:id="97"/>
      <w:bookmarkEnd w:id="98"/>
      <w:bookmarkEnd w:id="99"/>
    </w:p>
    <w:p w14:paraId="543A4CE0">
      <w:pPr>
        <w:spacing w:line="560" w:lineRule="exact"/>
        <w:ind w:firstLine="480" w:firstLineChars="200"/>
        <w:rPr>
          <w:rFonts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14:paraId="6F8D0B9E">
      <w:pPr>
        <w:spacing w:line="560" w:lineRule="exact"/>
        <w:ind w:firstLine="480" w:firstLineChars="200"/>
        <w:rPr>
          <w:rFonts w:ascii="宋体" w:hAnsi="宋体"/>
          <w:color w:val="auto"/>
          <w:sz w:val="24"/>
        </w:rPr>
      </w:pPr>
      <w:r>
        <w:rPr>
          <w:rFonts w:ascii="宋体" w:hAnsi="宋体"/>
          <w:color w:val="auto"/>
          <w:sz w:val="24"/>
        </w:rPr>
        <w:t>2.1.1 “合同”系指采购人和</w:t>
      </w:r>
      <w:r>
        <w:rPr>
          <w:rFonts w:hint="eastAsia" w:ascii="宋体" w:hAnsi="宋体" w:cs="宋体"/>
          <w:color w:val="auto"/>
          <w:sz w:val="24"/>
        </w:rPr>
        <w:t>中标或成交</w:t>
      </w:r>
      <w:r>
        <w:rPr>
          <w:rFonts w:ascii="宋体" w:hAnsi="宋体"/>
          <w:color w:val="auto"/>
          <w:sz w:val="24"/>
        </w:rPr>
        <w:t>供应商签订的载明双方当事人所达成的协议，并包括所有的附件、附录和构成合同的其他文件。</w:t>
      </w:r>
    </w:p>
    <w:p w14:paraId="15DD2E49">
      <w:pPr>
        <w:spacing w:line="560" w:lineRule="exact"/>
        <w:ind w:firstLine="480" w:firstLineChars="200"/>
        <w:rPr>
          <w:rFonts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14:paraId="5522E397">
      <w:pPr>
        <w:spacing w:line="560" w:lineRule="exact"/>
        <w:ind w:firstLine="480" w:firstLineChars="200"/>
        <w:rPr>
          <w:rFonts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14:paraId="375FDF3D">
      <w:pPr>
        <w:spacing w:line="560" w:lineRule="exact"/>
        <w:ind w:firstLine="480" w:firstLineChars="200"/>
        <w:rPr>
          <w:rFonts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；采购人委托采购代理机构代表其与乙方签订合同的，采购人的授权委托书作为合同附件。</w:t>
      </w:r>
    </w:p>
    <w:p w14:paraId="05D486EE">
      <w:pPr>
        <w:spacing w:line="560" w:lineRule="exact"/>
        <w:ind w:firstLine="480" w:firstLineChars="200"/>
        <w:rPr>
          <w:rFonts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4DDAF93">
      <w:pPr>
        <w:spacing w:line="560" w:lineRule="exact"/>
        <w:ind w:firstLine="480" w:firstLineChars="200"/>
        <w:rPr>
          <w:rFonts w:ascii="宋体" w:hAnsi="宋体"/>
          <w:color w:val="auto"/>
          <w:sz w:val="24"/>
        </w:rPr>
      </w:pPr>
      <w:r>
        <w:rPr>
          <w:rFonts w:ascii="宋体" w:hAnsi="宋体"/>
          <w:color w:val="auto"/>
          <w:sz w:val="24"/>
        </w:rPr>
        <w:t>2.1.6 “现场”系指合同约定提供服务的地点。</w:t>
      </w:r>
    </w:p>
    <w:p w14:paraId="54284E7A">
      <w:pPr>
        <w:spacing w:line="560" w:lineRule="exact"/>
        <w:ind w:firstLine="482" w:firstLineChars="200"/>
        <w:outlineLvl w:val="0"/>
        <w:rPr>
          <w:rFonts w:ascii="宋体" w:hAnsi="宋体"/>
          <w:b/>
          <w:color w:val="auto"/>
          <w:sz w:val="24"/>
        </w:rPr>
      </w:pPr>
      <w:bookmarkStart w:id="100" w:name="_Toc16752"/>
      <w:bookmarkStart w:id="101" w:name="_Toc19539"/>
      <w:bookmarkStart w:id="102" w:name="_Toc23289"/>
      <w:bookmarkStart w:id="103" w:name="_Toc3769"/>
      <w:bookmarkStart w:id="104" w:name="_Toc31402"/>
      <w:r>
        <w:rPr>
          <w:rFonts w:ascii="宋体" w:hAnsi="宋体"/>
          <w:b/>
          <w:color w:val="auto"/>
          <w:sz w:val="24"/>
        </w:rPr>
        <w:t>2.2 技术规范</w:t>
      </w:r>
      <w:bookmarkEnd w:id="100"/>
      <w:bookmarkEnd w:id="101"/>
      <w:bookmarkEnd w:id="102"/>
      <w:bookmarkEnd w:id="103"/>
      <w:bookmarkEnd w:id="104"/>
    </w:p>
    <w:p w14:paraId="373B66A6">
      <w:pPr>
        <w:spacing w:line="560" w:lineRule="exact"/>
        <w:ind w:firstLine="480" w:firstLineChars="200"/>
        <w:rPr>
          <w:rFonts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所应遵守的技术规范应与采购文件规定的技术规范和技术规范附件(如果有的话)及其技术规范偏差表(如果被甲方接受的话)相一致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14:paraId="388D89A3">
      <w:pPr>
        <w:spacing w:line="560" w:lineRule="exact"/>
        <w:ind w:firstLine="482" w:firstLineChars="200"/>
        <w:outlineLvl w:val="0"/>
        <w:rPr>
          <w:rFonts w:ascii="宋体" w:hAnsi="宋体"/>
          <w:b/>
          <w:color w:val="auto"/>
          <w:sz w:val="24"/>
        </w:rPr>
      </w:pPr>
      <w:bookmarkStart w:id="105" w:name="_Toc27945"/>
      <w:bookmarkStart w:id="106" w:name="_Toc12412"/>
      <w:bookmarkStart w:id="107" w:name="_Toc13673"/>
      <w:bookmarkStart w:id="108" w:name="_Toc9161"/>
      <w:bookmarkStart w:id="109" w:name="_Toc4133"/>
      <w:r>
        <w:rPr>
          <w:rFonts w:ascii="宋体" w:hAnsi="宋体"/>
          <w:b/>
          <w:color w:val="auto"/>
          <w:sz w:val="24"/>
        </w:rPr>
        <w:t>2.3 知识产权</w:t>
      </w:r>
      <w:bookmarkEnd w:id="105"/>
      <w:bookmarkEnd w:id="106"/>
      <w:bookmarkEnd w:id="107"/>
      <w:bookmarkEnd w:id="108"/>
      <w:bookmarkEnd w:id="109"/>
    </w:p>
    <w:p w14:paraId="2A1BCB0A">
      <w:pPr>
        <w:spacing w:line="560" w:lineRule="exact"/>
        <w:ind w:firstLine="480" w:firstLineChars="200"/>
        <w:rPr>
          <w:rFonts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14:paraId="4F57B8B1">
      <w:pPr>
        <w:spacing w:line="560" w:lineRule="exact"/>
        <w:ind w:firstLine="480" w:firstLineChars="200"/>
        <w:rPr>
          <w:rFonts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2E0AE80D">
      <w:pPr>
        <w:spacing w:line="560" w:lineRule="exact"/>
        <w:ind w:firstLine="482" w:firstLineChars="200"/>
        <w:rPr>
          <w:rFonts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14:paraId="7CBA1C98">
      <w:pPr>
        <w:spacing w:line="560" w:lineRule="exact"/>
        <w:ind w:firstLine="480" w:firstLineChars="200"/>
        <w:rPr>
          <w:rFonts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14:paraId="7E65AFDE">
      <w:pPr>
        <w:spacing w:line="560" w:lineRule="exact"/>
        <w:ind w:firstLine="480" w:firstLineChars="200"/>
        <w:rPr>
          <w:rFonts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14:paraId="0B0DED80">
      <w:pPr>
        <w:spacing w:line="560" w:lineRule="exact"/>
        <w:ind w:firstLine="482" w:firstLineChars="200"/>
        <w:outlineLvl w:val="0"/>
        <w:rPr>
          <w:rFonts w:ascii="宋体" w:hAnsi="宋体"/>
          <w:b/>
          <w:color w:val="auto"/>
          <w:sz w:val="24"/>
        </w:rPr>
      </w:pPr>
      <w:bookmarkStart w:id="110" w:name="_Toc31233"/>
      <w:bookmarkStart w:id="111" w:name="_Toc32670"/>
      <w:bookmarkStart w:id="112" w:name="_Toc22011"/>
      <w:bookmarkStart w:id="113" w:name="_Toc15447"/>
      <w:bookmarkStart w:id="114" w:name="_Toc26555"/>
      <w:r>
        <w:rPr>
          <w:rFonts w:ascii="宋体" w:hAnsi="宋体"/>
          <w:b/>
          <w:color w:val="auto"/>
          <w:sz w:val="24"/>
        </w:rPr>
        <w:t>2.5 结算方式和付款条件</w:t>
      </w:r>
      <w:bookmarkEnd w:id="110"/>
      <w:bookmarkEnd w:id="111"/>
      <w:bookmarkEnd w:id="112"/>
      <w:bookmarkEnd w:id="113"/>
      <w:bookmarkEnd w:id="114"/>
    </w:p>
    <w:p w14:paraId="3AA87DA9">
      <w:pPr>
        <w:spacing w:line="560" w:lineRule="exact"/>
        <w:ind w:firstLine="480" w:firstLineChars="200"/>
        <w:rPr>
          <w:rFonts w:ascii="宋体" w:hAnsi="宋体"/>
          <w:color w:val="auto"/>
          <w:sz w:val="24"/>
        </w:rPr>
      </w:pP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2D546269">
      <w:pPr>
        <w:spacing w:line="560" w:lineRule="exact"/>
        <w:ind w:firstLine="482" w:firstLineChars="200"/>
        <w:outlineLvl w:val="0"/>
        <w:rPr>
          <w:rFonts w:ascii="宋体" w:hAnsi="宋体"/>
          <w:b/>
          <w:color w:val="auto"/>
          <w:sz w:val="24"/>
        </w:rPr>
      </w:pPr>
      <w:bookmarkStart w:id="115" w:name="_Toc30507"/>
      <w:bookmarkStart w:id="116" w:name="_Toc13467"/>
      <w:bookmarkStart w:id="117" w:name="_Toc16163"/>
      <w:bookmarkStart w:id="118" w:name="_Toc18990"/>
      <w:bookmarkStart w:id="119" w:name="_Toc13154"/>
      <w:r>
        <w:rPr>
          <w:rFonts w:ascii="宋体" w:hAnsi="宋体"/>
          <w:b/>
          <w:color w:val="auto"/>
          <w:sz w:val="24"/>
        </w:rPr>
        <w:t>2.6 技术资料和保密义务</w:t>
      </w:r>
      <w:bookmarkEnd w:id="115"/>
      <w:bookmarkEnd w:id="116"/>
      <w:bookmarkEnd w:id="117"/>
      <w:bookmarkEnd w:id="118"/>
      <w:bookmarkEnd w:id="119"/>
    </w:p>
    <w:p w14:paraId="1293E48C">
      <w:pPr>
        <w:spacing w:line="560" w:lineRule="exact"/>
        <w:ind w:firstLine="480" w:firstLineChars="200"/>
        <w:rPr>
          <w:rFonts w:ascii="宋体" w:hAnsi="宋体"/>
          <w:color w:val="auto"/>
          <w:sz w:val="24"/>
        </w:rPr>
      </w:pPr>
      <w:r>
        <w:rPr>
          <w:rFonts w:ascii="宋体" w:hAnsi="宋体"/>
          <w:color w:val="auto"/>
          <w:sz w:val="24"/>
        </w:rPr>
        <w:t>2.6.1 乙方有权依据合同约定和项目需要，向甲方了解有关情况，调阅有关资料等，甲方应予积极配合；</w:t>
      </w:r>
    </w:p>
    <w:p w14:paraId="770A28CB">
      <w:pPr>
        <w:spacing w:line="560" w:lineRule="exact"/>
        <w:ind w:firstLine="480" w:firstLineChars="200"/>
        <w:rPr>
          <w:rFonts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14:paraId="7CC07DA2">
      <w:pPr>
        <w:spacing w:line="560" w:lineRule="exact"/>
        <w:ind w:firstLine="480" w:firstLineChars="200"/>
        <w:rPr>
          <w:rFonts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14:paraId="2B8C9C62">
      <w:pPr>
        <w:spacing w:line="560" w:lineRule="exact"/>
        <w:ind w:firstLine="482" w:firstLineChars="200"/>
        <w:outlineLvl w:val="0"/>
        <w:rPr>
          <w:rFonts w:ascii="宋体" w:hAnsi="宋体"/>
          <w:b/>
          <w:color w:val="auto"/>
          <w:sz w:val="24"/>
        </w:rPr>
      </w:pPr>
      <w:bookmarkStart w:id="120" w:name="_Toc19069"/>
      <w:r>
        <w:rPr>
          <w:rFonts w:ascii="宋体" w:hAnsi="宋体"/>
          <w:b/>
          <w:color w:val="auto"/>
          <w:sz w:val="24"/>
        </w:rPr>
        <w:t xml:space="preserve">2.7 </w:t>
      </w:r>
      <w:r>
        <w:rPr>
          <w:rFonts w:hint="eastAsia" w:ascii="宋体" w:hAnsi="宋体"/>
          <w:b/>
          <w:color w:val="auto"/>
          <w:sz w:val="24"/>
        </w:rPr>
        <w:t>质量保证</w:t>
      </w:r>
      <w:bookmarkEnd w:id="120"/>
    </w:p>
    <w:p w14:paraId="58379802">
      <w:pPr>
        <w:spacing w:line="560" w:lineRule="exact"/>
        <w:ind w:firstLine="480" w:firstLineChars="200"/>
        <w:rPr>
          <w:rFonts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14:paraId="0E5530B6">
      <w:pPr>
        <w:spacing w:line="560" w:lineRule="exact"/>
        <w:ind w:firstLine="480" w:firstLineChars="200"/>
        <w:rPr>
          <w:rFonts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14:paraId="5C2ACF7C">
      <w:pPr>
        <w:spacing w:line="560" w:lineRule="exact"/>
        <w:ind w:firstLine="482" w:firstLineChars="200"/>
        <w:outlineLvl w:val="0"/>
        <w:rPr>
          <w:rFonts w:ascii="宋体" w:hAnsi="宋体"/>
          <w:b/>
          <w:color w:val="auto"/>
          <w:sz w:val="24"/>
        </w:rPr>
      </w:pPr>
      <w:bookmarkStart w:id="121" w:name="_Toc22267"/>
      <w:r>
        <w:rPr>
          <w:rFonts w:ascii="宋体" w:hAnsi="宋体"/>
          <w:b/>
          <w:color w:val="auto"/>
          <w:sz w:val="24"/>
        </w:rPr>
        <w:t xml:space="preserve">2.8 </w:t>
      </w:r>
      <w:r>
        <w:rPr>
          <w:rFonts w:hint="eastAsia" w:ascii="宋体" w:hAnsi="宋体"/>
          <w:b/>
          <w:color w:val="auto"/>
          <w:sz w:val="24"/>
        </w:rPr>
        <w:t>延迟履行</w:t>
      </w:r>
      <w:bookmarkEnd w:id="121"/>
    </w:p>
    <w:p w14:paraId="362522DC">
      <w:pPr>
        <w:spacing w:line="560" w:lineRule="exact"/>
        <w:ind w:firstLine="480" w:firstLineChars="200"/>
        <w:rPr>
          <w:rFonts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14:paraId="09EFE85A">
      <w:pPr>
        <w:spacing w:line="560" w:lineRule="exact"/>
        <w:ind w:firstLine="482" w:firstLineChars="200"/>
        <w:outlineLvl w:val="0"/>
        <w:rPr>
          <w:rFonts w:ascii="宋体" w:hAnsi="宋体"/>
          <w:b/>
          <w:color w:val="auto"/>
          <w:sz w:val="24"/>
        </w:rPr>
      </w:pPr>
      <w:bookmarkStart w:id="122" w:name="_Toc10611"/>
      <w:r>
        <w:rPr>
          <w:rFonts w:ascii="宋体" w:hAnsi="宋体"/>
          <w:b/>
          <w:color w:val="auto"/>
          <w:sz w:val="24"/>
        </w:rPr>
        <w:t xml:space="preserve">2.9 </w:t>
      </w:r>
      <w:r>
        <w:rPr>
          <w:rFonts w:hint="eastAsia" w:ascii="宋体" w:hAnsi="宋体"/>
          <w:b/>
          <w:color w:val="auto"/>
          <w:sz w:val="24"/>
        </w:rPr>
        <w:t>合同变更</w:t>
      </w:r>
      <w:bookmarkEnd w:id="122"/>
    </w:p>
    <w:p w14:paraId="751BF584">
      <w:pPr>
        <w:spacing w:line="560" w:lineRule="exact"/>
        <w:ind w:firstLine="480" w:firstLineChars="200"/>
        <w:rPr>
          <w:rFonts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14:paraId="35A8DE8B">
      <w:pPr>
        <w:spacing w:line="560" w:lineRule="exact"/>
        <w:ind w:firstLine="482" w:firstLineChars="200"/>
        <w:outlineLvl w:val="0"/>
        <w:rPr>
          <w:rFonts w:ascii="宋体" w:hAnsi="宋体"/>
          <w:b/>
          <w:color w:val="auto"/>
          <w:sz w:val="24"/>
        </w:rPr>
      </w:pPr>
      <w:bookmarkStart w:id="123" w:name="_Toc10663"/>
      <w:bookmarkStart w:id="124" w:name="_Toc23368"/>
      <w:bookmarkStart w:id="125" w:name="_Toc26689"/>
      <w:bookmarkStart w:id="126" w:name="_Toc42"/>
      <w:bookmarkStart w:id="127" w:name="_Toc21830"/>
      <w:r>
        <w:rPr>
          <w:rFonts w:ascii="宋体" w:hAnsi="宋体"/>
          <w:b/>
          <w:color w:val="auto"/>
          <w:sz w:val="24"/>
        </w:rPr>
        <w:t>2.10 合同转让和分包</w:t>
      </w:r>
      <w:bookmarkEnd w:id="123"/>
      <w:bookmarkEnd w:id="124"/>
      <w:bookmarkEnd w:id="125"/>
      <w:bookmarkEnd w:id="126"/>
      <w:bookmarkEnd w:id="127"/>
    </w:p>
    <w:p w14:paraId="348E11F7">
      <w:pPr>
        <w:spacing w:line="560" w:lineRule="exact"/>
        <w:ind w:firstLine="480" w:firstLineChars="200"/>
        <w:rPr>
          <w:rFonts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14:paraId="56A96818">
      <w:pPr>
        <w:spacing w:line="560" w:lineRule="exact"/>
        <w:ind w:firstLine="482" w:firstLineChars="200"/>
        <w:outlineLvl w:val="0"/>
        <w:rPr>
          <w:rFonts w:ascii="宋体" w:hAnsi="宋体"/>
          <w:b/>
          <w:color w:val="auto"/>
          <w:sz w:val="24"/>
        </w:rPr>
      </w:pPr>
      <w:bookmarkStart w:id="128" w:name="_Toc25571"/>
      <w:bookmarkStart w:id="129" w:name="_Toc26633"/>
      <w:bookmarkStart w:id="130" w:name="_Toc14371"/>
      <w:bookmarkStart w:id="131" w:name="_Toc32494"/>
      <w:bookmarkStart w:id="132" w:name="_Toc4720"/>
      <w:r>
        <w:rPr>
          <w:rFonts w:ascii="宋体" w:hAnsi="宋体"/>
          <w:b/>
          <w:color w:val="auto"/>
          <w:sz w:val="24"/>
        </w:rPr>
        <w:t>2.11 不可抗力</w:t>
      </w:r>
      <w:bookmarkEnd w:id="128"/>
      <w:bookmarkEnd w:id="129"/>
      <w:bookmarkEnd w:id="130"/>
      <w:bookmarkEnd w:id="131"/>
      <w:bookmarkEnd w:id="132"/>
    </w:p>
    <w:p w14:paraId="0719A6EC">
      <w:pPr>
        <w:spacing w:line="560" w:lineRule="exact"/>
        <w:ind w:firstLine="480" w:firstLineChars="200"/>
        <w:rPr>
          <w:rFonts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14:paraId="23DEC75F">
      <w:pPr>
        <w:spacing w:line="560" w:lineRule="exact"/>
        <w:ind w:firstLine="480" w:firstLineChars="200"/>
        <w:rPr>
          <w:rFonts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14:paraId="39AB4567">
      <w:pPr>
        <w:spacing w:line="560" w:lineRule="exact"/>
        <w:ind w:firstLine="480" w:firstLineChars="200"/>
        <w:rPr>
          <w:rFonts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i/>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14:paraId="73B656A1">
      <w:pPr>
        <w:spacing w:line="560" w:lineRule="exact"/>
        <w:ind w:firstLine="480" w:firstLineChars="200"/>
        <w:rPr>
          <w:rFonts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i/>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i/>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14:paraId="3AA617F2">
      <w:pPr>
        <w:spacing w:line="560" w:lineRule="exact"/>
        <w:ind w:firstLine="482" w:firstLineChars="200"/>
        <w:outlineLvl w:val="0"/>
        <w:rPr>
          <w:rFonts w:ascii="宋体" w:hAnsi="宋体"/>
          <w:b/>
          <w:color w:val="auto"/>
          <w:sz w:val="24"/>
        </w:rPr>
      </w:pPr>
      <w:bookmarkStart w:id="133" w:name="_Toc14115"/>
      <w:bookmarkStart w:id="134" w:name="_Toc23854"/>
      <w:bookmarkStart w:id="135" w:name="_Toc3638"/>
      <w:bookmarkStart w:id="136" w:name="_Toc25783"/>
      <w:bookmarkStart w:id="137" w:name="_Toc24465"/>
      <w:r>
        <w:rPr>
          <w:rFonts w:ascii="宋体" w:hAnsi="宋体"/>
          <w:b/>
          <w:color w:val="auto"/>
          <w:sz w:val="24"/>
        </w:rPr>
        <w:t>2.12 税费</w:t>
      </w:r>
      <w:bookmarkEnd w:id="133"/>
      <w:bookmarkEnd w:id="134"/>
      <w:bookmarkEnd w:id="135"/>
      <w:bookmarkEnd w:id="136"/>
      <w:bookmarkEnd w:id="137"/>
    </w:p>
    <w:p w14:paraId="5C00BD34">
      <w:pPr>
        <w:spacing w:line="560" w:lineRule="exact"/>
        <w:ind w:firstLine="480" w:firstLineChars="200"/>
        <w:rPr>
          <w:rFonts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14:paraId="4BC9CE9D">
      <w:pPr>
        <w:spacing w:line="560" w:lineRule="exact"/>
        <w:ind w:firstLine="482" w:firstLineChars="200"/>
        <w:outlineLvl w:val="0"/>
        <w:rPr>
          <w:rFonts w:ascii="宋体" w:hAnsi="宋体"/>
          <w:b/>
          <w:color w:val="auto"/>
          <w:sz w:val="24"/>
        </w:rPr>
      </w:pPr>
      <w:bookmarkStart w:id="138" w:name="_Toc14814"/>
      <w:bookmarkStart w:id="139" w:name="_Toc7315"/>
      <w:bookmarkStart w:id="140" w:name="_Toc26883"/>
      <w:bookmarkStart w:id="141" w:name="_Toc30105"/>
      <w:bookmarkStart w:id="142" w:name="_Toc25525"/>
      <w:r>
        <w:rPr>
          <w:rFonts w:ascii="宋体" w:hAnsi="宋体"/>
          <w:b/>
          <w:color w:val="auto"/>
          <w:sz w:val="24"/>
        </w:rPr>
        <w:t>2.13 乙方破产</w:t>
      </w:r>
      <w:bookmarkEnd w:id="138"/>
      <w:bookmarkEnd w:id="139"/>
      <w:bookmarkEnd w:id="140"/>
      <w:bookmarkEnd w:id="141"/>
      <w:bookmarkEnd w:id="142"/>
    </w:p>
    <w:p w14:paraId="4BA010C5">
      <w:pPr>
        <w:spacing w:line="560" w:lineRule="exact"/>
        <w:ind w:firstLine="480" w:firstLineChars="200"/>
        <w:rPr>
          <w:rFonts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14:paraId="7D53B20E">
      <w:pPr>
        <w:spacing w:line="560" w:lineRule="exact"/>
        <w:ind w:firstLine="482" w:firstLineChars="200"/>
        <w:outlineLvl w:val="0"/>
        <w:rPr>
          <w:rFonts w:ascii="宋体" w:hAnsi="宋体"/>
          <w:b/>
          <w:color w:val="auto"/>
          <w:sz w:val="24"/>
        </w:rPr>
      </w:pPr>
      <w:bookmarkStart w:id="143" w:name="_Toc23323"/>
      <w:bookmarkStart w:id="144" w:name="_Toc1123"/>
      <w:bookmarkStart w:id="145" w:name="_Toc2016"/>
      <w:r>
        <w:rPr>
          <w:rFonts w:ascii="宋体" w:hAnsi="宋体"/>
          <w:b/>
          <w:color w:val="auto"/>
          <w:sz w:val="24"/>
        </w:rPr>
        <w:t>2.14 合同中止、终止</w:t>
      </w:r>
      <w:bookmarkEnd w:id="143"/>
      <w:bookmarkEnd w:id="144"/>
      <w:bookmarkEnd w:id="145"/>
    </w:p>
    <w:p w14:paraId="5044D259">
      <w:pPr>
        <w:spacing w:line="560" w:lineRule="exact"/>
        <w:ind w:firstLine="480" w:firstLineChars="200"/>
        <w:rPr>
          <w:rFonts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14:paraId="0462EE19">
      <w:pPr>
        <w:spacing w:line="560" w:lineRule="exact"/>
        <w:ind w:firstLine="480" w:firstLineChars="200"/>
        <w:rPr>
          <w:rFonts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14:paraId="50CB688E">
      <w:pPr>
        <w:spacing w:line="560" w:lineRule="exact"/>
        <w:ind w:firstLine="482" w:firstLineChars="200"/>
        <w:outlineLvl w:val="0"/>
        <w:rPr>
          <w:rFonts w:ascii="宋体" w:hAnsi="宋体"/>
          <w:b/>
          <w:color w:val="auto"/>
          <w:sz w:val="24"/>
        </w:rPr>
      </w:pPr>
      <w:bookmarkStart w:id="146" w:name="_Toc17363"/>
      <w:bookmarkStart w:id="147" w:name="_Toc1969"/>
      <w:bookmarkStart w:id="148" w:name="_Toc14525"/>
      <w:r>
        <w:rPr>
          <w:rFonts w:ascii="宋体" w:hAnsi="宋体"/>
          <w:b/>
          <w:color w:val="auto"/>
          <w:sz w:val="24"/>
        </w:rPr>
        <w:t>2.15 检验和验收</w:t>
      </w:r>
      <w:bookmarkEnd w:id="146"/>
      <w:bookmarkEnd w:id="147"/>
      <w:bookmarkEnd w:id="148"/>
    </w:p>
    <w:p w14:paraId="2D3927EF">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i/>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i/>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14:paraId="6B0F4C95">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10A0E0E">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i/>
          <w:color w:val="auto"/>
          <w:sz w:val="24"/>
          <w:u w:val="single"/>
        </w:rPr>
        <w:t>合同专用条款</w:t>
      </w:r>
      <w:r>
        <w:rPr>
          <w:rFonts w:hint="eastAsia" w:ascii="宋体" w:hAnsi="宋体"/>
          <w:i/>
          <w:color w:val="auto"/>
          <w:sz w:val="24"/>
        </w:rPr>
        <w:t>。</w:t>
      </w:r>
    </w:p>
    <w:p w14:paraId="24B034F0">
      <w:pPr>
        <w:spacing w:line="560" w:lineRule="exact"/>
        <w:ind w:firstLine="482" w:firstLineChars="200"/>
        <w:outlineLvl w:val="0"/>
        <w:rPr>
          <w:rFonts w:ascii="宋体" w:hAnsi="宋体"/>
          <w:b/>
          <w:color w:val="auto"/>
          <w:sz w:val="24"/>
        </w:rPr>
      </w:pPr>
      <w:bookmarkStart w:id="149" w:name="_Toc25198"/>
      <w:bookmarkStart w:id="150" w:name="_Toc31892"/>
      <w:bookmarkStart w:id="151" w:name="_Toc9808"/>
      <w:bookmarkStart w:id="152" w:name="_Toc12666"/>
      <w:bookmarkStart w:id="153" w:name="_Toc2308"/>
      <w:r>
        <w:rPr>
          <w:rFonts w:ascii="宋体" w:hAnsi="宋体"/>
          <w:b/>
          <w:color w:val="auto"/>
          <w:sz w:val="24"/>
        </w:rPr>
        <w:t>2.16 通知和送达</w:t>
      </w:r>
      <w:bookmarkEnd w:id="149"/>
      <w:bookmarkEnd w:id="150"/>
      <w:bookmarkEnd w:id="151"/>
      <w:bookmarkEnd w:id="152"/>
      <w:bookmarkEnd w:id="153"/>
    </w:p>
    <w:p w14:paraId="4EAA98F1">
      <w:pPr>
        <w:spacing w:line="560" w:lineRule="exact"/>
        <w:ind w:firstLine="480" w:firstLineChars="200"/>
        <w:rPr>
          <w:rFonts w:ascii="宋体" w:hAnsi="宋体"/>
          <w:color w:val="auto"/>
          <w:sz w:val="24"/>
        </w:rPr>
      </w:pPr>
      <w:bookmarkStart w:id="154" w:name="_Toc27674"/>
      <w:bookmarkStart w:id="155" w:name="_Toc18401"/>
      <w:r>
        <w:rPr>
          <w:rFonts w:ascii="宋体" w:hAnsi="宋体"/>
          <w:color w:val="auto"/>
          <w:sz w:val="24"/>
        </w:rPr>
        <w:t>2.17.1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14:paraId="643FCF63">
      <w:pPr>
        <w:spacing w:line="560" w:lineRule="exact"/>
        <w:ind w:firstLine="480" w:firstLineChars="200"/>
        <w:rPr>
          <w:rFonts w:ascii="宋体" w:hAnsi="宋体"/>
          <w:color w:val="auto"/>
          <w:sz w:val="24"/>
        </w:rPr>
      </w:pPr>
      <w:r>
        <w:rPr>
          <w:rFonts w:ascii="宋体" w:hAnsi="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bookmarkEnd w:id="154"/>
      <w:bookmarkEnd w:id="155"/>
    </w:p>
    <w:p w14:paraId="14584096">
      <w:pPr>
        <w:spacing w:line="560" w:lineRule="exact"/>
        <w:ind w:firstLine="482" w:firstLineChars="200"/>
        <w:outlineLvl w:val="0"/>
        <w:rPr>
          <w:rFonts w:ascii="宋体" w:hAnsi="宋体"/>
          <w:b/>
          <w:color w:val="auto"/>
          <w:sz w:val="24"/>
        </w:rPr>
      </w:pPr>
      <w:bookmarkStart w:id="156" w:name="_Toc28906"/>
      <w:bookmarkStart w:id="157" w:name="_Toc20808"/>
      <w:bookmarkStart w:id="158" w:name="_Toc5063"/>
      <w:bookmarkStart w:id="159" w:name="_Toc27644"/>
      <w:bookmarkStart w:id="160" w:name="_Toc12254"/>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bookmarkEnd w:id="156"/>
      <w:bookmarkEnd w:id="157"/>
      <w:bookmarkEnd w:id="158"/>
      <w:bookmarkEnd w:id="159"/>
      <w:bookmarkEnd w:id="160"/>
    </w:p>
    <w:p w14:paraId="3D981164">
      <w:pPr>
        <w:spacing w:line="560" w:lineRule="exact"/>
        <w:ind w:firstLine="480" w:firstLineChars="200"/>
        <w:rPr>
          <w:rFonts w:ascii="宋体" w:hAnsi="宋体"/>
          <w:color w:val="auto"/>
          <w:sz w:val="24"/>
        </w:rPr>
      </w:pPr>
      <w:r>
        <w:rPr>
          <w:rFonts w:ascii="宋体" w:hAnsi="宋体"/>
          <w:color w:val="auto"/>
          <w:sz w:val="24"/>
        </w:rPr>
        <w:t>2.17.1 合同使用汉语书就</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14:paraId="631409B5">
      <w:pPr>
        <w:spacing w:line="560" w:lineRule="exact"/>
        <w:ind w:firstLine="480" w:firstLineChars="200"/>
        <w:rPr>
          <w:rFonts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14:paraId="63E0ED15">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2.18 计量单位</w:t>
      </w:r>
    </w:p>
    <w:p w14:paraId="3082C9C6">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2DAA99A1">
      <w:pPr>
        <w:spacing w:line="560" w:lineRule="exact"/>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14:paraId="002E3738">
      <w:pPr>
        <w:spacing w:line="560" w:lineRule="exact"/>
        <w:ind w:firstLine="480" w:firstLineChars="200"/>
        <w:rPr>
          <w:rFonts w:ascii="宋体" w:hAnsi="宋体"/>
          <w:color w:val="auto"/>
          <w:sz w:val="24"/>
        </w:rPr>
      </w:pPr>
      <w:r>
        <w:rPr>
          <w:rFonts w:ascii="宋体" w:hAnsi="宋体"/>
          <w:color w:val="auto"/>
          <w:sz w:val="24"/>
        </w:rPr>
        <w:t>合同份数按</w:t>
      </w:r>
      <w:r>
        <w:rPr>
          <w:rFonts w:ascii="宋体" w:hAnsi="宋体"/>
          <w:b/>
          <w:i/>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14:paraId="121B3B32">
      <w:pPr>
        <w:spacing w:line="360" w:lineRule="auto"/>
        <w:jc w:val="center"/>
        <w:outlineLvl w:val="0"/>
        <w:rPr>
          <w:rFonts w:ascii="宋体" w:hAnsi="宋体" w:cs="宋体"/>
          <w:b/>
          <w:color w:val="auto"/>
          <w:sz w:val="24"/>
        </w:rPr>
      </w:pPr>
      <w:r>
        <w:rPr>
          <w:rFonts w:hint="eastAsia" w:ascii="宋体" w:hAnsi="宋体" w:cs="宋体"/>
          <w:color w:val="auto"/>
          <w:kern w:val="0"/>
        </w:rPr>
        <w:br w:type="page"/>
      </w:r>
      <w:r>
        <w:rPr>
          <w:rFonts w:hint="eastAsia" w:ascii="宋体" w:hAnsi="宋体" w:cs="宋体"/>
          <w:b/>
          <w:color w:val="auto"/>
          <w:sz w:val="24"/>
        </w:rPr>
        <w:t xml:space="preserve"> 第三部分  合同专用条款</w:t>
      </w:r>
    </w:p>
    <w:p w14:paraId="18BC5CB3">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0"/>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750C0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1" w:hRule="atLeast"/>
        </w:trPr>
        <w:tc>
          <w:tcPr>
            <w:tcW w:w="535" w:type="pct"/>
            <w:tcBorders>
              <w:left w:val="single" w:color="auto" w:sz="4" w:space="0"/>
            </w:tcBorders>
            <w:vAlign w:val="center"/>
          </w:tcPr>
          <w:p w14:paraId="06444F37">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4464" w:type="pct"/>
            <w:vAlign w:val="center"/>
          </w:tcPr>
          <w:p w14:paraId="6421F74D">
            <w:pPr>
              <w:spacing w:line="360" w:lineRule="auto"/>
              <w:jc w:val="center"/>
              <w:rPr>
                <w:rFonts w:ascii="宋体" w:hAnsi="宋体" w:cs="宋体"/>
                <w:b/>
                <w:color w:val="auto"/>
                <w:sz w:val="24"/>
              </w:rPr>
            </w:pPr>
            <w:r>
              <w:rPr>
                <w:rFonts w:hint="eastAsia" w:ascii="宋体" w:hAnsi="宋体" w:cs="宋体"/>
                <w:b/>
                <w:color w:val="auto"/>
                <w:sz w:val="24"/>
              </w:rPr>
              <w:t>约定内容</w:t>
            </w:r>
          </w:p>
        </w:tc>
      </w:tr>
      <w:tr w14:paraId="376A38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A37BA4A">
            <w:pPr>
              <w:spacing w:line="360" w:lineRule="auto"/>
              <w:rPr>
                <w:rFonts w:ascii="宋体" w:hAnsi="宋体" w:cs="宋体"/>
                <w:color w:val="auto"/>
                <w:sz w:val="24"/>
              </w:rPr>
            </w:pPr>
            <w:r>
              <w:rPr>
                <w:rFonts w:hint="eastAsia" w:ascii="宋体" w:hAnsi="宋体" w:cs="宋体"/>
                <w:color w:val="auto"/>
                <w:sz w:val="24"/>
              </w:rPr>
              <w:t>1.3.2</w:t>
            </w:r>
          </w:p>
        </w:tc>
        <w:tc>
          <w:tcPr>
            <w:tcW w:w="4464" w:type="pct"/>
            <w:vAlign w:val="center"/>
          </w:tcPr>
          <w:p w14:paraId="4DA377B3">
            <w:pPr>
              <w:spacing w:line="360" w:lineRule="auto"/>
              <w:rPr>
                <w:rFonts w:ascii="宋体" w:hAnsi="宋体" w:cs="宋体"/>
                <w:color w:val="auto"/>
                <w:sz w:val="24"/>
              </w:rPr>
            </w:pPr>
          </w:p>
        </w:tc>
      </w:tr>
      <w:tr w14:paraId="5A49D5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535" w:type="pct"/>
            <w:tcBorders>
              <w:left w:val="single" w:color="auto" w:sz="4" w:space="0"/>
            </w:tcBorders>
            <w:vAlign w:val="center"/>
          </w:tcPr>
          <w:p w14:paraId="4C554ACF">
            <w:pPr>
              <w:spacing w:line="360" w:lineRule="auto"/>
              <w:rPr>
                <w:rFonts w:ascii="宋体" w:hAnsi="宋体" w:cs="宋体"/>
                <w:color w:val="auto"/>
                <w:sz w:val="24"/>
              </w:rPr>
            </w:pPr>
            <w:r>
              <w:rPr>
                <w:rFonts w:hint="eastAsia" w:ascii="宋体" w:hAnsi="宋体" w:cs="宋体"/>
                <w:color w:val="auto"/>
                <w:sz w:val="24"/>
              </w:rPr>
              <w:t>1.4.2</w:t>
            </w:r>
          </w:p>
        </w:tc>
        <w:tc>
          <w:tcPr>
            <w:tcW w:w="4464" w:type="pct"/>
            <w:vAlign w:val="center"/>
          </w:tcPr>
          <w:p w14:paraId="68DF1357">
            <w:pPr>
              <w:spacing w:line="360" w:lineRule="auto"/>
              <w:rPr>
                <w:rFonts w:ascii="宋体" w:hAnsi="宋体" w:cs="宋体"/>
                <w:color w:val="auto"/>
                <w:sz w:val="24"/>
              </w:rPr>
            </w:pPr>
          </w:p>
        </w:tc>
      </w:tr>
      <w:tr w14:paraId="203C9A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1008B8B">
            <w:pPr>
              <w:spacing w:line="360" w:lineRule="auto"/>
              <w:rPr>
                <w:rFonts w:ascii="宋体" w:hAnsi="宋体" w:cs="宋体"/>
                <w:color w:val="auto"/>
                <w:sz w:val="24"/>
              </w:rPr>
            </w:pPr>
            <w:r>
              <w:rPr>
                <w:rFonts w:hint="eastAsia" w:ascii="宋体" w:hAnsi="宋体" w:cs="宋体"/>
                <w:color w:val="auto"/>
                <w:sz w:val="24"/>
              </w:rPr>
              <w:t xml:space="preserve">1.5.1 </w:t>
            </w:r>
          </w:p>
        </w:tc>
        <w:tc>
          <w:tcPr>
            <w:tcW w:w="4464" w:type="pct"/>
            <w:vAlign w:val="center"/>
          </w:tcPr>
          <w:p w14:paraId="635EA8E0">
            <w:pPr>
              <w:spacing w:line="360" w:lineRule="auto"/>
              <w:rPr>
                <w:rFonts w:ascii="宋体" w:hAnsi="宋体" w:cs="宋体"/>
                <w:color w:val="auto"/>
                <w:sz w:val="24"/>
              </w:rPr>
            </w:pPr>
          </w:p>
        </w:tc>
      </w:tr>
      <w:tr w14:paraId="231F75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F907471">
            <w:pPr>
              <w:spacing w:line="360" w:lineRule="auto"/>
              <w:rPr>
                <w:rFonts w:ascii="宋体" w:hAnsi="宋体" w:cs="宋体"/>
                <w:color w:val="auto"/>
                <w:sz w:val="24"/>
              </w:rPr>
            </w:pPr>
            <w:r>
              <w:rPr>
                <w:rFonts w:hint="eastAsia" w:ascii="宋体" w:hAnsi="宋体" w:cs="宋体"/>
                <w:color w:val="auto"/>
                <w:sz w:val="24"/>
              </w:rPr>
              <w:t>1.5.2</w:t>
            </w:r>
          </w:p>
        </w:tc>
        <w:tc>
          <w:tcPr>
            <w:tcW w:w="4464" w:type="pct"/>
            <w:vAlign w:val="center"/>
          </w:tcPr>
          <w:p w14:paraId="4A38E696">
            <w:pPr>
              <w:spacing w:line="360" w:lineRule="auto"/>
              <w:rPr>
                <w:rFonts w:ascii="宋体" w:hAnsi="宋体" w:cs="宋体"/>
                <w:color w:val="auto"/>
                <w:sz w:val="24"/>
              </w:rPr>
            </w:pPr>
          </w:p>
        </w:tc>
      </w:tr>
      <w:tr w14:paraId="68EC46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9CAB54">
            <w:pPr>
              <w:spacing w:line="360" w:lineRule="auto"/>
              <w:rPr>
                <w:rFonts w:ascii="宋体" w:hAnsi="宋体" w:cs="宋体"/>
                <w:color w:val="auto"/>
                <w:sz w:val="24"/>
              </w:rPr>
            </w:pPr>
            <w:r>
              <w:rPr>
                <w:rFonts w:hint="eastAsia" w:ascii="宋体" w:hAnsi="宋体" w:cs="宋体"/>
                <w:color w:val="auto"/>
                <w:sz w:val="24"/>
              </w:rPr>
              <w:t xml:space="preserve">1.5.3 </w:t>
            </w:r>
          </w:p>
        </w:tc>
        <w:tc>
          <w:tcPr>
            <w:tcW w:w="4464" w:type="pct"/>
            <w:vAlign w:val="center"/>
          </w:tcPr>
          <w:p w14:paraId="04E40C7E">
            <w:pPr>
              <w:spacing w:line="360" w:lineRule="auto"/>
              <w:rPr>
                <w:rFonts w:ascii="宋体" w:hAnsi="宋体" w:cs="宋体"/>
                <w:color w:val="auto"/>
                <w:sz w:val="24"/>
              </w:rPr>
            </w:pPr>
          </w:p>
        </w:tc>
      </w:tr>
      <w:tr w14:paraId="5CE80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5497995">
            <w:pPr>
              <w:spacing w:line="360" w:lineRule="auto"/>
              <w:rPr>
                <w:rFonts w:ascii="宋体" w:hAnsi="宋体" w:cs="宋体"/>
                <w:color w:val="auto"/>
                <w:sz w:val="24"/>
              </w:rPr>
            </w:pPr>
            <w:r>
              <w:rPr>
                <w:rFonts w:hint="eastAsia" w:ascii="宋体" w:hAnsi="宋体" w:cs="宋体"/>
                <w:color w:val="auto"/>
                <w:sz w:val="24"/>
              </w:rPr>
              <w:t>1.6.2</w:t>
            </w:r>
          </w:p>
        </w:tc>
        <w:tc>
          <w:tcPr>
            <w:tcW w:w="4464" w:type="pct"/>
            <w:vAlign w:val="center"/>
          </w:tcPr>
          <w:p w14:paraId="035327E0">
            <w:pPr>
              <w:spacing w:line="360" w:lineRule="auto"/>
              <w:rPr>
                <w:rFonts w:ascii="宋体" w:hAnsi="宋体" w:cs="宋体"/>
                <w:color w:val="auto"/>
                <w:sz w:val="24"/>
              </w:rPr>
            </w:pPr>
          </w:p>
        </w:tc>
      </w:tr>
      <w:tr w14:paraId="1FEA8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324B368">
            <w:pPr>
              <w:spacing w:line="360" w:lineRule="auto"/>
              <w:rPr>
                <w:rFonts w:ascii="宋体" w:hAnsi="宋体" w:cs="宋体"/>
                <w:color w:val="auto"/>
                <w:sz w:val="24"/>
              </w:rPr>
            </w:pPr>
            <w:r>
              <w:rPr>
                <w:rFonts w:hint="eastAsia" w:ascii="宋体" w:hAnsi="宋体" w:cs="宋体"/>
                <w:color w:val="auto"/>
                <w:sz w:val="24"/>
              </w:rPr>
              <w:t>1.7.1</w:t>
            </w:r>
          </w:p>
        </w:tc>
        <w:tc>
          <w:tcPr>
            <w:tcW w:w="4464" w:type="pct"/>
            <w:vAlign w:val="center"/>
          </w:tcPr>
          <w:p w14:paraId="3D80145F">
            <w:pPr>
              <w:spacing w:line="360" w:lineRule="auto"/>
              <w:rPr>
                <w:rFonts w:ascii="宋体" w:hAnsi="宋体" w:cs="宋体"/>
                <w:color w:val="auto"/>
                <w:sz w:val="24"/>
              </w:rPr>
            </w:pPr>
          </w:p>
        </w:tc>
      </w:tr>
      <w:tr w14:paraId="77D60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7BF4678">
            <w:pPr>
              <w:spacing w:line="360" w:lineRule="auto"/>
              <w:rPr>
                <w:rFonts w:ascii="宋体" w:hAnsi="宋体" w:cs="宋体"/>
                <w:color w:val="auto"/>
                <w:sz w:val="24"/>
              </w:rPr>
            </w:pPr>
            <w:r>
              <w:rPr>
                <w:rFonts w:hint="eastAsia" w:ascii="宋体" w:hAnsi="宋体" w:cs="宋体"/>
                <w:color w:val="auto"/>
                <w:sz w:val="24"/>
              </w:rPr>
              <w:t>1.7.2</w:t>
            </w:r>
          </w:p>
        </w:tc>
        <w:tc>
          <w:tcPr>
            <w:tcW w:w="4464" w:type="pct"/>
            <w:vAlign w:val="center"/>
          </w:tcPr>
          <w:p w14:paraId="6D144AD2">
            <w:pPr>
              <w:spacing w:line="360" w:lineRule="auto"/>
              <w:rPr>
                <w:rFonts w:ascii="宋体" w:hAnsi="宋体" w:cs="宋体"/>
                <w:color w:val="auto"/>
                <w:sz w:val="24"/>
              </w:rPr>
            </w:pPr>
          </w:p>
        </w:tc>
      </w:tr>
      <w:tr w14:paraId="29CD3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A1B8871">
            <w:pPr>
              <w:spacing w:line="360" w:lineRule="auto"/>
              <w:rPr>
                <w:rFonts w:ascii="宋体" w:hAnsi="宋体" w:cs="宋体"/>
                <w:color w:val="auto"/>
                <w:sz w:val="24"/>
              </w:rPr>
            </w:pPr>
            <w:r>
              <w:rPr>
                <w:rFonts w:hint="eastAsia" w:ascii="宋体" w:hAnsi="宋体" w:cs="宋体"/>
                <w:color w:val="auto"/>
                <w:sz w:val="24"/>
              </w:rPr>
              <w:t>1.7.3</w:t>
            </w:r>
          </w:p>
        </w:tc>
        <w:tc>
          <w:tcPr>
            <w:tcW w:w="4464" w:type="pct"/>
            <w:vAlign w:val="center"/>
          </w:tcPr>
          <w:p w14:paraId="682415A4">
            <w:pPr>
              <w:spacing w:line="360" w:lineRule="auto"/>
              <w:rPr>
                <w:rFonts w:ascii="宋体" w:hAnsi="宋体" w:cs="宋体"/>
                <w:color w:val="auto"/>
                <w:sz w:val="24"/>
              </w:rPr>
            </w:pPr>
          </w:p>
        </w:tc>
      </w:tr>
      <w:tr w14:paraId="66566A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FA21AB2">
            <w:pPr>
              <w:spacing w:line="360" w:lineRule="auto"/>
              <w:rPr>
                <w:rFonts w:ascii="宋体" w:hAnsi="宋体" w:cs="宋体"/>
                <w:color w:val="auto"/>
                <w:sz w:val="24"/>
              </w:rPr>
            </w:pPr>
            <w:r>
              <w:rPr>
                <w:rFonts w:hint="eastAsia" w:ascii="宋体" w:hAnsi="宋体" w:cs="宋体"/>
                <w:color w:val="auto"/>
                <w:sz w:val="24"/>
              </w:rPr>
              <w:t>1.7.4.1</w:t>
            </w:r>
          </w:p>
        </w:tc>
        <w:tc>
          <w:tcPr>
            <w:tcW w:w="4464" w:type="pct"/>
            <w:vAlign w:val="center"/>
          </w:tcPr>
          <w:p w14:paraId="0AEB718F">
            <w:pPr>
              <w:spacing w:line="360" w:lineRule="auto"/>
              <w:rPr>
                <w:rFonts w:ascii="宋体" w:hAnsi="宋体" w:cs="宋体"/>
                <w:color w:val="auto"/>
                <w:sz w:val="24"/>
              </w:rPr>
            </w:pPr>
          </w:p>
        </w:tc>
      </w:tr>
      <w:tr w14:paraId="084BA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B510275">
            <w:pPr>
              <w:spacing w:line="360" w:lineRule="auto"/>
              <w:rPr>
                <w:rFonts w:ascii="宋体" w:hAnsi="宋体" w:cs="宋体"/>
                <w:color w:val="auto"/>
                <w:sz w:val="24"/>
              </w:rPr>
            </w:pPr>
            <w:r>
              <w:rPr>
                <w:rFonts w:hint="eastAsia" w:ascii="宋体" w:hAnsi="宋体" w:cs="宋体"/>
                <w:color w:val="auto"/>
                <w:sz w:val="24"/>
              </w:rPr>
              <w:t>1.7.4.2</w:t>
            </w:r>
          </w:p>
        </w:tc>
        <w:tc>
          <w:tcPr>
            <w:tcW w:w="4464" w:type="pct"/>
            <w:vAlign w:val="center"/>
          </w:tcPr>
          <w:p w14:paraId="6F3E5255">
            <w:pPr>
              <w:spacing w:line="360" w:lineRule="auto"/>
              <w:rPr>
                <w:rFonts w:ascii="宋体" w:hAnsi="宋体" w:cs="宋体"/>
                <w:color w:val="auto"/>
                <w:sz w:val="24"/>
              </w:rPr>
            </w:pPr>
          </w:p>
        </w:tc>
      </w:tr>
      <w:tr w14:paraId="300132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344AA71">
            <w:pPr>
              <w:spacing w:line="360" w:lineRule="auto"/>
              <w:rPr>
                <w:rFonts w:ascii="宋体" w:hAnsi="宋体" w:cs="宋体"/>
                <w:color w:val="auto"/>
                <w:sz w:val="24"/>
              </w:rPr>
            </w:pPr>
            <w:r>
              <w:rPr>
                <w:rFonts w:hint="eastAsia" w:ascii="宋体" w:hAnsi="宋体" w:cs="宋体"/>
                <w:color w:val="auto"/>
                <w:sz w:val="24"/>
              </w:rPr>
              <w:t>1.7.4.3</w:t>
            </w:r>
          </w:p>
        </w:tc>
        <w:tc>
          <w:tcPr>
            <w:tcW w:w="4464" w:type="pct"/>
            <w:vAlign w:val="center"/>
          </w:tcPr>
          <w:p w14:paraId="1A7FFB12">
            <w:pPr>
              <w:spacing w:line="360" w:lineRule="auto"/>
              <w:rPr>
                <w:rFonts w:ascii="宋体" w:hAnsi="宋体" w:cs="宋体"/>
                <w:color w:val="auto"/>
                <w:sz w:val="24"/>
              </w:rPr>
            </w:pPr>
          </w:p>
        </w:tc>
      </w:tr>
      <w:tr w14:paraId="56312B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5590A1F">
            <w:pPr>
              <w:spacing w:line="360" w:lineRule="auto"/>
              <w:rPr>
                <w:rFonts w:ascii="宋体" w:hAnsi="宋体" w:cs="宋体"/>
                <w:color w:val="auto"/>
                <w:sz w:val="24"/>
              </w:rPr>
            </w:pPr>
            <w:r>
              <w:rPr>
                <w:rFonts w:hint="eastAsia" w:ascii="宋体" w:hAnsi="宋体" w:cs="宋体"/>
                <w:color w:val="auto"/>
                <w:sz w:val="24"/>
              </w:rPr>
              <w:t>1.8.7</w:t>
            </w:r>
          </w:p>
        </w:tc>
        <w:tc>
          <w:tcPr>
            <w:tcW w:w="4464" w:type="pct"/>
            <w:vAlign w:val="center"/>
          </w:tcPr>
          <w:p w14:paraId="431FB677">
            <w:pPr>
              <w:spacing w:line="360" w:lineRule="auto"/>
              <w:rPr>
                <w:rFonts w:ascii="宋体" w:hAnsi="宋体" w:cs="宋体"/>
                <w:color w:val="auto"/>
                <w:sz w:val="24"/>
              </w:rPr>
            </w:pPr>
          </w:p>
        </w:tc>
      </w:tr>
      <w:tr w14:paraId="736DD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06CF937">
            <w:pPr>
              <w:spacing w:line="360" w:lineRule="auto"/>
              <w:rPr>
                <w:rFonts w:ascii="宋体" w:hAnsi="宋体" w:cs="宋体"/>
                <w:color w:val="auto"/>
                <w:sz w:val="24"/>
              </w:rPr>
            </w:pPr>
            <w:r>
              <w:rPr>
                <w:rFonts w:hint="eastAsia" w:ascii="宋体" w:hAnsi="宋体" w:cs="宋体"/>
                <w:color w:val="auto"/>
                <w:sz w:val="24"/>
              </w:rPr>
              <w:t>1.9.1</w:t>
            </w:r>
          </w:p>
        </w:tc>
        <w:tc>
          <w:tcPr>
            <w:tcW w:w="4464" w:type="pct"/>
            <w:vAlign w:val="center"/>
          </w:tcPr>
          <w:p w14:paraId="16B3E556">
            <w:pPr>
              <w:spacing w:line="360" w:lineRule="auto"/>
              <w:rPr>
                <w:rFonts w:ascii="宋体" w:hAnsi="宋体" w:cs="宋体"/>
                <w:color w:val="auto"/>
                <w:sz w:val="24"/>
              </w:rPr>
            </w:pPr>
          </w:p>
        </w:tc>
      </w:tr>
      <w:tr w14:paraId="4A757E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D77AED6">
            <w:pPr>
              <w:spacing w:line="360" w:lineRule="auto"/>
              <w:rPr>
                <w:rFonts w:ascii="宋体" w:hAnsi="宋体" w:cs="宋体"/>
                <w:color w:val="auto"/>
                <w:sz w:val="24"/>
              </w:rPr>
            </w:pPr>
            <w:r>
              <w:rPr>
                <w:rFonts w:hint="eastAsia" w:ascii="宋体" w:hAnsi="宋体" w:cs="宋体"/>
                <w:color w:val="auto"/>
                <w:sz w:val="24"/>
              </w:rPr>
              <w:t>1.9.2</w:t>
            </w:r>
          </w:p>
        </w:tc>
        <w:tc>
          <w:tcPr>
            <w:tcW w:w="4464" w:type="pct"/>
            <w:vAlign w:val="center"/>
          </w:tcPr>
          <w:p w14:paraId="0EB9BD56">
            <w:pPr>
              <w:spacing w:line="360" w:lineRule="auto"/>
              <w:rPr>
                <w:rFonts w:ascii="宋体" w:hAnsi="宋体" w:cs="宋体"/>
                <w:color w:val="auto"/>
                <w:sz w:val="24"/>
              </w:rPr>
            </w:pPr>
          </w:p>
        </w:tc>
      </w:tr>
      <w:tr w14:paraId="64C50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535" w:type="pct"/>
            <w:tcBorders>
              <w:left w:val="single" w:color="auto" w:sz="4" w:space="0"/>
            </w:tcBorders>
            <w:vAlign w:val="center"/>
          </w:tcPr>
          <w:p w14:paraId="34535327">
            <w:pPr>
              <w:spacing w:line="360" w:lineRule="auto"/>
              <w:rPr>
                <w:rFonts w:ascii="宋体" w:hAnsi="宋体" w:cs="宋体"/>
                <w:color w:val="auto"/>
                <w:sz w:val="24"/>
              </w:rPr>
            </w:pPr>
            <w:r>
              <w:rPr>
                <w:rFonts w:hint="eastAsia" w:ascii="宋体" w:hAnsi="宋体" w:cs="宋体"/>
                <w:color w:val="auto"/>
                <w:sz w:val="24"/>
              </w:rPr>
              <w:t>2.3.2</w:t>
            </w:r>
          </w:p>
        </w:tc>
        <w:tc>
          <w:tcPr>
            <w:tcW w:w="4464" w:type="pct"/>
            <w:vAlign w:val="center"/>
          </w:tcPr>
          <w:p w14:paraId="3D109ED4">
            <w:pPr>
              <w:spacing w:line="360" w:lineRule="auto"/>
              <w:ind w:left="-420" w:leftChars="-200" w:right="-420" w:rightChars="-200" w:firstLine="480" w:firstLineChars="200"/>
              <w:rPr>
                <w:rFonts w:ascii="宋体" w:hAnsi="宋体" w:cs="宋体"/>
                <w:color w:val="auto"/>
                <w:sz w:val="24"/>
              </w:rPr>
            </w:pPr>
          </w:p>
        </w:tc>
      </w:tr>
      <w:tr w14:paraId="553CA6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7E438F">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5</w:t>
            </w:r>
          </w:p>
        </w:tc>
        <w:tc>
          <w:tcPr>
            <w:tcW w:w="4464" w:type="pct"/>
            <w:vAlign w:val="center"/>
          </w:tcPr>
          <w:p w14:paraId="2560D95D">
            <w:pPr>
              <w:spacing w:line="360" w:lineRule="auto"/>
              <w:ind w:left="-420" w:leftChars="-200" w:right="-420" w:rightChars="-200" w:firstLine="480" w:firstLineChars="200"/>
              <w:rPr>
                <w:rFonts w:ascii="宋体" w:hAnsi="宋体" w:cs="宋体"/>
                <w:color w:val="auto"/>
                <w:sz w:val="24"/>
              </w:rPr>
            </w:pPr>
          </w:p>
        </w:tc>
      </w:tr>
      <w:tr w14:paraId="215E1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C749119">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w:t>
            </w:r>
            <w:r>
              <w:rPr>
                <w:rFonts w:hint="eastAsia" w:ascii="宋体" w:hAnsi="宋体" w:cs="宋体"/>
                <w:color w:val="auto"/>
                <w:sz w:val="24"/>
              </w:rPr>
              <w:t>.</w:t>
            </w:r>
            <w:r>
              <w:rPr>
                <w:rFonts w:ascii="宋体" w:hAnsi="宋体" w:cs="宋体"/>
                <w:color w:val="auto"/>
                <w:sz w:val="24"/>
              </w:rPr>
              <w:t>3</w:t>
            </w:r>
          </w:p>
        </w:tc>
        <w:tc>
          <w:tcPr>
            <w:tcW w:w="4464" w:type="pct"/>
            <w:vAlign w:val="center"/>
          </w:tcPr>
          <w:p w14:paraId="40B834BC">
            <w:pPr>
              <w:spacing w:line="360" w:lineRule="auto"/>
              <w:rPr>
                <w:rFonts w:ascii="宋体" w:hAnsi="宋体" w:cs="宋体"/>
                <w:color w:val="auto"/>
                <w:sz w:val="24"/>
              </w:rPr>
            </w:pPr>
          </w:p>
        </w:tc>
      </w:tr>
      <w:tr w14:paraId="45B7A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031A3911">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11.4</w:t>
            </w:r>
            <w:r>
              <w:rPr>
                <w:rFonts w:hint="eastAsia" w:ascii="宋体" w:hAnsi="宋体" w:cs="宋体"/>
                <w:color w:val="auto"/>
                <w:sz w:val="24"/>
              </w:rPr>
              <w:t xml:space="preserve"> </w:t>
            </w:r>
          </w:p>
        </w:tc>
        <w:tc>
          <w:tcPr>
            <w:tcW w:w="4464" w:type="pct"/>
          </w:tcPr>
          <w:p w14:paraId="4D2DF6CB">
            <w:pPr>
              <w:spacing w:line="360" w:lineRule="auto"/>
              <w:rPr>
                <w:rFonts w:ascii="宋体" w:hAnsi="宋体" w:cs="宋体"/>
                <w:color w:val="auto"/>
                <w:sz w:val="24"/>
              </w:rPr>
            </w:pPr>
          </w:p>
        </w:tc>
      </w:tr>
      <w:tr w14:paraId="7FAA4A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C46C60F">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1</w:t>
            </w:r>
          </w:p>
        </w:tc>
        <w:tc>
          <w:tcPr>
            <w:tcW w:w="4464" w:type="pct"/>
            <w:vAlign w:val="center"/>
          </w:tcPr>
          <w:p w14:paraId="2873591D">
            <w:pPr>
              <w:spacing w:line="360" w:lineRule="auto"/>
              <w:rPr>
                <w:rFonts w:ascii="宋体" w:hAnsi="宋体" w:cs="宋体"/>
                <w:color w:val="auto"/>
                <w:sz w:val="24"/>
              </w:rPr>
            </w:pPr>
          </w:p>
        </w:tc>
      </w:tr>
      <w:tr w14:paraId="55A38D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8675A82">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3</w:t>
            </w:r>
          </w:p>
        </w:tc>
        <w:tc>
          <w:tcPr>
            <w:tcW w:w="4464" w:type="pct"/>
            <w:vAlign w:val="center"/>
          </w:tcPr>
          <w:p w14:paraId="20FD54C8">
            <w:pPr>
              <w:spacing w:line="360" w:lineRule="auto"/>
              <w:rPr>
                <w:rFonts w:ascii="宋体" w:hAnsi="宋体" w:cs="宋体"/>
                <w:color w:val="auto"/>
                <w:sz w:val="24"/>
              </w:rPr>
            </w:pPr>
          </w:p>
        </w:tc>
      </w:tr>
      <w:tr w14:paraId="6F53C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1264508E">
            <w:pPr>
              <w:spacing w:line="360" w:lineRule="auto"/>
              <w:rPr>
                <w:rFonts w:ascii="宋体" w:hAnsi="宋体" w:cs="宋体"/>
                <w:color w:val="auto"/>
                <w:sz w:val="24"/>
              </w:rPr>
            </w:pPr>
            <w:r>
              <w:rPr>
                <w:rFonts w:hint="eastAsia" w:ascii="宋体" w:hAnsi="宋体" w:cs="宋体"/>
                <w:color w:val="auto"/>
                <w:sz w:val="24"/>
              </w:rPr>
              <w:t>2.19</w:t>
            </w:r>
          </w:p>
        </w:tc>
        <w:tc>
          <w:tcPr>
            <w:tcW w:w="4464" w:type="pct"/>
          </w:tcPr>
          <w:p w14:paraId="7DE2E58D">
            <w:pPr>
              <w:spacing w:line="360" w:lineRule="auto"/>
              <w:rPr>
                <w:rFonts w:ascii="宋体" w:hAnsi="宋体" w:cs="宋体"/>
                <w:color w:val="auto"/>
                <w:sz w:val="24"/>
              </w:rPr>
            </w:pPr>
          </w:p>
        </w:tc>
      </w:tr>
    </w:tbl>
    <w:p w14:paraId="65863131">
      <w:pPr>
        <w:spacing w:line="360" w:lineRule="auto"/>
        <w:ind w:left="-420" w:leftChars="-200" w:right="-420" w:rightChars="-200" w:firstLine="480" w:firstLineChars="200"/>
        <w:rPr>
          <w:rFonts w:ascii="宋体" w:hAnsi="宋体" w:cs="宋体"/>
          <w:color w:val="auto"/>
          <w:sz w:val="24"/>
        </w:rPr>
      </w:pPr>
    </w:p>
    <w:p w14:paraId="073D2C84">
      <w:pPr>
        <w:spacing w:line="360" w:lineRule="auto"/>
        <w:ind w:firstLine="562" w:firstLineChars="200"/>
        <w:jc w:val="center"/>
        <w:rPr>
          <w:rFonts w:asciiTheme="minorEastAsia" w:hAnsiTheme="minorEastAsia" w:eastAsiaTheme="minorEastAsia"/>
          <w:b/>
          <w:color w:val="auto"/>
          <w:sz w:val="28"/>
          <w:szCs w:val="28"/>
        </w:rPr>
      </w:pPr>
    </w:p>
    <w:p w14:paraId="732A9A6D">
      <w:pPr>
        <w:snapToGrid w:val="0"/>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第七部分</w:t>
      </w:r>
      <w:bookmarkEnd w:id="55"/>
      <w:r>
        <w:rPr>
          <w:rFonts w:hint="eastAsia" w:cs="仿宋_GB2312" w:asciiTheme="minorEastAsia" w:hAnsiTheme="minorEastAsia" w:eastAsiaTheme="minorEastAsia"/>
          <w:b/>
          <w:color w:val="auto"/>
          <w:sz w:val="36"/>
          <w:szCs w:val="20"/>
        </w:rPr>
        <w:t xml:space="preserve">  </w:t>
      </w:r>
      <w:bookmarkEnd w:id="56"/>
      <w:r>
        <w:rPr>
          <w:rFonts w:hint="eastAsia" w:cs="仿宋_GB2312" w:asciiTheme="minorEastAsia" w:hAnsiTheme="minorEastAsia" w:eastAsiaTheme="minorEastAsia"/>
          <w:b/>
          <w:color w:val="auto"/>
          <w:sz w:val="36"/>
          <w:szCs w:val="20"/>
        </w:rPr>
        <w:t>应提交的有关格式范例</w:t>
      </w:r>
    </w:p>
    <w:p w14:paraId="68D6DDCB">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供应商按照以下格式编制响应文件。</w:t>
      </w:r>
    </w:p>
    <w:p w14:paraId="65A28C25">
      <w:pPr>
        <w:spacing w:line="360" w:lineRule="auto"/>
        <w:ind w:firstLine="480" w:firstLineChars="200"/>
        <w:rPr>
          <w:rFonts w:cs="仿宋_GB2312" w:asciiTheme="minorEastAsia" w:hAnsiTheme="minorEastAsia" w:eastAsiaTheme="minorEastAsia"/>
          <w:color w:val="auto"/>
          <w:sz w:val="24"/>
        </w:rPr>
      </w:pPr>
    </w:p>
    <w:p w14:paraId="1474C8D0">
      <w:pPr>
        <w:spacing w:line="360" w:lineRule="auto"/>
        <w:jc w:val="center"/>
        <w:rPr>
          <w:rFonts w:cs="仿宋_GB2312" w:asciiTheme="minorEastAsia" w:hAnsiTheme="minorEastAsia" w:eastAsiaTheme="minorEastAsia"/>
          <w:b/>
          <w:color w:val="auto"/>
          <w:kern w:val="0"/>
          <w:sz w:val="36"/>
          <w:szCs w:val="36"/>
        </w:rPr>
      </w:pPr>
      <w:r>
        <w:rPr>
          <w:rFonts w:hint="eastAsia" w:cs="仿宋_GB2312" w:asciiTheme="minorEastAsia" w:hAnsiTheme="minorEastAsia" w:eastAsiaTheme="minorEastAsia"/>
          <w:b/>
          <w:color w:val="auto"/>
          <w:kern w:val="0"/>
          <w:sz w:val="36"/>
          <w:szCs w:val="36"/>
        </w:rPr>
        <w:t>目录</w:t>
      </w:r>
    </w:p>
    <w:p w14:paraId="0A578580">
      <w:pPr>
        <w:pStyle w:val="184"/>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（1）响应函………………………………………………………………………（页码）</w:t>
      </w:r>
    </w:p>
    <w:p w14:paraId="1D33559E">
      <w:pPr>
        <w:pStyle w:val="184"/>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（2）资格文件…………………………………………………………………（页码）</w:t>
      </w:r>
    </w:p>
    <w:p w14:paraId="2DA5100D">
      <w:pPr>
        <w:pStyle w:val="184"/>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（3）法人授权书</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14:paraId="66C053BE">
      <w:pPr>
        <w:snapToGrid w:val="0"/>
        <w:spacing w:line="360" w:lineRule="auto"/>
        <w:ind w:left="479" w:leftChars="228"/>
        <w:rPr>
          <w:rFonts w:cs="宋体" w:asciiTheme="minorEastAsia" w:hAnsiTheme="minorEastAsia" w:eastAsiaTheme="minorEastAsia"/>
          <w:color w:val="auto"/>
        </w:rPr>
      </w:pPr>
      <w:r>
        <w:rPr>
          <w:rFonts w:hint="eastAsia" w:cs="宋体" w:asciiTheme="minorEastAsia" w:hAnsiTheme="minorEastAsia" w:eastAsiaTheme="minorEastAsia"/>
          <w:color w:val="auto"/>
          <w:sz w:val="24"/>
        </w:rPr>
        <w:t>（4）分包意向协议</w:t>
      </w:r>
      <w:r>
        <w:rPr>
          <w:rFonts w:hint="eastAsia" w:cs="宋体" w:asciiTheme="minorEastAsia" w:hAnsiTheme="minorEastAsia" w:eastAsiaTheme="minorEastAsia"/>
          <w:color w:val="auto"/>
        </w:rPr>
        <w:t>…………………………………………………………………………（页码）</w:t>
      </w:r>
    </w:p>
    <w:p w14:paraId="1412BE58">
      <w:pPr>
        <w:pStyle w:val="184"/>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（5）所有资信文件（复印件）…………………………………………………（页码）</w:t>
      </w:r>
    </w:p>
    <w:p w14:paraId="08A62B6E">
      <w:pPr>
        <w:pStyle w:val="184"/>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（6）主要业绩证明</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14:paraId="743DDFA5">
      <w:pPr>
        <w:pStyle w:val="184"/>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（7）</w:t>
      </w:r>
      <w:r>
        <w:rPr>
          <w:rFonts w:hint="eastAsia" w:cs="仿宋_GB2312" w:asciiTheme="minorEastAsia" w:hAnsiTheme="minorEastAsia" w:eastAsiaTheme="minorEastAsia"/>
          <w:color w:val="auto"/>
          <w:lang w:val="zh-CN"/>
        </w:rPr>
        <w:t>关于对磋商文件中有关条款的拒绝声明……………</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14:paraId="6B2BBA98">
      <w:pPr>
        <w:pStyle w:val="184"/>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（8）认为需要的其他商务文件或说明…………………………………………（页码）</w:t>
      </w:r>
    </w:p>
    <w:p w14:paraId="5CAF7E98">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（9）技术解决方案…………………………………</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14:paraId="1A81D42D">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（10</w:t>
      </w:r>
      <w:r>
        <w:rPr>
          <w:rFonts w:cs="仿宋_GB2312" w:asciiTheme="minorEastAsia" w:hAnsiTheme="minorEastAsia" w:eastAsiaTheme="minorEastAsia"/>
          <w:color w:val="auto"/>
          <w:kern w:val="0"/>
          <w:sz w:val="24"/>
        </w:rPr>
        <w:t>）组织实施方案………………………………………</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14:paraId="7EADB813">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w:t>
      </w:r>
      <w:r>
        <w:rPr>
          <w:rFonts w:cs="仿宋_GB2312" w:asciiTheme="minorEastAsia" w:hAnsiTheme="minorEastAsia" w:eastAsiaTheme="minorEastAsia"/>
          <w:color w:val="auto"/>
          <w:kern w:val="0"/>
          <w:sz w:val="24"/>
        </w:rPr>
        <w:t>1</w:t>
      </w:r>
      <w:r>
        <w:rPr>
          <w:rFonts w:hint="eastAsia" w:cs="仿宋_GB2312" w:asciiTheme="minorEastAsia" w:hAnsiTheme="minorEastAsia" w:eastAsiaTheme="minorEastAsia"/>
          <w:color w:val="auto"/>
          <w:kern w:val="0"/>
          <w:sz w:val="24"/>
        </w:rPr>
        <w:t>1</w:t>
      </w:r>
      <w:r>
        <w:rPr>
          <w:rFonts w:cs="仿宋_GB2312" w:asciiTheme="minorEastAsia" w:hAnsiTheme="minorEastAsia" w:eastAsiaTheme="minorEastAsia"/>
          <w:color w:val="auto"/>
          <w:kern w:val="0"/>
          <w:sz w:val="24"/>
        </w:rPr>
        <w:t>）售后服务方案……………………………………</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14:paraId="7FCC2348">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（12</w:t>
      </w:r>
      <w:r>
        <w:rPr>
          <w:rFonts w:cs="仿宋_GB2312" w:asciiTheme="minorEastAsia" w:hAnsiTheme="minorEastAsia" w:eastAsiaTheme="minorEastAsia"/>
          <w:color w:val="auto"/>
          <w:kern w:val="0"/>
          <w:sz w:val="24"/>
        </w:rPr>
        <w:t>）项目小组人员名单…</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14:paraId="7683BFFA">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（13）</w:t>
      </w:r>
      <w:r>
        <w:rPr>
          <w:rFonts w:hint="eastAsia" w:cs="仿宋_GB2312" w:asciiTheme="minorEastAsia" w:hAnsiTheme="minorEastAsia" w:eastAsiaTheme="minorEastAsia"/>
          <w:color w:val="auto"/>
          <w:kern w:val="0"/>
          <w:sz w:val="24"/>
          <w:lang w:val="zh-CN"/>
        </w:rPr>
        <w:t>优惠条件及特殊承诺………………………………</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14:paraId="406BFC84">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（14）</w:t>
      </w:r>
      <w:r>
        <w:rPr>
          <w:rFonts w:hint="eastAsia" w:cs="仿宋_GB2312" w:asciiTheme="minorEastAsia" w:hAnsiTheme="minorEastAsia" w:eastAsiaTheme="minorEastAsia"/>
          <w:color w:val="auto"/>
          <w:kern w:val="0"/>
          <w:sz w:val="24"/>
          <w:lang w:val="zh-CN"/>
        </w:rPr>
        <w:t>培训计划……………………………………………</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14:paraId="2A97AFB5">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（15）</w:t>
      </w:r>
      <w:r>
        <w:rPr>
          <w:rFonts w:hint="eastAsia" w:cs="仿宋_GB2312" w:asciiTheme="minorEastAsia" w:hAnsiTheme="minorEastAsia" w:eastAsiaTheme="minorEastAsia"/>
          <w:color w:val="auto"/>
          <w:sz w:val="24"/>
        </w:rPr>
        <w:t>随机特殊工具和备品备件清单</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14:paraId="64DC97C9">
      <w:pPr>
        <w:spacing w:line="360" w:lineRule="auto"/>
        <w:ind w:firstLine="480"/>
        <w:jc w:val="center"/>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（16）</w:t>
      </w:r>
      <w:r>
        <w:rPr>
          <w:rFonts w:hint="eastAsia" w:cs="仿宋_GB2312" w:asciiTheme="minorEastAsia" w:hAnsiTheme="minorEastAsia" w:eastAsiaTheme="minorEastAsia"/>
          <w:color w:val="auto"/>
          <w:kern w:val="0"/>
          <w:sz w:val="24"/>
          <w:lang w:val="zh-CN"/>
        </w:rPr>
        <w:t>认为需要的其他技术文件或说明…………………</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14:paraId="0DEA2700">
      <w:pPr>
        <w:tabs>
          <w:tab w:val="left" w:pos="0"/>
        </w:tabs>
        <w:autoSpaceDE w:val="0"/>
        <w:autoSpaceDN w:val="0"/>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rPr>
        <w:t>（17）</w:t>
      </w:r>
      <w:r>
        <w:rPr>
          <w:rFonts w:hint="eastAsia" w:cs="仿宋_GB2312" w:asciiTheme="minorEastAsia" w:hAnsiTheme="minorEastAsia" w:eastAsiaTheme="minorEastAsia"/>
          <w:color w:val="auto"/>
          <w:kern w:val="0"/>
          <w:sz w:val="24"/>
          <w:lang w:val="zh-CN"/>
        </w:rPr>
        <w:t>政府采购供应商廉洁自律承诺书………………………………………</w:t>
      </w:r>
      <w:r>
        <w:rPr>
          <w:rFonts w:hint="eastAsia" w:cs="仿宋_GB2312" w:asciiTheme="minorEastAsia" w:hAnsiTheme="minorEastAsia" w:eastAsiaTheme="minorEastAsia"/>
          <w:color w:val="auto"/>
          <w:kern w:val="0"/>
          <w:sz w:val="24"/>
        </w:rPr>
        <w:t>（页码）</w:t>
      </w:r>
    </w:p>
    <w:p w14:paraId="5781533A">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bCs/>
          <w:color w:val="auto"/>
          <w:sz w:val="24"/>
        </w:rPr>
        <w:t>注：以上目录是编制供应商响应文件的基本格式要求，各供应商可根据自身情况进一步细化。</w:t>
      </w:r>
    </w:p>
    <w:p w14:paraId="7F824041">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color w:val="auto"/>
          <w:sz w:val="36"/>
          <w:szCs w:val="36"/>
        </w:rPr>
        <w:br w:type="page"/>
      </w:r>
      <w:r>
        <w:rPr>
          <w:rFonts w:hint="eastAsia" w:cs="仿宋_GB2312" w:asciiTheme="minorEastAsia" w:hAnsiTheme="minorEastAsia" w:eastAsiaTheme="minorEastAsia"/>
          <w:b/>
          <w:color w:val="auto"/>
          <w:kern w:val="0"/>
          <w:sz w:val="32"/>
          <w:szCs w:val="32"/>
        </w:rPr>
        <w:t>一、响应</w:t>
      </w:r>
      <w:r>
        <w:rPr>
          <w:rFonts w:hint="eastAsia" w:cs="仿宋_GB2312" w:asciiTheme="minorEastAsia" w:hAnsiTheme="minorEastAsia" w:eastAsiaTheme="minorEastAsia"/>
          <w:b/>
          <w:color w:val="auto"/>
          <w:sz w:val="32"/>
          <w:szCs w:val="32"/>
        </w:rPr>
        <w:t>函</w:t>
      </w:r>
    </w:p>
    <w:p w14:paraId="2A309609">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eastAsia="zh-CN"/>
        </w:rPr>
        <w:t>杭州市西湖区人民政府蒋村街道办事处</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sz w:val="24"/>
          <w:lang w:eastAsia="zh-CN"/>
        </w:rPr>
        <w:t>东方经纬项目管理有限公司</w:t>
      </w:r>
      <w:r>
        <w:rPr>
          <w:rFonts w:hint="eastAsia" w:cs="仿宋_GB2312" w:asciiTheme="minorEastAsia" w:hAnsiTheme="minorEastAsia" w:eastAsiaTheme="minorEastAsia"/>
          <w:color w:val="auto"/>
          <w:sz w:val="24"/>
        </w:rPr>
        <w:t>：</w:t>
      </w:r>
    </w:p>
    <w:p w14:paraId="47411281">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(供应商全称)授权</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(全权代表姓名)</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(职务、职称)为全权代表，参加贵方组织的</w:t>
      </w:r>
      <w:r>
        <w:rPr>
          <w:rFonts w:hint="eastAsia" w:cs="仿宋_GB2312" w:asciiTheme="minorEastAsia" w:hAnsiTheme="minorEastAsia" w:eastAsiaTheme="minorEastAsia"/>
          <w:color w:val="auto"/>
          <w:sz w:val="24"/>
          <w:lang w:eastAsia="zh-CN"/>
        </w:rPr>
        <w:t>蒋村街道平安办采购交通治理服务</w:t>
      </w:r>
      <w:r>
        <w:rPr>
          <w:rFonts w:hint="eastAsia" w:cs="仿宋_GB2312" w:asciiTheme="minorEastAsia" w:hAnsiTheme="minorEastAsia" w:eastAsiaTheme="minorEastAsia"/>
          <w:color w:val="auto"/>
          <w:sz w:val="24"/>
        </w:rPr>
        <w:t>【项目编号：</w:t>
      </w:r>
      <w:r>
        <w:rPr>
          <w:rFonts w:hint="eastAsia" w:cs="仿宋_GB2312" w:asciiTheme="minorEastAsia" w:hAnsiTheme="minorEastAsia" w:eastAsiaTheme="minorEastAsia"/>
          <w:color w:val="auto"/>
          <w:sz w:val="24"/>
          <w:lang w:eastAsia="zh-CN"/>
        </w:rPr>
        <w:t>DFJW2024-XH-024</w:t>
      </w:r>
      <w:r>
        <w:rPr>
          <w:rFonts w:hint="eastAsia" w:cs="仿宋_GB2312" w:asciiTheme="minorEastAsia" w:hAnsiTheme="minorEastAsia" w:eastAsiaTheme="minorEastAsia"/>
          <w:color w:val="auto"/>
          <w:sz w:val="24"/>
        </w:rPr>
        <w:t>】的有关活动，并对此项目进行响应。为此：</w:t>
      </w:r>
    </w:p>
    <w:p w14:paraId="0B0159A0">
      <w:pPr>
        <w:pStyle w:val="105"/>
        <w:numPr>
          <w:ilvl w:val="0"/>
          <w:numId w:val="10"/>
        </w:numPr>
        <w:snapToGrid w:val="0"/>
        <w:ind w:firstLineChars="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我方承诺响应有效期从提交响应文件的截止之日起</w:t>
      </w:r>
      <w:r>
        <w:rPr>
          <w:rFonts w:hint="eastAsia" w:cs="仿宋_GB2312" w:asciiTheme="minorEastAsia" w:hAnsiTheme="minorEastAsia" w:eastAsiaTheme="minorEastAsia"/>
          <w:color w:val="auto"/>
          <w:u w:val="single"/>
        </w:rPr>
        <w:t xml:space="preserve">     </w:t>
      </w:r>
      <w:r>
        <w:rPr>
          <w:rFonts w:hint="eastAsia" w:cs="仿宋_GB2312" w:asciiTheme="minorEastAsia" w:hAnsiTheme="minorEastAsia" w:eastAsiaTheme="minorEastAsia"/>
          <w:color w:val="auto"/>
        </w:rPr>
        <w:t>天，</w:t>
      </w:r>
      <w:r>
        <w:rPr>
          <w:rFonts w:hint="eastAsia" w:cs="宋体" w:asciiTheme="minorEastAsia" w:hAnsiTheme="minorEastAsia" w:eastAsiaTheme="minorEastAsia"/>
          <w:color w:val="auto"/>
        </w:rPr>
        <w:t>（不少于90天），</w:t>
      </w:r>
      <w:r>
        <w:rPr>
          <w:rFonts w:hint="eastAsia" w:cs="仿宋_GB2312" w:asciiTheme="minorEastAsia" w:hAnsiTheme="minorEastAsia" w:eastAsiaTheme="minorEastAsia"/>
          <w:color w:val="auto"/>
        </w:rPr>
        <w:t>本响应文件在响应有效期满之前均具有约束力。</w:t>
      </w:r>
    </w:p>
    <w:p w14:paraId="7B7F7CD8">
      <w:pPr>
        <w:numPr>
          <w:ilvl w:val="0"/>
          <w:numId w:val="10"/>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提供</w:t>
      </w:r>
      <w:r>
        <w:rPr>
          <w:rFonts w:hint="eastAsia" w:cs="仿宋_GB2312" w:asciiTheme="minorEastAsia" w:hAnsiTheme="minorEastAsia" w:eastAsiaTheme="minorEastAsia"/>
          <w:bCs/>
          <w:color w:val="auto"/>
          <w:kern w:val="44"/>
          <w:sz w:val="24"/>
        </w:rPr>
        <w:t>磋商文件中</w:t>
      </w:r>
      <w:r>
        <w:rPr>
          <w:rFonts w:hint="eastAsia" w:cs="仿宋_GB2312" w:asciiTheme="minorEastAsia" w:hAnsiTheme="minorEastAsia" w:eastAsiaTheme="minorEastAsia"/>
          <w:color w:val="auto"/>
          <w:sz w:val="24"/>
        </w:rPr>
        <w:t>规定的全部响应文件。</w:t>
      </w:r>
    </w:p>
    <w:p w14:paraId="154D637D">
      <w:pPr>
        <w:numPr>
          <w:ilvl w:val="0"/>
          <w:numId w:val="10"/>
        </w:numPr>
        <w:spacing w:line="360" w:lineRule="auto"/>
        <w:rPr>
          <w:color w:val="auto"/>
        </w:rPr>
      </w:pPr>
      <w:r>
        <w:rPr>
          <w:rFonts w:hint="eastAsia" w:cs="宋体" w:asciiTheme="minorEastAsia" w:hAnsiTheme="minorEastAsia" w:eastAsiaTheme="minorEastAsia"/>
          <w:color w:val="auto"/>
          <w:sz w:val="24"/>
        </w:rPr>
        <w:t>我方承诺除响应文件列出的偏离外，我方响应磋商文件的全部要求。</w:t>
      </w:r>
      <w:r>
        <w:rPr>
          <w:rFonts w:hint="eastAsia" w:ascii="宋体" w:hAnsi="宋体" w:cs="宋体"/>
          <w:color w:val="auto"/>
          <w:sz w:val="24"/>
        </w:rPr>
        <w:t>对</w:t>
      </w:r>
      <w:r>
        <w:rPr>
          <w:rFonts w:hint="eastAsia" w:ascii="宋体" w:hAnsi="宋体" w:cs="宋体"/>
          <w:color w:val="auto"/>
          <w:sz w:val="24"/>
          <w:lang w:val="en-US" w:eastAsia="zh-CN"/>
        </w:rPr>
        <w:t>响应</w:t>
      </w:r>
      <w:r>
        <w:rPr>
          <w:rFonts w:hint="eastAsia" w:ascii="宋体" w:hAnsi="宋体" w:cs="宋体"/>
          <w:color w:val="auto"/>
          <w:sz w:val="24"/>
        </w:rPr>
        <w:t>文件中材料的真实性、合法性负责。</w:t>
      </w:r>
    </w:p>
    <w:p w14:paraId="28B13CED">
      <w:pPr>
        <w:numPr>
          <w:ilvl w:val="0"/>
          <w:numId w:val="10"/>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保证遵守磋商文件中的其他有关规定。</w:t>
      </w:r>
    </w:p>
    <w:p w14:paraId="7C554B66">
      <w:pPr>
        <w:numPr>
          <w:ilvl w:val="0"/>
          <w:numId w:val="10"/>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我方愿意向贵方提供任何与该项目响应有关的数据、情况和技术资料。若贵方需要，我方愿意提供我方作出的一切承诺的证明材料。</w:t>
      </w:r>
    </w:p>
    <w:p w14:paraId="523D056E">
      <w:pPr>
        <w:numPr>
          <w:ilvl w:val="0"/>
          <w:numId w:val="10"/>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10、我方已详细阅读全部磋商文件，包括磋商文件“更正（延期）公告”（如果有）、参考资料及有关附件，确认无误。</w:t>
      </w:r>
    </w:p>
    <w:p w14:paraId="6C1E5280">
      <w:pPr>
        <w:numPr>
          <w:ilvl w:val="0"/>
          <w:numId w:val="10"/>
        </w:numPr>
        <w:adjustRightInd/>
        <w:spacing w:line="360" w:lineRule="auto"/>
        <w:rPr>
          <w:rFonts w:cs="仿宋_GB2312" w:asciiTheme="minorEastAsia" w:hAnsiTheme="minorEastAsia" w:eastAsiaTheme="minorEastAsia"/>
          <w:color w:val="auto"/>
          <w:sz w:val="24"/>
        </w:rPr>
      </w:pPr>
      <w:r>
        <w:rPr>
          <w:rFonts w:hint="eastAsia" w:cs="宋体" w:asciiTheme="minorEastAsia" w:hAnsiTheme="minorEastAsia" w:eastAsiaTheme="minorEastAsia"/>
          <w:color w:val="auto"/>
          <w:sz w:val="24"/>
        </w:rPr>
        <w:t>如我方成交，我方承诺：</w:t>
      </w:r>
    </w:p>
    <w:p w14:paraId="20763052">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4.1在收到成交通知书后，在成交通知书规定的期限内与你方签订合同； </w:t>
      </w:r>
    </w:p>
    <w:p w14:paraId="322C69CD">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4.2在签订合同时不向你方提出附加条件； </w:t>
      </w:r>
    </w:p>
    <w:p w14:paraId="7F3A4180">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4.3按照磋商文件要求提交履约保证金； </w:t>
      </w:r>
    </w:p>
    <w:p w14:paraId="68611925">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4.4在合同约定的期限内完成合同规定的全部义务。 </w:t>
      </w:r>
    </w:p>
    <w:p w14:paraId="311F5C50">
      <w:pPr>
        <w:numPr>
          <w:ilvl w:val="0"/>
          <w:numId w:val="10"/>
        </w:numPr>
        <w:adjustRightInd/>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其他补充说明:                                        。</w:t>
      </w:r>
    </w:p>
    <w:p w14:paraId="367DB63E">
      <w:pPr>
        <w:autoSpaceDE w:val="0"/>
        <w:autoSpaceDN w:val="0"/>
        <w:spacing w:line="360" w:lineRule="auto"/>
        <w:ind w:firstLine="3960" w:firstLineChars="1650"/>
        <w:rPr>
          <w:rFonts w:cs="仿宋_GB2312" w:asciiTheme="minorEastAsia" w:hAnsiTheme="minorEastAsia" w:eastAsiaTheme="minorEastAsia"/>
          <w:color w:val="auto"/>
          <w:kern w:val="0"/>
          <w:sz w:val="24"/>
          <w:lang w:val="zh-CN"/>
        </w:rPr>
      </w:pPr>
    </w:p>
    <w:p w14:paraId="5D335B6E">
      <w:pPr>
        <w:spacing w:line="360" w:lineRule="auto"/>
        <w:ind w:firstLine="3600" w:firstLineChars="15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供应商名称（电子签名）：                          </w:t>
      </w:r>
    </w:p>
    <w:p w14:paraId="4385ECFB">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日期：  年   月   日</w:t>
      </w:r>
    </w:p>
    <w:p w14:paraId="5CF8F637">
      <w:pPr>
        <w:spacing w:line="360" w:lineRule="auto"/>
        <w:ind w:right="42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注：按本格式和要求提供。</w:t>
      </w:r>
    </w:p>
    <w:p w14:paraId="1E690C7F">
      <w:pPr>
        <w:autoSpaceDE w:val="0"/>
        <w:autoSpaceDN w:val="0"/>
        <w:spacing w:line="360" w:lineRule="auto"/>
        <w:rPr>
          <w:rFonts w:cs="仿宋_GB2312" w:asciiTheme="minorEastAsia" w:hAnsiTheme="minorEastAsia" w:eastAsiaTheme="minorEastAsia"/>
          <w:color w:val="auto"/>
          <w:kern w:val="0"/>
          <w:sz w:val="24"/>
        </w:rPr>
      </w:pPr>
    </w:p>
    <w:p w14:paraId="7FC632DC">
      <w:pPr>
        <w:pStyle w:val="115"/>
        <w:keepNext w:val="0"/>
        <w:pageBreakBefore w:val="0"/>
        <w:tabs>
          <w:tab w:val="clear" w:pos="720"/>
        </w:tabs>
        <w:jc w:val="both"/>
        <w:outlineLvl w:val="9"/>
        <w:rPr>
          <w:rFonts w:cs="仿宋_GB2312" w:asciiTheme="minorEastAsia" w:hAnsiTheme="minorEastAsia" w:eastAsiaTheme="minorEastAsia"/>
          <w:color w:val="auto"/>
          <w:sz w:val="24"/>
          <w:szCs w:val="24"/>
        </w:rPr>
      </w:pPr>
    </w:p>
    <w:p w14:paraId="197C5FB3">
      <w:pPr>
        <w:spacing w:line="360" w:lineRule="auto"/>
        <w:rPr>
          <w:rFonts w:cs="仿宋_GB2312" w:asciiTheme="minorEastAsia" w:hAnsiTheme="minorEastAsia" w:eastAsiaTheme="minorEastAsia"/>
          <w:color w:val="auto"/>
          <w:sz w:val="24"/>
        </w:rPr>
      </w:pPr>
    </w:p>
    <w:p w14:paraId="17A1A3DC">
      <w:pPr>
        <w:spacing w:line="360" w:lineRule="auto"/>
        <w:rPr>
          <w:rFonts w:cs="仿宋_GB2312" w:asciiTheme="minorEastAsia" w:hAnsiTheme="minorEastAsia" w:eastAsiaTheme="minorEastAsia"/>
          <w:color w:val="auto"/>
          <w:sz w:val="18"/>
          <w:szCs w:val="18"/>
        </w:rPr>
      </w:pPr>
    </w:p>
    <w:p w14:paraId="6E21D11E">
      <w:pPr>
        <w:spacing w:line="360" w:lineRule="auto"/>
        <w:rPr>
          <w:rFonts w:cs="仿宋_GB2312" w:asciiTheme="minorEastAsia" w:hAnsiTheme="minorEastAsia" w:eastAsiaTheme="minorEastAsia"/>
          <w:color w:val="auto"/>
          <w:sz w:val="18"/>
          <w:szCs w:val="18"/>
        </w:rPr>
      </w:pPr>
    </w:p>
    <w:p w14:paraId="655968AE">
      <w:pPr>
        <w:widowControl/>
        <w:adjustRightInd/>
        <w:jc w:val="left"/>
        <w:rPr>
          <w:rFonts w:cs="仿宋_GB2312" w:asciiTheme="minorEastAsia" w:hAnsiTheme="minorEastAsia" w:eastAsiaTheme="minorEastAsia"/>
          <w:b/>
          <w:color w:val="auto"/>
          <w:kern w:val="0"/>
          <w:sz w:val="32"/>
          <w:szCs w:val="32"/>
        </w:rPr>
      </w:pPr>
      <w:r>
        <w:rPr>
          <w:rFonts w:cs="仿宋_GB2312" w:asciiTheme="minorEastAsia" w:hAnsiTheme="minorEastAsia" w:eastAsiaTheme="minorEastAsia"/>
          <w:b/>
          <w:color w:val="auto"/>
          <w:kern w:val="0"/>
          <w:sz w:val="32"/>
          <w:szCs w:val="32"/>
        </w:rPr>
        <w:br w:type="page"/>
      </w:r>
    </w:p>
    <w:p w14:paraId="71F21982">
      <w:pPr>
        <w:keepNext w:val="0"/>
        <w:keepLines w:val="0"/>
        <w:pageBreakBefore w:val="0"/>
        <w:widowControl/>
        <w:tabs>
          <w:tab w:val="left" w:pos="1200"/>
        </w:tabs>
        <w:kinsoku/>
        <w:wordWrap/>
        <w:overflowPunct/>
        <w:topLinePunct w:val="0"/>
        <w:autoSpaceDE/>
        <w:autoSpaceDN/>
        <w:bidi w:val="0"/>
        <w:adjustRightInd/>
        <w:snapToGrid/>
        <w:ind w:left="0"/>
        <w:jc w:val="center"/>
        <w:textAlignment w:val="auto"/>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二、资格文件</w:t>
      </w:r>
    </w:p>
    <w:p w14:paraId="4D942213">
      <w:pPr>
        <w:pStyle w:val="105"/>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rPr>
      </w:pPr>
    </w:p>
    <w:p w14:paraId="2A11FB91">
      <w:pPr>
        <w:snapToGrid w:val="0"/>
        <w:spacing w:line="360" w:lineRule="auto"/>
        <w:ind w:right="480"/>
        <w:jc w:val="center"/>
        <w:rPr>
          <w:rFonts w:cs="宋体" w:asciiTheme="minorEastAsia" w:hAnsiTheme="minorEastAsia" w:eastAsiaTheme="minorEastAsia"/>
          <w:b/>
          <w:color w:val="auto"/>
          <w:kern w:val="0"/>
          <w:sz w:val="32"/>
          <w:szCs w:val="32"/>
        </w:rPr>
      </w:pPr>
      <w:r>
        <w:rPr>
          <w:rFonts w:hint="eastAsia" w:cs="宋体" w:asciiTheme="minorEastAsia" w:hAnsiTheme="minorEastAsia" w:eastAsiaTheme="minorEastAsia"/>
          <w:b/>
          <w:color w:val="auto"/>
          <w:kern w:val="0"/>
          <w:sz w:val="32"/>
          <w:szCs w:val="32"/>
        </w:rPr>
        <w:t>A、符合参加政府采购活动应当具备的一般条件的承诺函</w:t>
      </w:r>
    </w:p>
    <w:p w14:paraId="344FAA73">
      <w:pPr>
        <w:snapToGrid w:val="0"/>
        <w:spacing w:line="360" w:lineRule="auto"/>
        <w:rPr>
          <w:rFonts w:cs="宋体" w:asciiTheme="minorEastAsia" w:hAnsiTheme="minorEastAsia" w:eastAsiaTheme="minorEastAsia"/>
          <w:color w:val="auto"/>
          <w:sz w:val="24"/>
        </w:rPr>
      </w:pPr>
      <w:r>
        <w:rPr>
          <w:rFonts w:hint="eastAsia" w:cs="仿宋_GB2312" w:asciiTheme="minorEastAsia" w:hAnsiTheme="minorEastAsia" w:eastAsiaTheme="minorEastAsia"/>
          <w:color w:val="auto"/>
          <w:sz w:val="24"/>
          <w:lang w:eastAsia="zh-CN"/>
        </w:rPr>
        <w:t>杭州市西湖区人民政府蒋村街道办事处</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sz w:val="24"/>
          <w:lang w:eastAsia="zh-CN"/>
        </w:rPr>
        <w:t>东方经纬项目管理有限公司</w:t>
      </w:r>
      <w:r>
        <w:rPr>
          <w:rFonts w:hint="eastAsia" w:cs="宋体" w:asciiTheme="minorEastAsia" w:hAnsiTheme="minorEastAsia" w:eastAsiaTheme="minorEastAsia"/>
          <w:color w:val="auto"/>
          <w:sz w:val="24"/>
        </w:rPr>
        <w:t>：</w:t>
      </w:r>
    </w:p>
    <w:p w14:paraId="00B874B0">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我方参与</w:t>
      </w:r>
      <w:r>
        <w:rPr>
          <w:rFonts w:hint="eastAsia" w:cs="仿宋_GB2312" w:asciiTheme="minorEastAsia" w:hAnsiTheme="minorEastAsia" w:eastAsiaTheme="minorEastAsia"/>
          <w:color w:val="auto"/>
          <w:sz w:val="24"/>
          <w:lang w:eastAsia="zh-CN"/>
        </w:rPr>
        <w:t>蒋村街道平安办采购交通治理服务</w:t>
      </w:r>
      <w:r>
        <w:rPr>
          <w:rFonts w:hint="eastAsia" w:cs="仿宋_GB2312" w:asciiTheme="minorEastAsia" w:hAnsiTheme="minorEastAsia" w:eastAsiaTheme="minorEastAsia"/>
          <w:color w:val="auto"/>
          <w:kern w:val="0"/>
          <w:sz w:val="24"/>
          <w:lang w:val="zh-CN"/>
        </w:rPr>
        <w:t>【项目编号：DFJW2024-XH-024】</w:t>
      </w:r>
      <w:r>
        <w:rPr>
          <w:rFonts w:hint="eastAsia" w:cs="宋体" w:asciiTheme="minorEastAsia" w:hAnsiTheme="minorEastAsia" w:eastAsiaTheme="minorEastAsia"/>
          <w:color w:val="auto"/>
          <w:sz w:val="24"/>
        </w:rPr>
        <w:t>政府采购活动，郑重承诺：</w:t>
      </w:r>
    </w:p>
    <w:p w14:paraId="5863C934">
      <w:pPr>
        <w:snapToGrid w:val="0"/>
        <w:spacing w:line="360" w:lineRule="auto"/>
        <w:ind w:firstLine="360" w:firstLineChars="1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（一）具备《中华人民共和国政府采购法》第二十二条第一款规定的条件：</w:t>
      </w:r>
    </w:p>
    <w:p w14:paraId="2A1956DA">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1、具有独立承担民事责任的能力；</w:t>
      </w:r>
    </w:p>
    <w:p w14:paraId="19451A20">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2、具有良好的商业信誉和健全的财务会计制度； </w:t>
      </w:r>
    </w:p>
    <w:p w14:paraId="2A517D8D">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3、具有履行合同所必需的设备和专业技术能力；</w:t>
      </w:r>
    </w:p>
    <w:p w14:paraId="37689B68">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4、有依法缴纳税收和社会保障资金的良好记录；</w:t>
      </w:r>
    </w:p>
    <w:p w14:paraId="1A9B76B7">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5、参加政府采购活动前三年内，在经营活动中没有重大违法记录；</w:t>
      </w:r>
    </w:p>
    <w:p w14:paraId="28F1BA66">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6、具有法律、行政法规规定的其他条件。</w:t>
      </w:r>
    </w:p>
    <w:p w14:paraId="6EAD0037">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（二）未被信用中国（www.creditchina.gov.cn)、中国政府采购网（www.ccgp.gov.cn）列入失信被执行人、重大税收违法案件当事人名单、政府采购严重违法失信行为记录名单。</w:t>
      </w:r>
    </w:p>
    <w:p w14:paraId="383479B9">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（三）不存在以下情况：</w:t>
      </w:r>
    </w:p>
    <w:p w14:paraId="525E48CC">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1、单位负责人为同一人或者存在直接控股、管理关系的不同供应商参加同一合同项下的政府采购活动的；</w:t>
      </w:r>
    </w:p>
    <w:p w14:paraId="62D6CA30">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2、为采购项目提供整体设计、规范编制或者项目管理、监理、检测等服务后再参加该采购项目的其他采购活动的。</w:t>
      </w:r>
    </w:p>
    <w:p w14:paraId="3DEA0163">
      <w:pPr>
        <w:snapToGrid w:val="0"/>
        <w:spacing w:line="360" w:lineRule="auto"/>
        <w:ind w:firstLine="5520" w:firstLineChars="230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zh-CN"/>
        </w:rPr>
        <w:t>供应商名称(电子签名)：</w:t>
      </w:r>
    </w:p>
    <w:p w14:paraId="183D6904">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zh-CN"/>
        </w:rPr>
        <w:t xml:space="preserve">                        </w:t>
      </w:r>
      <w:r>
        <w:rPr>
          <w:rFonts w:hint="eastAsia" w:cs="宋体" w:asciiTheme="minorEastAsia" w:hAnsiTheme="minorEastAsia" w:eastAsiaTheme="minorEastAsia"/>
          <w:color w:val="auto"/>
          <w:kern w:val="0"/>
          <w:sz w:val="24"/>
        </w:rPr>
        <w:t xml:space="preserve">                      </w:t>
      </w:r>
      <w:r>
        <w:rPr>
          <w:rFonts w:hint="eastAsia" w:cs="宋体" w:asciiTheme="minorEastAsia" w:hAnsiTheme="minorEastAsia" w:eastAsiaTheme="minorEastAsia"/>
          <w:color w:val="auto"/>
          <w:kern w:val="0"/>
          <w:sz w:val="24"/>
          <w:lang w:val="zh-CN"/>
        </w:rPr>
        <w:t>日期</w:t>
      </w:r>
      <w:r>
        <w:rPr>
          <w:rFonts w:hint="eastAsia" w:cs="宋体" w:asciiTheme="minorEastAsia" w:hAnsiTheme="minorEastAsia" w:eastAsiaTheme="minorEastAsia"/>
          <w:color w:val="auto"/>
          <w:kern w:val="0"/>
          <w:sz w:val="24"/>
        </w:rPr>
        <w:t xml:space="preserve">：  年  </w:t>
      </w:r>
      <w:r>
        <w:rPr>
          <w:rFonts w:hint="eastAsia" w:cs="宋体" w:asciiTheme="minorEastAsia" w:hAnsiTheme="minorEastAsia" w:eastAsiaTheme="minorEastAsia"/>
          <w:color w:val="auto"/>
          <w:kern w:val="0"/>
          <w:sz w:val="24"/>
          <w:lang w:val="zh-CN"/>
        </w:rPr>
        <w:t>月</w:t>
      </w:r>
      <w:r>
        <w:rPr>
          <w:rFonts w:hint="eastAsia" w:cs="宋体" w:asciiTheme="minorEastAsia" w:hAnsiTheme="minorEastAsia" w:eastAsiaTheme="minorEastAsia"/>
          <w:color w:val="auto"/>
          <w:kern w:val="0"/>
          <w:sz w:val="24"/>
        </w:rPr>
        <w:t xml:space="preserve">   </w:t>
      </w:r>
      <w:r>
        <w:rPr>
          <w:rFonts w:hint="eastAsia" w:cs="宋体" w:asciiTheme="minorEastAsia" w:hAnsiTheme="minorEastAsia" w:eastAsiaTheme="minorEastAsia"/>
          <w:color w:val="auto"/>
          <w:kern w:val="0"/>
          <w:sz w:val="24"/>
          <w:lang w:val="zh-CN"/>
        </w:rPr>
        <w:t>日</w:t>
      </w:r>
    </w:p>
    <w:p w14:paraId="6E37108E">
      <w:pPr>
        <w:snapToGrid w:val="0"/>
        <w:spacing w:line="360" w:lineRule="auto"/>
        <w:ind w:right="480"/>
        <w:jc w:val="center"/>
        <w:rPr>
          <w:rFonts w:cs="仿宋_GB2312" w:asciiTheme="minorEastAsia" w:hAnsiTheme="minorEastAsia" w:eastAsiaTheme="minorEastAsia"/>
          <w:b/>
          <w:color w:val="auto"/>
          <w:kern w:val="0"/>
          <w:sz w:val="32"/>
          <w:szCs w:val="32"/>
        </w:rPr>
      </w:pPr>
    </w:p>
    <w:p w14:paraId="6CE0CBA8">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14:paraId="6A87DA9E">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B、联合协议（如果有）</w:t>
      </w:r>
    </w:p>
    <w:p w14:paraId="6EE8A5A1">
      <w:pPr>
        <w:widowControl/>
        <w:spacing w:line="360" w:lineRule="auto"/>
        <w:ind w:firstLine="482" w:firstLineChars="200"/>
        <w:jc w:val="left"/>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（以联合体形式响应的，提供联合协议；本项目不接受联合体响应或者供应商不以联合体形式响应的，则不需要提供）</w:t>
      </w:r>
    </w:p>
    <w:p w14:paraId="3EFEC23B">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（联合体所有成员名称）</w:t>
      </w:r>
      <w:r>
        <w:rPr>
          <w:rFonts w:hint="eastAsia" w:cs="宋体" w:asciiTheme="minorEastAsia" w:hAnsiTheme="minorEastAsia" w:eastAsiaTheme="minorEastAsia"/>
          <w:color w:val="auto"/>
          <w:kern w:val="0"/>
          <w:sz w:val="24"/>
        </w:rPr>
        <w:t>自愿</w:t>
      </w:r>
      <w:r>
        <w:rPr>
          <w:rFonts w:hint="eastAsia" w:cs="宋体" w:asciiTheme="minorEastAsia" w:hAnsiTheme="minorEastAsia" w:eastAsiaTheme="minorEastAsia"/>
          <w:color w:val="auto"/>
          <w:kern w:val="0"/>
          <w:sz w:val="24"/>
          <w:lang w:val="zh-CN"/>
        </w:rPr>
        <w:t>组成一个联合体，以一个供应商的身份</w:t>
      </w:r>
      <w:r>
        <w:rPr>
          <w:rFonts w:hint="eastAsia" w:cs="宋体" w:asciiTheme="minorEastAsia" w:hAnsiTheme="minorEastAsia" w:eastAsiaTheme="minorEastAsia"/>
          <w:color w:val="auto"/>
          <w:kern w:val="0"/>
          <w:sz w:val="24"/>
        </w:rPr>
        <w:t>参加</w:t>
      </w:r>
      <w:r>
        <w:rPr>
          <w:rFonts w:hint="eastAsia" w:cs="仿宋_GB2312" w:asciiTheme="minorEastAsia" w:hAnsiTheme="minorEastAsia" w:eastAsiaTheme="minorEastAsia"/>
          <w:color w:val="auto"/>
          <w:sz w:val="24"/>
          <w:lang w:eastAsia="zh-CN"/>
        </w:rPr>
        <w:t>蒋村街道平安办采购交通治理服务</w:t>
      </w:r>
      <w:r>
        <w:rPr>
          <w:rFonts w:hint="eastAsia" w:cs="仿宋_GB2312" w:asciiTheme="minorEastAsia" w:hAnsiTheme="minorEastAsia" w:eastAsiaTheme="minorEastAsia"/>
          <w:color w:val="auto"/>
          <w:kern w:val="0"/>
          <w:sz w:val="24"/>
          <w:lang w:val="zh-CN"/>
        </w:rPr>
        <w:t>【项目编号：DFJW2024-XH-024】响应</w:t>
      </w:r>
      <w:r>
        <w:rPr>
          <w:rFonts w:hint="eastAsia" w:cs="宋体" w:asciiTheme="minorEastAsia" w:hAnsiTheme="minorEastAsia" w:eastAsiaTheme="minorEastAsia"/>
          <w:color w:val="auto"/>
          <w:kern w:val="0"/>
          <w:sz w:val="24"/>
          <w:lang w:val="zh-CN"/>
        </w:rPr>
        <w:t xml:space="preserve">。 </w:t>
      </w:r>
    </w:p>
    <w:p w14:paraId="2D1936BA">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一、各方一致决定，</w:t>
      </w:r>
      <w:r>
        <w:rPr>
          <w:rFonts w:hint="eastAsia" w:cs="宋体" w:asciiTheme="minorEastAsia" w:hAnsiTheme="minorEastAsia" w:eastAsiaTheme="minorEastAsia"/>
          <w:color w:val="auto"/>
          <w:kern w:val="0"/>
          <w:sz w:val="24"/>
          <w:u w:val="single"/>
        </w:rPr>
        <w:t>（某联合体成员名称）</w:t>
      </w:r>
      <w:r>
        <w:rPr>
          <w:rFonts w:hint="eastAsia" w:cs="宋体" w:asciiTheme="minorEastAsia" w:hAnsiTheme="minorEastAsia" w:eastAsiaTheme="minorEastAsia"/>
          <w:color w:val="auto"/>
          <w:kern w:val="0"/>
          <w:sz w:val="24"/>
        </w:rPr>
        <w:t>为联合体</w:t>
      </w:r>
      <w:r>
        <w:rPr>
          <w:rFonts w:hint="eastAsia" w:cs="宋体" w:asciiTheme="minorEastAsia" w:hAnsiTheme="minorEastAsia" w:eastAsiaTheme="minorEastAsia"/>
          <w:color w:val="auto"/>
          <w:kern w:val="0"/>
          <w:sz w:val="24"/>
          <w:lang w:val="zh-CN"/>
        </w:rPr>
        <w:t>牵头人</w:t>
      </w:r>
      <w:r>
        <w:rPr>
          <w:rFonts w:hint="eastAsia" w:cs="宋体" w:asciiTheme="minorEastAsia" w:hAnsiTheme="minorEastAsia" w:eastAsiaTheme="minorEastAsia"/>
          <w:color w:val="auto"/>
          <w:sz w:val="24"/>
        </w:rPr>
        <w:t>，代表所有联合体成员负责响应和合同实施阶段的主办、协调工作</w:t>
      </w:r>
      <w:r>
        <w:rPr>
          <w:rFonts w:hint="eastAsia" w:cs="宋体" w:asciiTheme="minorEastAsia" w:hAnsiTheme="minorEastAsia" w:eastAsiaTheme="minorEastAsia"/>
          <w:color w:val="auto"/>
          <w:kern w:val="0"/>
          <w:sz w:val="24"/>
          <w:lang w:val="zh-CN"/>
        </w:rPr>
        <w:t>。</w:t>
      </w:r>
    </w:p>
    <w:p w14:paraId="28F12CE3">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二、</w:t>
      </w:r>
      <w:r>
        <w:rPr>
          <w:rFonts w:hint="eastAsia" w:cs="宋体" w:asciiTheme="minorEastAsia" w:hAnsiTheme="minorEastAsia" w:eastAsiaTheme="minorEastAsia"/>
          <w:color w:val="auto"/>
          <w:sz w:val="24"/>
        </w:rPr>
        <w:t>所有联合体成员各方签署授权书，授权书载明的</w:t>
      </w:r>
      <w:r>
        <w:rPr>
          <w:rFonts w:hint="eastAsia" w:cs="宋体" w:asciiTheme="minorEastAsia" w:hAnsiTheme="minorEastAsia" w:eastAsiaTheme="minorEastAsia"/>
          <w:color w:val="auto"/>
          <w:kern w:val="0"/>
          <w:sz w:val="24"/>
          <w:lang w:val="zh-CN"/>
        </w:rPr>
        <w:t>授权代表根据磋商文件规定及采购内容而对采购人、采购代理机构所作的任何合法承诺，包括书面澄清及相应等均对联合体各方产生约束力。</w:t>
      </w:r>
    </w:p>
    <w:p w14:paraId="125180FF">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三、本次联合响应中，分工如下：</w:t>
      </w:r>
    </w:p>
    <w:p w14:paraId="72A1BA83">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（联合体成员1）</w:t>
      </w:r>
      <w:r>
        <w:rPr>
          <w:rFonts w:hint="eastAsia" w:cs="宋体" w:asciiTheme="minorEastAsia" w:hAnsiTheme="minorEastAsia" w:eastAsiaTheme="minorEastAsia"/>
          <w:color w:val="auto"/>
          <w:kern w:val="0"/>
          <w:sz w:val="24"/>
          <w:lang w:val="zh-CN"/>
        </w:rPr>
        <w:t>承担的工作和义务为：</w:t>
      </w:r>
      <w:r>
        <w:rPr>
          <w:rFonts w:hint="eastAsia" w:cs="宋体" w:asciiTheme="minorEastAsia" w:hAnsiTheme="minorEastAsia" w:eastAsiaTheme="minorEastAsia"/>
          <w:color w:val="auto"/>
          <w:u w:val="single"/>
        </w:rPr>
        <w:t xml:space="preserve">             </w:t>
      </w:r>
      <w:r>
        <w:rPr>
          <w:rFonts w:hint="eastAsia" w:cs="宋体" w:asciiTheme="minorEastAsia" w:hAnsiTheme="minorEastAsia" w:eastAsiaTheme="minorEastAsia"/>
          <w:color w:val="auto"/>
          <w:kern w:val="0"/>
          <w:sz w:val="24"/>
          <w:lang w:val="zh-CN"/>
        </w:rPr>
        <w:t>；</w:t>
      </w:r>
    </w:p>
    <w:p w14:paraId="2C1BF9E0">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（联合体成员</w:t>
      </w:r>
      <w:r>
        <w:rPr>
          <w:rFonts w:cs="宋体" w:asciiTheme="minorEastAsia" w:hAnsiTheme="minorEastAsia" w:eastAsiaTheme="minorEastAsia"/>
          <w:color w:val="auto"/>
          <w:kern w:val="0"/>
          <w:sz w:val="24"/>
          <w:u w:val="single"/>
        </w:rPr>
        <w:t>2</w:t>
      </w:r>
      <w:r>
        <w:rPr>
          <w:rFonts w:hint="eastAsia"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lang w:val="zh-CN"/>
        </w:rPr>
        <w:t>承担的工作和义务为：</w:t>
      </w:r>
      <w:r>
        <w:rPr>
          <w:rFonts w:hint="eastAsia" w:cs="宋体" w:asciiTheme="minorEastAsia" w:hAnsiTheme="minorEastAsia" w:eastAsiaTheme="minorEastAsia"/>
          <w:color w:val="auto"/>
          <w:u w:val="single"/>
        </w:rPr>
        <w:t xml:space="preserve">             </w:t>
      </w:r>
      <w:r>
        <w:rPr>
          <w:rFonts w:hint="eastAsia" w:cs="宋体" w:asciiTheme="minorEastAsia" w:hAnsiTheme="minorEastAsia" w:eastAsiaTheme="minorEastAsia"/>
          <w:color w:val="auto"/>
          <w:kern w:val="0"/>
          <w:sz w:val="24"/>
          <w:lang w:val="zh-CN"/>
        </w:rPr>
        <w:t>；</w:t>
      </w:r>
    </w:p>
    <w:p w14:paraId="0CA10590">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w:t>
      </w:r>
    </w:p>
    <w:p w14:paraId="691E5023">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四、联合体成员中小企业合同份额（如果有）。</w:t>
      </w:r>
    </w:p>
    <w:p w14:paraId="431113AC">
      <w:pPr>
        <w:snapToGrid w:val="0"/>
        <w:spacing w:line="360" w:lineRule="auto"/>
        <w:ind w:firstLine="576"/>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lang w:val="zh-CN"/>
        </w:rPr>
        <w:t>1、</w:t>
      </w:r>
      <w:r>
        <w:rPr>
          <w:rFonts w:hint="eastAsia" w:cs="宋体" w:asciiTheme="minorEastAsia" w:hAnsiTheme="minorEastAsia" w:eastAsiaTheme="minorEastAsia"/>
          <w:color w:val="auto"/>
          <w:kern w:val="0"/>
          <w:sz w:val="24"/>
          <w:u w:val="single"/>
        </w:rPr>
        <w:t>（</w:t>
      </w:r>
      <w:bookmarkStart w:id="161" w:name="_Hlk101131882"/>
      <w:r>
        <w:rPr>
          <w:rFonts w:hint="eastAsia" w:cs="宋体" w:asciiTheme="minorEastAsia" w:hAnsiTheme="minorEastAsia" w:eastAsiaTheme="minorEastAsia"/>
          <w:color w:val="auto"/>
          <w:kern w:val="0"/>
          <w:sz w:val="24"/>
          <w:u w:val="single"/>
        </w:rPr>
        <w:t>联合体成员X</w:t>
      </w:r>
      <w:r>
        <w:rPr>
          <w:rFonts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u w:val="single"/>
        </w:rPr>
        <w:t>……</w:t>
      </w:r>
      <w:bookmarkEnd w:id="161"/>
      <w:r>
        <w:rPr>
          <w:rFonts w:hint="eastAsia"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rPr>
        <w:t>提供的服务由小微企业承接，其合同份额占到合同总金额</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%以上</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color w:val="auto"/>
          <w:kern w:val="0"/>
          <w:sz w:val="24"/>
          <w:lang w:val="zh-CN"/>
        </w:rPr>
        <w:t>（</w:t>
      </w:r>
      <w:bookmarkStart w:id="162" w:name="_Hlk101133598"/>
      <w:r>
        <w:rPr>
          <w:rFonts w:hint="eastAsia" w:cs="宋体" w:asciiTheme="minorEastAsia" w:hAnsiTheme="minorEastAsia" w:eastAsiaTheme="minorEastAsia"/>
          <w:b/>
          <w:color w:val="auto"/>
          <w:kern w:val="0"/>
          <w:sz w:val="24"/>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lang w:val="zh-CN"/>
        </w:rPr>
        <w:t>对联合体报价按评标标准确定的比例给予扣除</w:t>
      </w:r>
      <w:r>
        <w:rPr>
          <w:rFonts w:hint="eastAsia" w:cs="宋体" w:asciiTheme="minorEastAsia" w:hAnsiTheme="minorEastAsia" w:eastAsiaTheme="minorEastAsia"/>
          <w:b/>
          <w:color w:val="auto"/>
          <w:kern w:val="0"/>
          <w:sz w:val="24"/>
          <w:lang w:val="zh-CN"/>
        </w:rPr>
        <w:t>。供应商</w:t>
      </w:r>
      <w:r>
        <w:rPr>
          <w:rFonts w:hint="eastAsia" w:cs="宋体" w:asciiTheme="minorEastAsia" w:hAnsiTheme="minorEastAsia" w:eastAsiaTheme="minorEastAsia"/>
          <w:b/>
          <w:color w:val="auto"/>
          <w:sz w:val="24"/>
        </w:rPr>
        <w:t>拟享受以上价格扣除政策的，填写有关内容。</w:t>
      </w:r>
      <w:bookmarkEnd w:id="162"/>
      <w:r>
        <w:rPr>
          <w:rFonts w:hint="eastAsia" w:cs="宋体" w:asciiTheme="minorEastAsia" w:hAnsiTheme="minorEastAsia" w:eastAsiaTheme="minorEastAsia"/>
          <w:b/>
          <w:color w:val="auto"/>
          <w:kern w:val="0"/>
          <w:sz w:val="24"/>
          <w:lang w:val="zh-CN"/>
        </w:rPr>
        <w:t>）</w:t>
      </w:r>
    </w:p>
    <w:p w14:paraId="1C855A0C">
      <w:pPr>
        <w:spacing w:line="360" w:lineRule="auto"/>
        <w:ind w:firstLine="480" w:firstLineChars="200"/>
        <w:rPr>
          <w:rFonts w:cs="宋体" w:asciiTheme="minorEastAsia" w:hAnsiTheme="minorEastAsia" w:eastAsiaTheme="minorEastAsia"/>
          <w:b/>
          <w:bCs/>
          <w:color w:val="auto"/>
          <w:kern w:val="0"/>
          <w:sz w:val="24"/>
          <w:lang w:val="zh-CN"/>
        </w:rPr>
      </w:pPr>
      <w:r>
        <w:rPr>
          <w:rFonts w:hint="eastAsia" w:cs="宋体" w:asciiTheme="minorEastAsia" w:hAnsiTheme="minorEastAsia" w:eastAsiaTheme="minorEastAsia"/>
          <w:color w:val="auto"/>
          <w:sz w:val="24"/>
        </w:rPr>
        <w:t>2、</w:t>
      </w:r>
      <w:bookmarkStart w:id="163" w:name="_Hlk101133173"/>
      <w:r>
        <w:rPr>
          <w:rFonts w:hint="eastAsia" w:cs="宋体" w:asciiTheme="minorEastAsia" w:hAnsiTheme="minorEastAsia" w:eastAsiaTheme="minorEastAsia"/>
          <w:color w:val="auto"/>
          <w:sz w:val="24"/>
        </w:rPr>
        <w:t>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%，其中小微企业合同金额达到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bCs/>
          <w:color w:val="auto"/>
          <w:kern w:val="0"/>
          <w:sz w:val="24"/>
          <w:lang w:val="zh-CN"/>
        </w:rPr>
        <w:t>（</w:t>
      </w:r>
      <w:r>
        <w:rPr>
          <w:rFonts w:hint="eastAsia" w:cs="宋体" w:asciiTheme="minorEastAsia" w:hAnsiTheme="minorEastAsia" w:eastAsiaTheme="minorEastAsia"/>
          <w:b/>
          <w:bCs/>
          <w:color w:val="auto"/>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lang w:val="zh-CN"/>
        </w:rPr>
        <w:t>）</w:t>
      </w:r>
      <w:bookmarkEnd w:id="163"/>
    </w:p>
    <w:p w14:paraId="4A760929">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五、如果成交，</w:t>
      </w:r>
      <w:r>
        <w:rPr>
          <w:rFonts w:hint="eastAsia" w:cs="宋体" w:asciiTheme="minorEastAsia" w:hAnsiTheme="minorEastAsia" w:eastAsiaTheme="minorEastAsia"/>
          <w:color w:val="auto"/>
          <w:sz w:val="24"/>
        </w:rPr>
        <w:t>联合体各成员方共同与采购人签订合同，并就采购合同约定的事项对采购人承担连带责任。</w:t>
      </w:r>
    </w:p>
    <w:p w14:paraId="2C8C34B2">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六、有关本次联合响应的其他事宜：</w:t>
      </w:r>
    </w:p>
    <w:p w14:paraId="086EE811">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1、联合体各方不再单独参加或者与其他供应商另外组成联合体参加同一合同项下的政府采购活动。</w:t>
      </w:r>
    </w:p>
    <w:p w14:paraId="2B97A9D4">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2、联合体中有同类资质的各方按照联合体分工承担相同工作的，按照资质等级较低的供应商确定资质等级。</w:t>
      </w:r>
    </w:p>
    <w:p w14:paraId="5D07C3F2">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3、本协议提交采购人、采购代理机构后，联合体各方不得以任何形式对上述内容进行修改或撤销。</w:t>
      </w:r>
    </w:p>
    <w:p w14:paraId="48251394">
      <w:pPr>
        <w:snapToGrid w:val="0"/>
        <w:spacing w:line="360" w:lineRule="auto"/>
        <w:ind w:firstLine="5040" w:firstLine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14:paraId="416E7D69">
      <w:pPr>
        <w:snapToGrid w:val="0"/>
        <w:spacing w:line="360" w:lineRule="auto"/>
        <w:ind w:firstLine="5040" w:firstLineChars="21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14:paraId="09EB8DDF">
      <w:pPr>
        <w:snapToGrid w:val="0"/>
        <w:spacing w:line="360" w:lineRule="auto"/>
        <w:ind w:firstLine="5760" w:firstLineChars="2400"/>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14:paraId="1A8DB8AB">
      <w:pPr>
        <w:snapToGrid w:val="0"/>
        <w:spacing w:line="360" w:lineRule="auto"/>
        <w:jc w:val="righ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日期：  年  月   日</w:t>
      </w:r>
    </w:p>
    <w:p w14:paraId="2F001FEF">
      <w:pPr>
        <w:spacing w:line="360" w:lineRule="auto"/>
        <w:ind w:right="42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注：按本格式和要求提供。</w:t>
      </w:r>
    </w:p>
    <w:p w14:paraId="79032A83">
      <w:pPr>
        <w:snapToGrid w:val="0"/>
        <w:spacing w:line="360" w:lineRule="auto"/>
        <w:ind w:right="480"/>
        <w:jc w:val="center"/>
        <w:rPr>
          <w:rFonts w:cs="仿宋_GB2312" w:asciiTheme="minorEastAsia" w:hAnsiTheme="minorEastAsia" w:eastAsiaTheme="minorEastAsia"/>
          <w:b/>
          <w:color w:val="auto"/>
          <w:sz w:val="32"/>
          <w:szCs w:val="32"/>
        </w:rPr>
      </w:pPr>
    </w:p>
    <w:p w14:paraId="52FDC9D0">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14:paraId="68136B23">
      <w:pPr>
        <w:snapToGrid w:val="0"/>
        <w:spacing w:line="360" w:lineRule="auto"/>
        <w:ind w:right="480"/>
        <w:jc w:val="center"/>
        <w:rPr>
          <w:rFonts w:cs="宋体" w:asciiTheme="minorEastAsia" w:hAnsiTheme="minorEastAsia" w:eastAsiaTheme="minorEastAsia"/>
          <w:b/>
          <w:color w:val="auto"/>
          <w:kern w:val="0"/>
          <w:sz w:val="32"/>
          <w:szCs w:val="32"/>
        </w:rPr>
      </w:pPr>
      <w:r>
        <w:rPr>
          <w:rFonts w:hint="eastAsia" w:cs="仿宋_GB2312" w:asciiTheme="minorEastAsia" w:hAnsiTheme="minorEastAsia" w:eastAsiaTheme="minorEastAsia"/>
          <w:b/>
          <w:color w:val="auto"/>
          <w:sz w:val="32"/>
          <w:szCs w:val="32"/>
        </w:rPr>
        <w:t>C、</w:t>
      </w:r>
      <w:r>
        <w:rPr>
          <w:rFonts w:hint="eastAsia" w:cs="宋体" w:asciiTheme="minorEastAsia" w:hAnsiTheme="minorEastAsia" w:eastAsiaTheme="minorEastAsia"/>
          <w:b/>
          <w:color w:val="auto"/>
          <w:kern w:val="0"/>
          <w:sz w:val="32"/>
          <w:szCs w:val="32"/>
        </w:rPr>
        <w:t>落实政府采购政策需满足的资格要求</w:t>
      </w:r>
    </w:p>
    <w:p w14:paraId="7225747B">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（根据</w:t>
      </w:r>
      <w:r>
        <w:rPr>
          <w:rFonts w:hint="eastAsia" w:cs="宋体" w:asciiTheme="minorEastAsia" w:hAnsiTheme="minorEastAsia" w:eastAsiaTheme="minorEastAsia"/>
          <w:b/>
          <w:bCs/>
          <w:color w:val="auto"/>
          <w:sz w:val="24"/>
        </w:rPr>
        <w:t>磋商文件第一部分竞争性磋商邀请公告中</w:t>
      </w:r>
      <w:r>
        <w:rPr>
          <w:rFonts w:hint="eastAsia" w:cs="宋体" w:asciiTheme="minorEastAsia" w:hAnsiTheme="minorEastAsia" w:eastAsiaTheme="minorEastAsia"/>
          <w:color w:val="auto"/>
          <w:sz w:val="24"/>
        </w:rPr>
        <w:t>落实政府采购政策需满足的资格要求选择提供相应的材料；未要求的，无需提供）</w:t>
      </w:r>
    </w:p>
    <w:p w14:paraId="54083D7D">
      <w:pPr>
        <w:snapToGrid w:val="0"/>
        <w:spacing w:before="50" w:after="50" w:line="360" w:lineRule="auto"/>
        <w:ind w:firstLine="472" w:firstLineChars="196"/>
        <w:jc w:val="left"/>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a</w:t>
      </w:r>
      <w:r>
        <w:rPr>
          <w:rFonts w:hint="eastAsia" w:cs="宋体" w:asciiTheme="minorEastAsia" w:hAnsiTheme="minorEastAsia" w:eastAsiaTheme="minorEastAsia"/>
          <w:color w:val="auto"/>
          <w:sz w:val="24"/>
        </w:rPr>
        <w:t>.专门面向中小企业，服务全部由符合政策要求的中小企业（或小微企业）承接的，提供相应的中小企业声明函（附件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 xml:space="preserve">）。 </w:t>
      </w:r>
    </w:p>
    <w:p w14:paraId="64ABAA47">
      <w:pPr>
        <w:widowControl/>
        <w:spacing w:line="360" w:lineRule="auto"/>
        <w:ind w:firstLine="480"/>
        <w:jc w:val="left"/>
        <w:rPr>
          <w:rFonts w:cs="宋体" w:asciiTheme="minorEastAsia" w:hAnsiTheme="minorEastAsia" w:eastAsiaTheme="minorEastAsia"/>
          <w:color w:val="auto"/>
          <w:sz w:val="24"/>
        </w:rPr>
      </w:pPr>
    </w:p>
    <w:p w14:paraId="1BC11F4C">
      <w:pPr>
        <w:widowControl/>
        <w:spacing w:line="360" w:lineRule="auto"/>
        <w:ind w:firstLine="472" w:firstLineChars="196"/>
        <w:jc w:val="left"/>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b.</w:t>
      </w:r>
      <w:r>
        <w:rPr>
          <w:rFonts w:hint="eastAsia" w:cs="宋体" w:asciiTheme="minorEastAsia" w:hAnsiTheme="minorEastAsia" w:eastAsiaTheme="minorEastAsia"/>
          <w:color w:val="auto"/>
          <w:sz w:val="24"/>
        </w:rPr>
        <w:t>要求以联合体形式参加的，提供联合协议和中小企业声明函（附件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），联合协议中中小企业合同金额应当达到</w:t>
      </w:r>
      <w:r>
        <w:rPr>
          <w:rFonts w:hint="eastAsia" w:cs="宋体" w:asciiTheme="minorEastAsia" w:hAnsiTheme="minorEastAsia" w:eastAsiaTheme="minorEastAsia"/>
          <w:b/>
          <w:bCs/>
          <w:color w:val="auto"/>
          <w:sz w:val="24"/>
        </w:rPr>
        <w:t>竞争性磋商邀请公告</w:t>
      </w:r>
      <w:r>
        <w:rPr>
          <w:rFonts w:hint="eastAsia" w:cs="宋体" w:asciiTheme="minorEastAsia" w:hAnsiTheme="minorEastAsia" w:eastAsiaTheme="minorEastAsia"/>
          <w:color w:val="auto"/>
          <w:sz w:val="24"/>
        </w:rPr>
        <w:t>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z w:val="24"/>
        </w:rPr>
        <w:t>视同符合了资格条件，无需再与其他中小企业组成联合体参加政府采购活动，无需提供联合协议。</w:t>
      </w:r>
    </w:p>
    <w:p w14:paraId="1F0F971F">
      <w:pPr>
        <w:snapToGrid w:val="0"/>
        <w:spacing w:before="50" w:after="50"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 xml:space="preserve">    </w:t>
      </w:r>
    </w:p>
    <w:p w14:paraId="2D49189F">
      <w:pPr>
        <w:spacing w:line="360" w:lineRule="auto"/>
        <w:ind w:firstLine="482" w:firstLineChars="200"/>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C</w:t>
      </w:r>
      <w:r>
        <w:rPr>
          <w:rFonts w:hint="eastAsia" w:cs="宋体" w:asciiTheme="minorEastAsia" w:hAnsiTheme="minorEastAsia" w:eastAsiaTheme="minorEastAsia"/>
          <w:b/>
          <w:color w:val="auto"/>
          <w:sz w:val="24"/>
          <w:lang w:val="en-US" w:eastAsia="zh-CN"/>
        </w:rPr>
        <w:t>.</w:t>
      </w:r>
      <w:r>
        <w:rPr>
          <w:rFonts w:hint="eastAsia" w:cs="宋体" w:asciiTheme="minorEastAsia" w:hAnsiTheme="minorEastAsia" w:eastAsiaTheme="minorEastAsia"/>
          <w:color w:val="auto"/>
          <w:sz w:val="24"/>
        </w:rPr>
        <w:t>要求合同分包的，提供分包意向协议和中小企业声明函（附件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），分包意向协议中中小企业合同金额应当达到</w:t>
      </w:r>
      <w:r>
        <w:rPr>
          <w:rFonts w:hint="eastAsia" w:cs="宋体" w:asciiTheme="minorEastAsia" w:hAnsiTheme="minorEastAsia" w:eastAsiaTheme="minorEastAsia"/>
          <w:b/>
          <w:bCs/>
          <w:color w:val="auto"/>
          <w:sz w:val="24"/>
        </w:rPr>
        <w:t>竞争性磋商邀请公告</w:t>
      </w:r>
      <w:r>
        <w:rPr>
          <w:rFonts w:hint="eastAsia" w:cs="宋体" w:asciiTheme="minorEastAsia" w:hAnsiTheme="minorEastAsia" w:eastAsiaTheme="minorEastAsia"/>
          <w:color w:val="auto"/>
          <w:sz w:val="24"/>
        </w:rPr>
        <w:t>载明的比例；如果供应商本身提供的所有标的均由中小企业承接的，</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z w:val="24"/>
        </w:rPr>
        <w:t>视同符合了资格条件，无需再向中小企业分包，无需提供分包意向协议。</w:t>
      </w:r>
    </w:p>
    <w:p w14:paraId="25C1C00B">
      <w:pPr>
        <w:spacing w:line="360" w:lineRule="auto"/>
        <w:jc w:val="center"/>
        <w:rPr>
          <w:rFonts w:cs="仿宋_GB2312" w:asciiTheme="minorEastAsia" w:hAnsiTheme="minorEastAsia" w:eastAsiaTheme="minorEastAsia"/>
          <w:b/>
          <w:color w:val="auto"/>
          <w:sz w:val="32"/>
          <w:szCs w:val="32"/>
        </w:rPr>
      </w:pPr>
    </w:p>
    <w:p w14:paraId="3307870F">
      <w:pPr>
        <w:spacing w:line="360" w:lineRule="auto"/>
        <w:jc w:val="center"/>
        <w:rPr>
          <w:rFonts w:cs="仿宋_GB2312" w:asciiTheme="minorEastAsia" w:hAnsiTheme="minorEastAsia" w:eastAsiaTheme="minorEastAsia"/>
          <w:b/>
          <w:color w:val="auto"/>
          <w:sz w:val="32"/>
          <w:szCs w:val="32"/>
        </w:rPr>
      </w:pPr>
    </w:p>
    <w:p w14:paraId="0FD69EAC">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D、符合特定资格条件要求的资质文件（复印件）</w:t>
      </w:r>
    </w:p>
    <w:p w14:paraId="6F913467">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（由供应商根据“磋商文件第一部分”中“合格的供应商应具备的特定资格要求”编制；如果本项目没有设置特定资格条件，则不需要提供）</w:t>
      </w:r>
    </w:p>
    <w:p w14:paraId="72F2B539">
      <w:pPr>
        <w:widowControl/>
        <w:spacing w:line="360" w:lineRule="auto"/>
        <w:ind w:firstLine="480" w:firstLineChars="200"/>
        <w:jc w:val="left"/>
        <w:rPr>
          <w:rFonts w:cs="仿宋_GB2312" w:asciiTheme="minorEastAsia" w:hAnsiTheme="minorEastAsia" w:eastAsiaTheme="minorEastAsia"/>
          <w:color w:val="auto"/>
          <w:sz w:val="24"/>
        </w:rPr>
      </w:pPr>
    </w:p>
    <w:p w14:paraId="1647D147">
      <w:pPr>
        <w:snapToGrid w:val="0"/>
        <w:spacing w:line="360" w:lineRule="auto"/>
        <w:ind w:firstLine="5880" w:firstLineChars="245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供应商名称(电子签名)：</w:t>
      </w:r>
    </w:p>
    <w:p w14:paraId="42E5EBB5">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签发日期：  年  月   日</w:t>
      </w:r>
    </w:p>
    <w:p w14:paraId="090C16E3">
      <w:pPr>
        <w:snapToGrid w:val="0"/>
        <w:spacing w:line="360" w:lineRule="auto"/>
        <w:rPr>
          <w:rFonts w:cs="仿宋_GB2312" w:asciiTheme="minorEastAsia" w:hAnsiTheme="minorEastAsia" w:eastAsiaTheme="minorEastAsia"/>
          <w:color w:val="auto"/>
          <w:kern w:val="0"/>
          <w:sz w:val="24"/>
          <w:lang w:val="zh-CN"/>
        </w:rPr>
      </w:pPr>
    </w:p>
    <w:p w14:paraId="2E84592D">
      <w:pPr>
        <w:snapToGrid w:val="0"/>
        <w:spacing w:line="360" w:lineRule="auto"/>
        <w:ind w:right="480"/>
        <w:jc w:val="center"/>
        <w:rPr>
          <w:rFonts w:cs="仿宋_GB2312" w:asciiTheme="minorEastAsia" w:hAnsiTheme="minorEastAsia" w:eastAsiaTheme="minorEastAsia"/>
          <w:b/>
          <w:color w:val="auto"/>
          <w:kern w:val="0"/>
          <w:sz w:val="32"/>
          <w:szCs w:val="32"/>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14:paraId="2DBF6DD0">
      <w:pPr>
        <w:widowControl/>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三、法人授权书</w:t>
      </w:r>
    </w:p>
    <w:p w14:paraId="3963320F">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lang w:eastAsia="zh-CN"/>
        </w:rPr>
        <w:t>杭州市西湖区人民政府蒋村街道办事处</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sz w:val="24"/>
          <w:lang w:eastAsia="zh-CN"/>
        </w:rPr>
        <w:t>东方经纬项目管理有限公司</w:t>
      </w:r>
      <w:r>
        <w:rPr>
          <w:rFonts w:hint="eastAsia" w:cs="仿宋_GB2312" w:asciiTheme="minorEastAsia" w:hAnsiTheme="minorEastAsia" w:eastAsiaTheme="minorEastAsia"/>
          <w:color w:val="auto"/>
          <w:kern w:val="0"/>
          <w:sz w:val="24"/>
          <w:lang w:val="zh-CN"/>
        </w:rPr>
        <w:t>：</w:t>
      </w:r>
    </w:p>
    <w:p w14:paraId="0FBD2156">
      <w:pPr>
        <w:snapToGrid w:val="0"/>
        <w:spacing w:line="360" w:lineRule="auto"/>
        <w:ind w:firstLine="576"/>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兹委派我公司</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先生/女士(其在本公司的职务是：</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 xml:space="preserve"> ，联系电话：</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手机：</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传真：</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)，代表我公司全权处理</w:t>
      </w:r>
      <w:r>
        <w:rPr>
          <w:rFonts w:hint="eastAsia" w:cs="仿宋_GB2312" w:asciiTheme="minorEastAsia" w:hAnsiTheme="minorEastAsia" w:eastAsiaTheme="minorEastAsia"/>
          <w:color w:val="auto"/>
          <w:sz w:val="24"/>
          <w:lang w:eastAsia="zh-CN"/>
        </w:rPr>
        <w:t>蒋村街道平安办采购交通治理服务</w:t>
      </w:r>
      <w:r>
        <w:rPr>
          <w:rFonts w:hint="eastAsia" w:cs="仿宋_GB2312" w:asciiTheme="minorEastAsia" w:hAnsiTheme="minorEastAsia" w:eastAsiaTheme="minorEastAsia"/>
          <w:color w:val="auto"/>
          <w:sz w:val="24"/>
        </w:rPr>
        <w:t>【项目编号：</w:t>
      </w:r>
      <w:r>
        <w:rPr>
          <w:rFonts w:hint="eastAsia" w:cs="仿宋_GB2312" w:asciiTheme="minorEastAsia" w:hAnsiTheme="minorEastAsia" w:eastAsiaTheme="minorEastAsia"/>
          <w:color w:val="auto"/>
          <w:sz w:val="24"/>
          <w:lang w:eastAsia="zh-CN"/>
        </w:rPr>
        <w:t>DFJW2024-XH-024</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kern w:val="0"/>
          <w:sz w:val="24"/>
          <w:lang w:val="zh-CN"/>
        </w:rPr>
        <w:t>政府采购响应的一切事项，若成交则全权代表本公司签订相关合同，并负责处理合同履行等事宜。</w:t>
      </w:r>
    </w:p>
    <w:p w14:paraId="21A7A4DE">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本委托书有效期：自    年 月  日起至    年  月  日止。</w:t>
      </w:r>
    </w:p>
    <w:p w14:paraId="6827A993">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特此告知。</w:t>
      </w:r>
    </w:p>
    <w:p w14:paraId="0E22286D">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供应商名称(电子签名)：</w:t>
      </w:r>
    </w:p>
    <w:p w14:paraId="5054EAD1">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签发日期：  年  月   日</w:t>
      </w:r>
    </w:p>
    <w:p w14:paraId="60542BBF">
      <w:pPr>
        <w:snapToGrid w:val="0"/>
        <w:spacing w:line="360" w:lineRule="auto"/>
        <w:rPr>
          <w:rFonts w:cs="仿宋_GB2312" w:asciiTheme="minorEastAsia" w:hAnsiTheme="minorEastAsia" w:eastAsiaTheme="minorEastAsia"/>
          <w:color w:val="auto"/>
          <w:kern w:val="0"/>
          <w:sz w:val="24"/>
          <w:lang w:val="zh-CN"/>
        </w:rPr>
      </w:pPr>
    </w:p>
    <w:p w14:paraId="03DE355E">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14:paraId="125ED9D1">
      <w:pPr>
        <w:snapToGrid w:val="0"/>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联合体响应授权书（扫描件加盖上传单位电子签名）</w:t>
      </w:r>
    </w:p>
    <w:p w14:paraId="26FFBAC6">
      <w:pPr>
        <w:snapToGrid w:val="0"/>
        <w:spacing w:line="360" w:lineRule="auto"/>
        <w:jc w:val="center"/>
        <w:rPr>
          <w:rFonts w:cs="仿宋_GB2312" w:asciiTheme="minorEastAsia" w:hAnsiTheme="minorEastAsia" w:eastAsiaTheme="minorEastAsia"/>
          <w:b/>
          <w:color w:val="auto"/>
          <w:kern w:val="0"/>
          <w:sz w:val="30"/>
          <w:szCs w:val="30"/>
          <w:lang w:val="zh-CN"/>
        </w:rPr>
      </w:pPr>
      <w:r>
        <w:rPr>
          <w:rFonts w:hint="eastAsia" w:cs="仿宋_GB2312" w:asciiTheme="minorEastAsia" w:hAnsiTheme="minorEastAsia" w:eastAsiaTheme="minorEastAsia"/>
          <w:b/>
          <w:color w:val="auto"/>
          <w:kern w:val="0"/>
          <w:sz w:val="30"/>
          <w:szCs w:val="30"/>
          <w:lang w:val="zh-CN"/>
        </w:rPr>
        <w:t>（适用于联合体响应）</w:t>
      </w:r>
    </w:p>
    <w:p w14:paraId="410C94C7">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lang w:eastAsia="zh-CN"/>
        </w:rPr>
        <w:t>杭州市西湖区人民政府蒋村街道办事处</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sz w:val="24"/>
          <w:lang w:eastAsia="zh-CN"/>
        </w:rPr>
        <w:t>东方经纬项目管理有限公司</w:t>
      </w:r>
      <w:r>
        <w:rPr>
          <w:rFonts w:hint="eastAsia" w:cs="仿宋_GB2312" w:asciiTheme="minorEastAsia" w:hAnsiTheme="minorEastAsia" w:eastAsiaTheme="minorEastAsia"/>
          <w:color w:val="auto"/>
          <w:kern w:val="0"/>
          <w:sz w:val="24"/>
          <w:lang w:val="zh-CN"/>
        </w:rPr>
        <w:t>：</w:t>
      </w:r>
    </w:p>
    <w:p w14:paraId="569C2EF5">
      <w:pPr>
        <w:snapToGrid w:val="0"/>
        <w:spacing w:line="360" w:lineRule="auto"/>
        <w:ind w:firstLine="576"/>
        <w:rPr>
          <w:rFonts w:cs="仿宋_GB2312"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现</w:t>
      </w:r>
      <w:r>
        <w:rPr>
          <w:rFonts w:hint="eastAsia" w:cs="宋体" w:asciiTheme="minorEastAsia" w:hAnsiTheme="minorEastAsia" w:eastAsiaTheme="minorEastAsia"/>
          <w:color w:val="auto"/>
          <w:kern w:val="0"/>
          <w:sz w:val="24"/>
          <w:lang w:val="zh-CN"/>
        </w:rPr>
        <w:t>委托</w:t>
      </w:r>
      <w:r>
        <w:rPr>
          <w:rFonts w:hint="eastAsia" w:cs="宋体" w:asciiTheme="minorEastAsia" w:hAnsiTheme="minorEastAsia" w:eastAsiaTheme="minorEastAsia"/>
          <w:color w:val="auto"/>
          <w:kern w:val="0"/>
          <w:sz w:val="24"/>
          <w:u w:val="single"/>
          <w:lang w:val="zh-CN"/>
        </w:rPr>
        <w:t xml:space="preserve">          </w:t>
      </w:r>
      <w:r>
        <w:rPr>
          <w:rFonts w:hint="eastAsia" w:cs="宋体" w:asciiTheme="minorEastAsia" w:hAnsiTheme="minorEastAsia" w:eastAsiaTheme="minorEastAsia"/>
          <w:color w:val="auto"/>
          <w:kern w:val="0"/>
          <w:sz w:val="24"/>
          <w:lang w:val="zh-CN"/>
        </w:rPr>
        <w:t>（姓名）为我方代理人（身份证号码：</w:t>
      </w:r>
      <w:r>
        <w:rPr>
          <w:rFonts w:hint="eastAsia" w:cs="宋体" w:asciiTheme="minorEastAsia" w:hAnsiTheme="minorEastAsia" w:eastAsiaTheme="minorEastAsia"/>
          <w:color w:val="auto"/>
          <w:kern w:val="0"/>
          <w:sz w:val="24"/>
          <w:u w:val="single"/>
          <w:lang w:val="zh-CN"/>
        </w:rPr>
        <w:t xml:space="preserve">          </w:t>
      </w:r>
      <w:r>
        <w:rPr>
          <w:rFonts w:hint="eastAsia" w:cs="宋体" w:asciiTheme="minorEastAsia" w:hAnsiTheme="minorEastAsia" w:eastAsiaTheme="minorEastAsia"/>
          <w:color w:val="auto"/>
          <w:kern w:val="0"/>
          <w:sz w:val="24"/>
          <w:lang w:val="zh-CN"/>
        </w:rPr>
        <w:t>，手机：</w:t>
      </w:r>
      <w:r>
        <w:rPr>
          <w:rFonts w:hint="eastAsia" w:cs="宋体" w:asciiTheme="minorEastAsia" w:hAnsiTheme="minorEastAsia" w:eastAsiaTheme="minorEastAsia"/>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cs="宋体" w:asciiTheme="minorEastAsia" w:hAnsiTheme="minorEastAsia" w:eastAsiaTheme="minorEastAsia"/>
          <w:color w:val="auto"/>
          <w:kern w:val="0"/>
          <w:sz w:val="24"/>
          <w:lang w:val="zh-CN"/>
        </w:rPr>
        <w:t>），以我方名义处理</w:t>
      </w:r>
      <w:r>
        <w:rPr>
          <w:rFonts w:hint="eastAsia" w:cs="仿宋_GB2312" w:asciiTheme="minorEastAsia" w:hAnsiTheme="minorEastAsia" w:eastAsiaTheme="minorEastAsia"/>
          <w:color w:val="auto"/>
          <w:sz w:val="24"/>
          <w:lang w:eastAsia="zh-CN"/>
        </w:rPr>
        <w:t>蒋村街道平安办采购交通治理服务</w:t>
      </w:r>
      <w:r>
        <w:rPr>
          <w:rFonts w:hint="eastAsia" w:cs="仿宋_GB2312" w:asciiTheme="minorEastAsia" w:hAnsiTheme="minorEastAsia" w:eastAsiaTheme="minorEastAsia"/>
          <w:color w:val="auto"/>
          <w:kern w:val="0"/>
          <w:sz w:val="24"/>
          <w:lang w:val="zh-CN"/>
        </w:rPr>
        <w:t>【项目编号：DFJW2024-XH-024】政府采购响应的一切事项，</w:t>
      </w:r>
      <w:r>
        <w:rPr>
          <w:rFonts w:hint="eastAsia" w:cs="宋体" w:asciiTheme="minorEastAsia" w:hAnsiTheme="minorEastAsia" w:eastAsiaTheme="minorEastAsia"/>
          <w:color w:val="auto"/>
          <w:kern w:val="0"/>
          <w:sz w:val="24"/>
          <w:lang w:val="zh-CN"/>
        </w:rPr>
        <w:t>其法律后果由我方承担。</w:t>
      </w:r>
      <w:r>
        <w:rPr>
          <w:rFonts w:hint="eastAsia" w:cs="仿宋_GB2312" w:asciiTheme="minorEastAsia" w:hAnsiTheme="minorEastAsia" w:eastAsiaTheme="minorEastAsia"/>
          <w:color w:val="auto"/>
          <w:kern w:val="0"/>
          <w:sz w:val="24"/>
          <w:lang w:val="zh-CN"/>
        </w:rPr>
        <w:t>。</w:t>
      </w:r>
    </w:p>
    <w:p w14:paraId="7F6E6E24">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本授权书有效期：自   年 月  日起至  年  月  日止。</w:t>
      </w:r>
    </w:p>
    <w:p w14:paraId="2E09B348">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特此告知。</w:t>
      </w:r>
    </w:p>
    <w:p w14:paraId="52163C82">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w:t>
      </w:r>
    </w:p>
    <w:p w14:paraId="644353D1">
      <w:pPr>
        <w:snapToGrid w:val="0"/>
        <w:spacing w:line="360" w:lineRule="auto"/>
        <w:ind w:firstLine="5040" w:firstLine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14:paraId="7D00F92F">
      <w:pPr>
        <w:snapToGrid w:val="0"/>
        <w:spacing w:line="360" w:lineRule="auto"/>
        <w:ind w:firstLine="5040" w:firstLine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14:paraId="3831FD29">
      <w:pPr>
        <w:snapToGrid w:val="0"/>
        <w:spacing w:line="360" w:lineRule="auto"/>
        <w:ind w:firstLine="5760" w:firstLineChars="2400"/>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14:paraId="377B12A6">
      <w:pPr>
        <w:snapToGrid w:val="0"/>
        <w:spacing w:line="360" w:lineRule="auto"/>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 xml:space="preserve">                                               日期：  年  月   日</w:t>
      </w:r>
    </w:p>
    <w:p w14:paraId="6B893A8E">
      <w:pPr>
        <w:widowControl/>
        <w:adjustRightInd/>
        <w:jc w:val="left"/>
        <w:rPr>
          <w:rFonts w:hint="eastAsia" w:cs="仿宋_GB2312" w:asciiTheme="minorEastAsia" w:hAnsiTheme="minorEastAsia" w:eastAsiaTheme="minorEastAsia"/>
          <w:b/>
          <w:bCs/>
          <w:color w:val="auto"/>
          <w:sz w:val="30"/>
          <w:szCs w:val="30"/>
        </w:rPr>
      </w:pPr>
    </w:p>
    <w:p w14:paraId="767787A3">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30"/>
          <w:szCs w:val="30"/>
        </w:rPr>
        <w:t>授权代表的身份证（复印件）</w:t>
      </w:r>
    </w:p>
    <w:p w14:paraId="3354F76D">
      <w:pPr>
        <w:pStyle w:val="618"/>
        <w:spacing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74215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6520175B">
            <w:pPr>
              <w:pStyle w:val="618"/>
              <w:spacing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正面：                                 反面：</w:t>
            </w:r>
          </w:p>
          <w:p w14:paraId="24BA08B5">
            <w:pPr>
              <w:pStyle w:val="618"/>
              <w:spacing w:line="360" w:lineRule="auto"/>
              <w:rPr>
                <w:rFonts w:asciiTheme="minorEastAsia" w:hAnsiTheme="minorEastAsia" w:eastAsiaTheme="minorEastAsia"/>
                <w:bCs/>
                <w:color w:val="auto"/>
                <w:sz w:val="24"/>
              </w:rPr>
            </w:pPr>
          </w:p>
        </w:tc>
      </w:tr>
    </w:tbl>
    <w:p w14:paraId="1D6F60CF">
      <w:pPr>
        <w:snapToGrid w:val="0"/>
        <w:spacing w:line="360" w:lineRule="auto"/>
        <w:ind w:firstLine="576"/>
        <w:jc w:val="right"/>
        <w:rPr>
          <w:rFonts w:cs="仿宋_GB2312" w:asciiTheme="minorEastAsia" w:hAnsiTheme="minorEastAsia" w:eastAsiaTheme="minorEastAsia"/>
          <w:color w:val="auto"/>
          <w:kern w:val="0"/>
          <w:sz w:val="24"/>
          <w:lang w:val="zh-CN"/>
        </w:rPr>
      </w:pPr>
    </w:p>
    <w:p w14:paraId="3FFB7153">
      <w:pPr>
        <w:snapToGrid w:val="0"/>
        <w:spacing w:line="360" w:lineRule="auto"/>
        <w:ind w:firstLine="576"/>
        <w:jc w:val="center"/>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供应商名称(电子签名)：                              </w:t>
      </w:r>
    </w:p>
    <w:p w14:paraId="78B62D9D">
      <w:pPr>
        <w:spacing w:line="360" w:lineRule="auto"/>
        <w:jc w:val="center"/>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日期：  年  月</w:t>
      </w:r>
    </w:p>
    <w:p w14:paraId="41457834">
      <w:pPr>
        <w:rPr>
          <w:rFonts w:hint="eastAsia"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br w:type="page"/>
      </w:r>
    </w:p>
    <w:p w14:paraId="4A2B08FB">
      <w:pPr>
        <w:snapToGrid w:val="0"/>
        <w:spacing w:line="360" w:lineRule="auto"/>
        <w:ind w:firstLine="0" w:firstLineChars="0"/>
        <w:jc w:val="center"/>
        <w:rPr>
          <w:rFonts w:cs="宋体" w:asciiTheme="minorEastAsia" w:hAnsiTheme="minorEastAsia" w:eastAsiaTheme="minorEastAsia"/>
          <w:b/>
          <w:color w:val="auto"/>
          <w:kern w:val="0"/>
          <w:sz w:val="32"/>
          <w:szCs w:val="32"/>
        </w:rPr>
      </w:pPr>
      <w:r>
        <w:rPr>
          <w:rFonts w:hint="eastAsia" w:cs="仿宋_GB2312" w:asciiTheme="minorEastAsia" w:hAnsiTheme="minorEastAsia" w:eastAsiaTheme="minorEastAsia"/>
          <w:b/>
          <w:color w:val="auto"/>
          <w:kern w:val="0"/>
          <w:sz w:val="32"/>
          <w:szCs w:val="32"/>
          <w:lang w:val="zh-CN"/>
        </w:rPr>
        <w:t>四</w:t>
      </w:r>
      <w:r>
        <w:rPr>
          <w:rFonts w:hint="eastAsia" w:cs="仿宋_GB2312" w:asciiTheme="minorEastAsia" w:hAnsiTheme="minorEastAsia" w:eastAsiaTheme="minorEastAsia"/>
          <w:b/>
          <w:color w:val="auto"/>
          <w:sz w:val="32"/>
          <w:szCs w:val="32"/>
        </w:rPr>
        <w:t>、</w:t>
      </w:r>
      <w:r>
        <w:rPr>
          <w:rFonts w:hint="eastAsia" w:cs="宋体" w:asciiTheme="minorEastAsia" w:hAnsiTheme="minorEastAsia" w:eastAsiaTheme="minorEastAsia"/>
          <w:b/>
          <w:color w:val="auto"/>
          <w:kern w:val="0"/>
          <w:sz w:val="32"/>
          <w:szCs w:val="32"/>
        </w:rPr>
        <w:t>分包意向协议（如果有）</w:t>
      </w:r>
    </w:p>
    <w:p w14:paraId="6C9E5B9A">
      <w:pPr>
        <w:widowControl/>
        <w:spacing w:line="360" w:lineRule="auto"/>
        <w:ind w:firstLine="120" w:firstLineChars="5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r>
        <w:rPr>
          <w:rFonts w:hint="eastAsia" w:cs="宋体" w:asciiTheme="minorEastAsia" w:hAnsiTheme="minorEastAsia" w:eastAsiaTheme="minorEastAsia"/>
          <w:b/>
          <w:color w:val="auto"/>
          <w:sz w:val="24"/>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rPr>
        <w:t>）</w:t>
      </w:r>
    </w:p>
    <w:p w14:paraId="43C3C217">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lang w:val="zh-CN"/>
        </w:rPr>
        <w:t>若成为</w:t>
      </w:r>
      <w:r>
        <w:rPr>
          <w:rFonts w:hint="eastAsia" w:cs="宋体" w:asciiTheme="minorEastAsia" w:hAnsiTheme="minorEastAsia" w:eastAsiaTheme="minorEastAsia"/>
          <w:color w:val="auto"/>
          <w:sz w:val="24"/>
          <w:lang w:eastAsia="zh-CN"/>
        </w:rPr>
        <w:t>蒋村街道平安办采购交通治理服务</w:t>
      </w:r>
      <w:r>
        <w:rPr>
          <w:rFonts w:hint="eastAsia" w:cs="宋体" w:asciiTheme="minorEastAsia" w:hAnsiTheme="minorEastAsia" w:eastAsiaTheme="minorEastAsia"/>
          <w:color w:val="auto"/>
          <w:sz w:val="24"/>
        </w:rPr>
        <w:t>【项目编号：</w:t>
      </w:r>
      <w:r>
        <w:rPr>
          <w:rFonts w:hint="eastAsia" w:cs="宋体" w:asciiTheme="minorEastAsia" w:hAnsiTheme="minorEastAsia" w:eastAsiaTheme="minorEastAsia"/>
          <w:color w:val="auto"/>
          <w:sz w:val="24"/>
          <w:lang w:eastAsia="zh-CN"/>
        </w:rPr>
        <w:t>DFJW2024-XH-024</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的成交供应商，将依法采取分包方式履行合同。</w:t>
      </w: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rPr>
        <w:t>与</w:t>
      </w:r>
      <w:r>
        <w:rPr>
          <w:rFonts w:hint="eastAsia" w:cs="宋体" w:asciiTheme="minorEastAsia" w:hAnsiTheme="minorEastAsia" w:eastAsiaTheme="minorEastAsia"/>
          <w:color w:val="auto"/>
          <w:kern w:val="0"/>
          <w:sz w:val="24"/>
          <w:u w:val="single"/>
        </w:rPr>
        <w:t>（所有分包供应商名称）</w:t>
      </w:r>
      <w:r>
        <w:rPr>
          <w:rFonts w:hint="eastAsia" w:cs="宋体" w:asciiTheme="minorEastAsia" w:hAnsiTheme="minorEastAsia" w:eastAsiaTheme="minorEastAsia"/>
          <w:color w:val="auto"/>
          <w:kern w:val="0"/>
          <w:sz w:val="24"/>
        </w:rPr>
        <w:t>达成分包意向协议</w:t>
      </w:r>
      <w:r>
        <w:rPr>
          <w:rFonts w:hint="eastAsia" w:cs="宋体" w:asciiTheme="minorEastAsia" w:hAnsiTheme="minorEastAsia" w:eastAsiaTheme="minorEastAsia"/>
          <w:color w:val="auto"/>
          <w:kern w:val="0"/>
          <w:sz w:val="24"/>
          <w:lang w:val="zh-CN"/>
        </w:rPr>
        <w:t xml:space="preserve">。 </w:t>
      </w:r>
    </w:p>
    <w:p w14:paraId="4C2A9F76">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一、分包标的及数量</w:t>
      </w:r>
    </w:p>
    <w:p w14:paraId="6509464B">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lang w:val="zh-CN"/>
        </w:rPr>
        <w:t>将</w:t>
      </w:r>
      <w:r>
        <w:rPr>
          <w:rFonts w:hint="eastAsia" w:cs="宋体" w:asciiTheme="minorEastAsia" w:hAnsiTheme="minorEastAsia" w:eastAsiaTheme="minorEastAsia"/>
          <w:color w:val="auto"/>
          <w:u w:val="single"/>
        </w:rPr>
        <w:t xml:space="preserve">  </w:t>
      </w:r>
      <w:r>
        <w:rPr>
          <w:rFonts w:cs="宋体" w:asciiTheme="minorEastAsia" w:hAnsiTheme="minorEastAsia" w:eastAsiaTheme="minorEastAsia"/>
          <w:color w:val="auto"/>
          <w:kern w:val="0"/>
          <w:sz w:val="24"/>
          <w:u w:val="single"/>
        </w:rPr>
        <w:t xml:space="preserve"> XX工作内容   </w:t>
      </w:r>
      <w:r>
        <w:rPr>
          <w:rFonts w:hint="eastAsia" w:cs="宋体" w:asciiTheme="minorEastAsia" w:hAnsiTheme="minorEastAsia" w:eastAsiaTheme="minorEastAsia"/>
          <w:color w:val="auto"/>
          <w:sz w:val="24"/>
        </w:rPr>
        <w:t>分包给</w:t>
      </w:r>
      <w:r>
        <w:rPr>
          <w:rFonts w:hint="eastAsia" w:cs="宋体" w:asciiTheme="minorEastAsia" w:hAnsiTheme="minorEastAsia" w:eastAsiaTheme="minorEastAsia"/>
          <w:color w:val="auto"/>
          <w:kern w:val="0"/>
          <w:sz w:val="24"/>
          <w:u w:val="single"/>
        </w:rPr>
        <w:t>（分包供应商1名称）</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color w:val="auto"/>
          <w:kern w:val="0"/>
          <w:sz w:val="24"/>
          <w:u w:val="single"/>
        </w:rPr>
        <w:t>（分包供应商2名称），</w:t>
      </w:r>
      <w:r>
        <w:rPr>
          <w:rFonts w:hint="eastAsia" w:cs="宋体" w:asciiTheme="minorEastAsia" w:hAnsiTheme="minorEastAsia" w:eastAsiaTheme="minorEastAsia"/>
          <w:color w:val="auto"/>
          <w:kern w:val="0"/>
          <w:sz w:val="24"/>
          <w:lang w:val="zh-CN"/>
        </w:rPr>
        <w:t>具备承</w:t>
      </w:r>
      <w:r>
        <w:rPr>
          <w:rFonts w:hint="eastAsia" w:cs="宋体" w:asciiTheme="minorEastAsia" w:hAnsiTheme="minorEastAsia" w:eastAsiaTheme="minorEastAsia"/>
          <w:color w:val="auto"/>
          <w:kern w:val="0"/>
          <w:sz w:val="24"/>
        </w:rPr>
        <w:t>担</w:t>
      </w:r>
      <w:r>
        <w:rPr>
          <w:rFonts w:hint="eastAsia" w:cs="宋体" w:asciiTheme="minorEastAsia" w:hAnsiTheme="minorEastAsia" w:eastAsiaTheme="minorEastAsia"/>
          <w:color w:val="auto"/>
          <w:kern w:val="0"/>
          <w:sz w:val="24"/>
          <w:u w:val="single"/>
          <w:lang w:val="zh-CN"/>
        </w:rPr>
        <w:t>XX工作内容</w:t>
      </w:r>
      <w:r>
        <w:rPr>
          <w:rFonts w:hint="eastAsia" w:cs="宋体" w:asciiTheme="minorEastAsia" w:hAnsiTheme="minorEastAsia" w:eastAsiaTheme="minorEastAsia"/>
          <w:color w:val="auto"/>
          <w:kern w:val="0"/>
          <w:sz w:val="24"/>
          <w:lang w:val="zh-CN"/>
        </w:rPr>
        <w:t>相应资质条件且不得再次分包；</w:t>
      </w:r>
    </w:p>
    <w:p w14:paraId="16ABF4CF">
      <w:pPr>
        <w:pStyle w:val="3"/>
        <w:numPr>
          <w:ilvl w:val="0"/>
          <w:numId w:val="0"/>
        </w:numPr>
        <w:tabs>
          <w:tab w:val="clear" w:pos="432"/>
        </w:tabs>
        <w:ind w:left="664" w:leftChars="316" w:firstLine="229" w:firstLineChars="95"/>
        <w:rPr>
          <w:rFonts w:cs="宋体" w:asciiTheme="minorEastAsia" w:hAnsiTheme="minorEastAsia" w:eastAsiaTheme="minorEastAsia"/>
          <w:color w:val="auto"/>
          <w:kern w:val="0"/>
          <w:sz w:val="24"/>
          <w:szCs w:val="24"/>
        </w:rPr>
      </w:pPr>
      <w:r>
        <w:rPr>
          <w:rFonts w:cs="宋体" w:asciiTheme="minorEastAsia" w:hAnsiTheme="minorEastAsia" w:eastAsiaTheme="minorEastAsia"/>
          <w:b/>
          <w:bCs/>
          <w:color w:val="auto"/>
          <w:kern w:val="0"/>
          <w:sz w:val="24"/>
          <w:szCs w:val="24"/>
          <w:lang w:val="en-US" w:eastAsia="zh-CN" w:bidi="ar-SA"/>
        </w:rPr>
        <w:t>4</w:t>
      </w:r>
      <w:r>
        <w:rPr>
          <w:rFonts w:hint="eastAsia" w:cs="宋体" w:asciiTheme="minorEastAsia" w:hAnsiTheme="minorEastAsia" w:eastAsiaTheme="minorEastAsia"/>
          <w:color w:val="auto"/>
          <w:kern w:val="0"/>
          <w:sz w:val="24"/>
          <w:szCs w:val="24"/>
        </w:rPr>
        <w:t>……</w:t>
      </w:r>
    </w:p>
    <w:p w14:paraId="052F31EE">
      <w:pPr>
        <w:ind w:firstLine="305"/>
        <w:rPr>
          <w:rFonts w:asciiTheme="minorEastAsia" w:hAnsiTheme="minorEastAsia" w:eastAsiaTheme="minorEastAsia"/>
          <w:color w:val="auto"/>
        </w:rPr>
      </w:pPr>
      <w:r>
        <w:rPr>
          <w:rFonts w:hint="eastAsia" w:asciiTheme="minorEastAsia" w:hAnsiTheme="minorEastAsia" w:eastAsiaTheme="minorEastAsia"/>
          <w:color w:val="auto"/>
          <w:lang w:val="zh-CN"/>
        </w:rPr>
        <w:t xml:space="preserve"> </w:t>
      </w:r>
    </w:p>
    <w:p w14:paraId="263CBD09">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二、分包供应商中小企业合同份额（如果有）</w:t>
      </w:r>
    </w:p>
    <w:p w14:paraId="7949B2EC">
      <w:pPr>
        <w:snapToGrid w:val="0"/>
        <w:spacing w:line="360" w:lineRule="auto"/>
        <w:ind w:firstLine="576"/>
        <w:rPr>
          <w:rFonts w:cs="宋体" w:asciiTheme="minorEastAsia" w:hAnsiTheme="minorEastAsia" w:eastAsiaTheme="minorEastAsia"/>
          <w:b/>
          <w:color w:val="auto"/>
          <w:kern w:val="0"/>
          <w:sz w:val="24"/>
          <w:lang w:val="zh-CN"/>
        </w:rPr>
      </w:pPr>
      <w:r>
        <w:rPr>
          <w:rFonts w:cs="宋体" w:asciiTheme="minorEastAsia" w:hAnsiTheme="minorEastAsia" w:eastAsiaTheme="minorEastAsia"/>
          <w:color w:val="auto"/>
          <w:kern w:val="0"/>
          <w:sz w:val="24"/>
        </w:rPr>
        <w:t>1、</w:t>
      </w:r>
      <w:r>
        <w:rPr>
          <w:rFonts w:hint="eastAsia" w:cs="宋体" w:asciiTheme="minorEastAsia" w:hAnsiTheme="minorEastAsia" w:eastAsiaTheme="minorEastAsia"/>
          <w:color w:val="auto"/>
          <w:kern w:val="0"/>
          <w:sz w:val="24"/>
          <w:u w:val="single"/>
        </w:rPr>
        <w:t>（分包供应商X</w:t>
      </w:r>
      <w:r>
        <w:rPr>
          <w:rFonts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u w:val="single"/>
        </w:rPr>
        <w:t>……）提供的服务全部由小微企业承接，</w:t>
      </w:r>
      <w:r>
        <w:rPr>
          <w:rFonts w:hint="eastAsia" w:cs="宋体" w:asciiTheme="minorEastAsia" w:hAnsiTheme="minorEastAsia" w:eastAsiaTheme="minorEastAsia"/>
          <w:color w:val="auto"/>
          <w:kern w:val="0"/>
          <w:sz w:val="24"/>
        </w:rPr>
        <w:t>其合同份额占到合同总金额</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%以上</w:t>
      </w:r>
      <w:r>
        <w:rPr>
          <w:rFonts w:hint="eastAsia" w:cs="宋体" w:asciiTheme="minorEastAsia" w:hAnsiTheme="minorEastAsia" w:eastAsiaTheme="minorEastAsia"/>
          <w:color w:val="auto"/>
        </w:rPr>
        <w:t>。</w:t>
      </w:r>
      <w:r>
        <w:rPr>
          <w:rFonts w:hint="eastAsia" w:cs="宋体" w:asciiTheme="minorEastAsia" w:hAnsiTheme="minorEastAsia" w:eastAsiaTheme="minorEastAsia"/>
          <w:b/>
          <w:color w:val="auto"/>
          <w:kern w:val="0"/>
          <w:sz w:val="24"/>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lang w:val="zh-CN"/>
        </w:rPr>
        <w:t>对大中型企业的报价按评标标准确定的比例给予扣除</w:t>
      </w:r>
      <w:r>
        <w:rPr>
          <w:rFonts w:hint="eastAsia" w:cs="宋体" w:asciiTheme="minorEastAsia" w:hAnsiTheme="minorEastAsia" w:eastAsiaTheme="minorEastAsia"/>
          <w:b/>
          <w:color w:val="auto"/>
          <w:kern w:val="0"/>
          <w:sz w:val="24"/>
          <w:lang w:val="zh-CN"/>
        </w:rPr>
        <w:t>。供应商</w:t>
      </w:r>
      <w:r>
        <w:rPr>
          <w:rFonts w:hint="eastAsia" w:cs="宋体" w:asciiTheme="minorEastAsia" w:hAnsiTheme="minorEastAsia" w:eastAsiaTheme="minorEastAsia"/>
          <w:b/>
          <w:color w:val="auto"/>
          <w:sz w:val="24"/>
        </w:rPr>
        <w:t>拟享受以上价格扣除政策的，填写有关内容。</w:t>
      </w:r>
      <w:r>
        <w:rPr>
          <w:rFonts w:hint="eastAsia" w:cs="宋体" w:asciiTheme="minorEastAsia" w:hAnsiTheme="minorEastAsia" w:eastAsiaTheme="minorEastAsia"/>
          <w:b/>
          <w:color w:val="auto"/>
          <w:kern w:val="0"/>
          <w:sz w:val="24"/>
          <w:lang w:val="zh-CN"/>
        </w:rPr>
        <w:t>）</w:t>
      </w:r>
    </w:p>
    <w:p w14:paraId="3BE19C4B">
      <w:pPr>
        <w:spacing w:line="360" w:lineRule="auto"/>
        <w:ind w:firstLine="480" w:firstLineChars="200"/>
        <w:rPr>
          <w:rFonts w:cs="宋体" w:asciiTheme="minorEastAsia" w:hAnsiTheme="minorEastAsia" w:eastAsiaTheme="minorEastAsia"/>
          <w:b/>
          <w:bCs/>
          <w:color w:val="auto"/>
          <w:kern w:val="0"/>
          <w:sz w:val="24"/>
          <w:lang w:val="zh-CN"/>
        </w:rPr>
      </w:pPr>
      <w:r>
        <w:rPr>
          <w:rFonts w:hint="eastAsia" w:cs="宋体" w:asciiTheme="minorEastAsia" w:hAnsiTheme="minorEastAsia" w:eastAsiaTheme="minorEastAsia"/>
          <w:color w:val="auto"/>
          <w:sz w:val="24"/>
        </w:rPr>
        <w:t>2、中小企业合同金额达到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%，其中小微企业合同金额达到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bCs/>
          <w:color w:val="auto"/>
          <w:kern w:val="0"/>
          <w:sz w:val="24"/>
          <w:lang w:val="zh-CN"/>
        </w:rPr>
        <w:t>（</w:t>
      </w:r>
      <w:r>
        <w:rPr>
          <w:rFonts w:hint="eastAsia" w:cs="宋体" w:asciiTheme="minorEastAsia" w:hAnsiTheme="minorEastAsia" w:eastAsiaTheme="minorEastAsia"/>
          <w:b/>
          <w:bCs/>
          <w:color w:val="auto"/>
          <w:sz w:val="24"/>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4"/>
          <w:lang w:val="zh-CN"/>
        </w:rPr>
        <w:t>分包意向协议</w:t>
      </w:r>
      <w:r>
        <w:rPr>
          <w:rFonts w:hint="eastAsia" w:cs="宋体" w:asciiTheme="minorEastAsia" w:hAnsiTheme="minorEastAsia" w:eastAsiaTheme="minorEastAsia"/>
          <w:b/>
          <w:bCs/>
          <w:color w:val="auto"/>
          <w:sz w:val="24"/>
        </w:rPr>
        <w:t>中中小企业、小微企业合同金额应当达到的比例要求填写。</w:t>
      </w:r>
      <w:r>
        <w:rPr>
          <w:rFonts w:hint="eastAsia" w:cs="宋体" w:asciiTheme="minorEastAsia" w:hAnsiTheme="minorEastAsia" w:eastAsiaTheme="minorEastAsia"/>
          <w:b/>
          <w:bCs/>
          <w:color w:val="auto"/>
          <w:kern w:val="0"/>
          <w:sz w:val="24"/>
          <w:lang w:val="zh-CN"/>
        </w:rPr>
        <w:t>）</w:t>
      </w:r>
    </w:p>
    <w:p w14:paraId="32D5C80F">
      <w:pPr>
        <w:snapToGrid w:val="0"/>
        <w:spacing w:line="360" w:lineRule="auto"/>
        <w:ind w:firstLine="576"/>
        <w:rPr>
          <w:rFonts w:cs="宋体" w:asciiTheme="minorEastAsia" w:hAnsiTheme="minorEastAsia" w:eastAsiaTheme="minorEastAsia"/>
          <w:color w:val="auto"/>
          <w:u w:val="single"/>
        </w:rPr>
      </w:pPr>
      <w:r>
        <w:rPr>
          <w:rFonts w:hint="eastAsia" w:cs="宋体" w:asciiTheme="minorEastAsia" w:hAnsiTheme="minorEastAsia" w:eastAsiaTheme="minorEastAsia"/>
          <w:color w:val="auto"/>
          <w:kern w:val="0"/>
          <w:sz w:val="24"/>
          <w:lang w:val="zh-CN"/>
        </w:rPr>
        <w:t>三、分包工作履行期限、地点、方式</w:t>
      </w:r>
      <w:r>
        <w:rPr>
          <w:rFonts w:hint="eastAsia" w:cs="宋体" w:asciiTheme="minorEastAsia" w:hAnsiTheme="minorEastAsia" w:eastAsiaTheme="minorEastAsia"/>
          <w:color w:val="auto"/>
          <w:u w:val="single"/>
        </w:rPr>
        <w:t xml:space="preserve">                                            </w:t>
      </w:r>
    </w:p>
    <w:p w14:paraId="4A9579EE">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四、质量</w:t>
      </w:r>
      <w:r>
        <w:rPr>
          <w:rFonts w:hint="eastAsia" w:cs="宋体" w:asciiTheme="minorEastAsia" w:hAnsiTheme="minorEastAsia" w:eastAsiaTheme="minorEastAsia"/>
          <w:color w:val="auto"/>
          <w:u w:val="single"/>
        </w:rPr>
        <w:t xml:space="preserve">                                                                             </w:t>
      </w:r>
    </w:p>
    <w:p w14:paraId="3AFB003A">
      <w:pPr>
        <w:snapToGrid w:val="0"/>
        <w:spacing w:line="360" w:lineRule="auto"/>
        <w:ind w:left="573" w:leftChars="273"/>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五、价款或者报酬</w:t>
      </w:r>
      <w:r>
        <w:rPr>
          <w:rFonts w:hint="eastAsia" w:cs="宋体" w:asciiTheme="minorEastAsia" w:hAnsiTheme="minorEastAsia" w:eastAsiaTheme="minorEastAsia"/>
          <w:color w:val="auto"/>
          <w:u w:val="single"/>
        </w:rPr>
        <w:t xml:space="preserve">                                                                   </w:t>
      </w:r>
    </w:p>
    <w:p w14:paraId="6D668EE2">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六、违约责任</w:t>
      </w:r>
      <w:r>
        <w:rPr>
          <w:rFonts w:hint="eastAsia" w:cs="宋体" w:asciiTheme="minorEastAsia" w:hAnsiTheme="minorEastAsia" w:eastAsiaTheme="minorEastAsia"/>
          <w:color w:val="auto"/>
          <w:u w:val="single"/>
        </w:rPr>
        <w:t xml:space="preserve">                                                                      </w:t>
      </w:r>
    </w:p>
    <w:p w14:paraId="276F6CBC">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七、争议解决的办法</w:t>
      </w:r>
      <w:r>
        <w:rPr>
          <w:rFonts w:hint="eastAsia" w:cs="宋体" w:asciiTheme="minorEastAsia" w:hAnsiTheme="minorEastAsia" w:eastAsiaTheme="minorEastAsia"/>
          <w:color w:val="auto"/>
          <w:u w:val="single"/>
        </w:rPr>
        <w:t xml:space="preserve">                                                              </w:t>
      </w:r>
    </w:p>
    <w:p w14:paraId="1D692D54">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八、其他</w:t>
      </w:r>
    </w:p>
    <w:p w14:paraId="3025FA91">
      <w:pPr>
        <w:snapToGrid w:val="0"/>
        <w:spacing w:line="360" w:lineRule="auto"/>
        <w:ind w:left="5758" w:leftChars="342" w:hanging="5040" w:hanging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sz w:val="24"/>
        </w:rPr>
        <w:t>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 xml:space="preserve">  。                                           供应商名称(电子签名)：</w:t>
      </w:r>
    </w:p>
    <w:p w14:paraId="447C7C51">
      <w:pPr>
        <w:snapToGrid w:val="0"/>
        <w:spacing w:line="360" w:lineRule="auto"/>
        <w:jc w:val="righ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分包供应商名称(电子签名/公章)：</w:t>
      </w:r>
    </w:p>
    <w:p w14:paraId="530FA0DE">
      <w:pPr>
        <w:snapToGrid w:val="0"/>
        <w:spacing w:line="360" w:lineRule="auto"/>
        <w:ind w:firstLine="5760" w:firstLineChars="2400"/>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14:paraId="3C5238CE">
      <w:pPr>
        <w:spacing w:line="360" w:lineRule="auto"/>
        <w:jc w:val="center"/>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 xml:space="preserve">                                        日期：  年  月   日</w:t>
      </w:r>
    </w:p>
    <w:p w14:paraId="2CA60425">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14:paraId="69426E8D">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kern w:val="0"/>
          <w:sz w:val="32"/>
          <w:szCs w:val="32"/>
          <w:lang w:val="zh-CN"/>
        </w:rPr>
        <w:t>五</w:t>
      </w:r>
      <w:r>
        <w:rPr>
          <w:rFonts w:hint="eastAsia" w:cs="仿宋_GB2312" w:asciiTheme="minorEastAsia" w:hAnsiTheme="minorEastAsia" w:eastAsiaTheme="minorEastAsia"/>
          <w:b/>
          <w:color w:val="auto"/>
          <w:sz w:val="32"/>
          <w:szCs w:val="32"/>
        </w:rPr>
        <w:t>、所有资信文件（复印件）</w:t>
      </w:r>
    </w:p>
    <w:p w14:paraId="0A143EFA">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color w:val="auto"/>
          <w:sz w:val="24"/>
        </w:rPr>
        <w:t>（由供应商根据采购需求及磋商文件要求编制）</w:t>
      </w:r>
    </w:p>
    <w:p w14:paraId="33F39A73">
      <w:pPr>
        <w:spacing w:line="360" w:lineRule="auto"/>
        <w:jc w:val="center"/>
        <w:rPr>
          <w:rFonts w:cs="仿宋_GB2312" w:asciiTheme="minorEastAsia" w:hAnsiTheme="minorEastAsia" w:eastAsiaTheme="minorEastAsia"/>
          <w:b/>
          <w:color w:val="auto"/>
          <w:sz w:val="30"/>
          <w:szCs w:val="30"/>
        </w:rPr>
      </w:pPr>
    </w:p>
    <w:p w14:paraId="2E7AEC2C">
      <w:pPr>
        <w:snapToGrid w:val="0"/>
        <w:spacing w:line="360" w:lineRule="auto"/>
        <w:ind w:firstLine="5160" w:firstLineChars="215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供应商名称(电子签名)：</w:t>
      </w:r>
    </w:p>
    <w:p w14:paraId="28A45A3A">
      <w:pPr>
        <w:snapToGrid w:val="0"/>
        <w:spacing w:line="360" w:lineRule="auto"/>
        <w:ind w:firstLine="5160" w:firstLineChars="215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日期</w:t>
      </w:r>
      <w:r>
        <w:rPr>
          <w:rFonts w:hint="eastAsia" w:cs="仿宋_GB2312" w:asciiTheme="minorEastAsia" w:hAnsiTheme="minorEastAsia" w:eastAsiaTheme="minorEastAsia"/>
          <w:color w:val="auto"/>
          <w:kern w:val="0"/>
          <w:sz w:val="24"/>
        </w:rPr>
        <w:t xml:space="preserve">：   年  </w:t>
      </w:r>
      <w:r>
        <w:rPr>
          <w:rFonts w:hint="eastAsia" w:cs="仿宋_GB2312" w:asciiTheme="minorEastAsia" w:hAnsiTheme="minorEastAsia" w:eastAsiaTheme="minorEastAsia"/>
          <w:color w:val="auto"/>
          <w:kern w:val="0"/>
          <w:sz w:val="24"/>
          <w:lang w:val="zh-CN"/>
        </w:rPr>
        <w:t>月</w:t>
      </w:r>
      <w:r>
        <w:rPr>
          <w:rFonts w:hint="eastAsia" w:cs="仿宋_GB2312" w:asciiTheme="minorEastAsia" w:hAnsiTheme="minorEastAsia" w:eastAsiaTheme="minorEastAsia"/>
          <w:color w:val="auto"/>
          <w:kern w:val="0"/>
          <w:sz w:val="24"/>
        </w:rPr>
        <w:t xml:space="preserve">   </w:t>
      </w:r>
      <w:r>
        <w:rPr>
          <w:rFonts w:hint="eastAsia" w:cs="仿宋_GB2312" w:asciiTheme="minorEastAsia" w:hAnsiTheme="minorEastAsia" w:eastAsiaTheme="minorEastAsia"/>
          <w:color w:val="auto"/>
          <w:kern w:val="0"/>
          <w:sz w:val="24"/>
          <w:lang w:val="zh-CN"/>
        </w:rPr>
        <w:t>日</w:t>
      </w:r>
    </w:p>
    <w:p w14:paraId="755A1463">
      <w:pPr>
        <w:spacing w:line="360" w:lineRule="auto"/>
        <w:jc w:val="center"/>
        <w:rPr>
          <w:rFonts w:cs="仿宋_GB2312" w:asciiTheme="minorEastAsia" w:hAnsiTheme="minorEastAsia" w:eastAsiaTheme="minorEastAsia"/>
          <w:b/>
          <w:color w:val="auto"/>
          <w:kern w:val="0"/>
          <w:sz w:val="32"/>
          <w:szCs w:val="32"/>
        </w:rPr>
      </w:pPr>
    </w:p>
    <w:p w14:paraId="55FB77B1">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color w:val="auto"/>
          <w:kern w:val="0"/>
          <w:sz w:val="32"/>
          <w:szCs w:val="32"/>
        </w:rPr>
        <w:t>六</w:t>
      </w:r>
      <w:r>
        <w:rPr>
          <w:rFonts w:hint="eastAsia" w:cs="仿宋_GB2312" w:asciiTheme="minorEastAsia" w:hAnsiTheme="minorEastAsia" w:eastAsiaTheme="minorEastAsia"/>
          <w:b/>
          <w:bCs/>
          <w:color w:val="auto"/>
          <w:sz w:val="32"/>
          <w:szCs w:val="32"/>
        </w:rPr>
        <w:t>、</w:t>
      </w:r>
      <w:r>
        <w:rPr>
          <w:rFonts w:hint="eastAsia" w:cs="仿宋_GB2312" w:asciiTheme="minorEastAsia" w:hAnsiTheme="minorEastAsia" w:eastAsiaTheme="minorEastAsia"/>
          <w:b/>
          <w:color w:val="auto"/>
          <w:kern w:val="0"/>
          <w:sz w:val="32"/>
          <w:szCs w:val="32"/>
          <w:lang w:val="zh-CN"/>
        </w:rPr>
        <w:t>主要业绩证明</w:t>
      </w:r>
    </w:p>
    <w:p w14:paraId="423757EA">
      <w:pPr>
        <w:autoSpaceDE w:val="0"/>
        <w:autoSpaceDN w:val="0"/>
        <w:spacing w:line="360" w:lineRule="auto"/>
        <w:ind w:firstLine="12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 :相关项目建设业绩一览表</w:t>
      </w:r>
    </w:p>
    <w:tbl>
      <w:tblPr>
        <w:tblStyle w:val="60"/>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637E15C9">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67E68715">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5E782323">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w:t>
            </w:r>
          </w:p>
          <w:p w14:paraId="2EC88C4D">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7E243DD6">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524C114C">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w:t>
            </w:r>
          </w:p>
          <w:p w14:paraId="70B56D4D">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投资</w:t>
            </w:r>
          </w:p>
          <w:p w14:paraId="3D556AEF">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356C232A">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04C43C4A">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5B59CB12">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所在页码</w:t>
            </w:r>
          </w:p>
        </w:tc>
      </w:tr>
      <w:tr w14:paraId="41CFD328">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79DC4BEC">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5F8149DE">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01A19D52">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7F94CCBC">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3B6B8807">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3FDAED7E">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29962272">
            <w:pPr>
              <w:autoSpaceDE w:val="0"/>
              <w:autoSpaceDN w:val="0"/>
              <w:spacing w:line="360" w:lineRule="auto"/>
              <w:rPr>
                <w:rFonts w:cs="仿宋_GB2312" w:asciiTheme="minorEastAsia" w:hAnsiTheme="minorEastAsia" w:eastAsiaTheme="minorEastAsia"/>
                <w:color w:val="auto"/>
                <w:sz w:val="24"/>
              </w:rPr>
            </w:pPr>
          </w:p>
        </w:tc>
      </w:tr>
      <w:tr w14:paraId="74F3C618">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7E0B0212">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7764192E">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7874E712">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28F8148E">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2C9158B1">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00B2478C">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2B068DEC">
            <w:pPr>
              <w:autoSpaceDE w:val="0"/>
              <w:autoSpaceDN w:val="0"/>
              <w:spacing w:line="360" w:lineRule="auto"/>
              <w:rPr>
                <w:rFonts w:cs="仿宋_GB2312" w:asciiTheme="minorEastAsia" w:hAnsiTheme="minorEastAsia" w:eastAsiaTheme="minorEastAsia"/>
                <w:color w:val="auto"/>
                <w:sz w:val="24"/>
              </w:rPr>
            </w:pPr>
          </w:p>
        </w:tc>
      </w:tr>
      <w:tr w14:paraId="2A1EA1B4">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7421AE22">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4A33FAA5">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12B34955">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3F8A8FDF">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16464EEE">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63367A10">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52663C2C">
            <w:pPr>
              <w:autoSpaceDE w:val="0"/>
              <w:autoSpaceDN w:val="0"/>
              <w:spacing w:line="360" w:lineRule="auto"/>
              <w:rPr>
                <w:rFonts w:cs="仿宋_GB2312" w:asciiTheme="minorEastAsia" w:hAnsiTheme="minorEastAsia" w:eastAsiaTheme="minorEastAsia"/>
                <w:color w:val="auto"/>
                <w:sz w:val="24"/>
              </w:rPr>
            </w:pPr>
          </w:p>
        </w:tc>
      </w:tr>
      <w:tr w14:paraId="60B9CD7A">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02BA6956">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6C9B3825">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47C9FF3C">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30A18148">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0CBD800C">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0784E115">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00111CDF">
            <w:pPr>
              <w:autoSpaceDE w:val="0"/>
              <w:autoSpaceDN w:val="0"/>
              <w:spacing w:line="360" w:lineRule="auto"/>
              <w:rPr>
                <w:rFonts w:cs="仿宋_GB2312" w:asciiTheme="minorEastAsia" w:hAnsiTheme="minorEastAsia" w:eastAsiaTheme="minorEastAsia"/>
                <w:color w:val="auto"/>
                <w:sz w:val="24"/>
              </w:rPr>
            </w:pPr>
          </w:p>
        </w:tc>
      </w:tr>
      <w:tr w14:paraId="1901A0DB">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005B40A6">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3AAE2D0C">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3625F871">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111AA1CC">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72DE93A7">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275F8F5E">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555E7655">
            <w:pPr>
              <w:autoSpaceDE w:val="0"/>
              <w:autoSpaceDN w:val="0"/>
              <w:spacing w:line="360" w:lineRule="auto"/>
              <w:rPr>
                <w:rFonts w:cs="仿宋_GB2312" w:asciiTheme="minorEastAsia" w:hAnsiTheme="minorEastAsia" w:eastAsiaTheme="minorEastAsia"/>
                <w:color w:val="auto"/>
                <w:sz w:val="24"/>
              </w:rPr>
            </w:pPr>
          </w:p>
        </w:tc>
      </w:tr>
    </w:tbl>
    <w:p w14:paraId="159905E0">
      <w:pPr>
        <w:autoSpaceDE w:val="0"/>
        <w:autoSpaceDN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注：供应商可按上述的格式自行编制，须随表提交相应的合同复印件和用户单位验收证明并注明所在文件页码。</w:t>
      </w:r>
    </w:p>
    <w:p w14:paraId="153BB37D">
      <w:pPr>
        <w:autoSpaceDE w:val="0"/>
        <w:autoSpaceDN w:val="0"/>
        <w:spacing w:line="360" w:lineRule="auto"/>
        <w:rPr>
          <w:rFonts w:cs="仿宋_GB2312" w:asciiTheme="minorEastAsia" w:hAnsiTheme="minorEastAsia" w:eastAsiaTheme="minorEastAsia"/>
          <w:color w:val="auto"/>
          <w:sz w:val="24"/>
        </w:rPr>
      </w:pPr>
    </w:p>
    <w:p w14:paraId="32896991">
      <w:pPr>
        <w:autoSpaceDE w:val="0"/>
        <w:autoSpaceDN w:val="0"/>
        <w:spacing w:line="360" w:lineRule="auto"/>
        <w:ind w:firstLine="5280" w:firstLineChars="2200"/>
        <w:rPr>
          <w:rFonts w:cs="仿宋_GB2312" w:asciiTheme="minorEastAsia" w:hAnsiTheme="minorEastAsia" w:eastAsiaTheme="minorEastAsia"/>
          <w:color w:val="auto"/>
          <w:kern w:val="0"/>
          <w:sz w:val="24"/>
        </w:rPr>
      </w:pPr>
    </w:p>
    <w:p w14:paraId="668E3FDB">
      <w:pPr>
        <w:autoSpaceDE w:val="0"/>
        <w:autoSpaceDN w:val="0"/>
        <w:spacing w:line="360" w:lineRule="auto"/>
        <w:ind w:firstLine="5280" w:firstLineChars="2200"/>
        <w:rPr>
          <w:rFonts w:cs="仿宋_GB2312" w:asciiTheme="minorEastAsia" w:hAnsiTheme="minorEastAsia" w:eastAsiaTheme="minorEastAsia"/>
          <w:color w:val="auto"/>
          <w:kern w:val="0"/>
          <w:sz w:val="24"/>
        </w:rPr>
      </w:pPr>
    </w:p>
    <w:p w14:paraId="75D4F44F">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44244FD3">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65CCA356">
      <w:pPr>
        <w:spacing w:line="360" w:lineRule="auto"/>
        <w:jc w:val="center"/>
        <w:rPr>
          <w:rFonts w:cs="仿宋_GB2312" w:asciiTheme="minorEastAsia" w:hAnsiTheme="minorEastAsia" w:eastAsiaTheme="minorEastAsia"/>
          <w:b/>
          <w:bCs/>
          <w:color w:val="auto"/>
          <w:sz w:val="32"/>
          <w:szCs w:val="32"/>
        </w:rPr>
      </w:pPr>
    </w:p>
    <w:p w14:paraId="66F37DFB">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七、关于</w:t>
      </w:r>
      <w:r>
        <w:rPr>
          <w:rFonts w:hint="eastAsia" w:cs="仿宋_GB2312" w:asciiTheme="minorEastAsia" w:hAnsiTheme="minorEastAsia" w:eastAsiaTheme="minorEastAsia"/>
          <w:b/>
          <w:color w:val="auto"/>
          <w:kern w:val="0"/>
          <w:sz w:val="32"/>
          <w:szCs w:val="32"/>
          <w:lang w:val="zh-CN"/>
        </w:rPr>
        <w:t>对磋商文件中有关条款的拒绝声明</w:t>
      </w:r>
    </w:p>
    <w:p w14:paraId="73104E39">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544C880D">
      <w:pPr>
        <w:spacing w:line="360" w:lineRule="auto"/>
        <w:rPr>
          <w:rFonts w:cs="仿宋_GB2312" w:asciiTheme="minorEastAsia" w:hAnsiTheme="minorEastAsia" w:eastAsiaTheme="minorEastAsia"/>
          <w:color w:val="auto"/>
          <w:sz w:val="24"/>
        </w:rPr>
      </w:pPr>
    </w:p>
    <w:p w14:paraId="1AB4B461">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06A9A49D">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4FAB7705">
      <w:pPr>
        <w:spacing w:line="360" w:lineRule="auto"/>
        <w:jc w:val="center"/>
        <w:rPr>
          <w:rFonts w:cs="仿宋_GB2312" w:asciiTheme="minorEastAsia" w:hAnsiTheme="minorEastAsia" w:eastAsiaTheme="minorEastAsia"/>
          <w:b/>
          <w:bCs/>
          <w:color w:val="auto"/>
          <w:sz w:val="32"/>
          <w:szCs w:val="32"/>
        </w:rPr>
      </w:pPr>
    </w:p>
    <w:p w14:paraId="0B30B925">
      <w:pPr>
        <w:spacing w:line="360" w:lineRule="auto"/>
        <w:jc w:val="center"/>
        <w:rPr>
          <w:rFonts w:cs="仿宋_GB2312" w:asciiTheme="minorEastAsia" w:hAnsiTheme="minorEastAsia" w:eastAsiaTheme="minorEastAsia"/>
          <w:b/>
          <w:bCs/>
          <w:color w:val="auto"/>
          <w:sz w:val="32"/>
          <w:szCs w:val="32"/>
        </w:rPr>
      </w:pPr>
    </w:p>
    <w:p w14:paraId="3732B5F3">
      <w:pPr>
        <w:spacing w:line="360" w:lineRule="auto"/>
        <w:jc w:val="center"/>
        <w:rPr>
          <w:rFonts w:cs="仿宋_GB2312" w:asciiTheme="minorEastAsia" w:hAnsiTheme="minorEastAsia" w:eastAsiaTheme="minorEastAsia"/>
          <w:b/>
          <w:bCs/>
          <w:color w:val="auto"/>
          <w:sz w:val="32"/>
          <w:szCs w:val="32"/>
        </w:rPr>
      </w:pPr>
    </w:p>
    <w:p w14:paraId="72CB8307">
      <w:pPr>
        <w:spacing w:line="360" w:lineRule="auto"/>
        <w:jc w:val="center"/>
        <w:rPr>
          <w:rFonts w:cs="仿宋_GB2312" w:asciiTheme="minorEastAsia" w:hAnsiTheme="minorEastAsia" w:eastAsiaTheme="minorEastAsia"/>
          <w:b/>
          <w:bCs/>
          <w:color w:val="auto"/>
          <w:sz w:val="32"/>
          <w:szCs w:val="32"/>
        </w:rPr>
      </w:pPr>
    </w:p>
    <w:p w14:paraId="7F659F2C">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八、认为需要的</w:t>
      </w:r>
      <w:r>
        <w:rPr>
          <w:rFonts w:hint="eastAsia" w:cs="仿宋_GB2312" w:asciiTheme="minorEastAsia" w:hAnsiTheme="minorEastAsia" w:eastAsiaTheme="minorEastAsia"/>
          <w:b/>
          <w:color w:val="auto"/>
          <w:kern w:val="0"/>
          <w:sz w:val="32"/>
          <w:szCs w:val="32"/>
          <w:lang w:val="zh-CN"/>
        </w:rPr>
        <w:t>其他商务文件或说明</w:t>
      </w:r>
    </w:p>
    <w:p w14:paraId="66432C81">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3E7DA0D7">
      <w:pPr>
        <w:spacing w:line="360" w:lineRule="auto"/>
        <w:jc w:val="center"/>
        <w:rPr>
          <w:rFonts w:cs="仿宋_GB2312" w:asciiTheme="minorEastAsia" w:hAnsiTheme="minorEastAsia" w:eastAsiaTheme="minorEastAsia"/>
          <w:color w:val="auto"/>
          <w:sz w:val="24"/>
        </w:rPr>
      </w:pPr>
    </w:p>
    <w:p w14:paraId="2153D5BC">
      <w:pPr>
        <w:spacing w:line="360" w:lineRule="auto"/>
        <w:rPr>
          <w:rFonts w:cs="仿宋_GB2312" w:asciiTheme="minorEastAsia" w:hAnsiTheme="minorEastAsia" w:eastAsiaTheme="minorEastAsia"/>
          <w:color w:val="auto"/>
          <w:sz w:val="24"/>
        </w:rPr>
      </w:pPr>
    </w:p>
    <w:p w14:paraId="579257DF">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67DB747F">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249D2A13">
      <w:pPr>
        <w:spacing w:line="360" w:lineRule="auto"/>
        <w:jc w:val="center"/>
        <w:rPr>
          <w:rFonts w:cs="仿宋_GB2312" w:asciiTheme="minorEastAsia" w:hAnsiTheme="minorEastAsia" w:eastAsiaTheme="minorEastAsia"/>
          <w:b/>
          <w:bCs/>
          <w:color w:val="auto"/>
          <w:sz w:val="32"/>
          <w:szCs w:val="32"/>
        </w:rPr>
      </w:pPr>
    </w:p>
    <w:p w14:paraId="618511FE">
      <w:pPr>
        <w:spacing w:line="360" w:lineRule="auto"/>
        <w:rPr>
          <w:rFonts w:cs="仿宋_GB2312" w:asciiTheme="minorEastAsia" w:hAnsiTheme="minorEastAsia" w:eastAsiaTheme="minorEastAsia"/>
          <w:b/>
          <w:bCs/>
          <w:color w:val="auto"/>
          <w:kern w:val="0"/>
          <w:sz w:val="24"/>
        </w:rPr>
      </w:pPr>
    </w:p>
    <w:p w14:paraId="2347F05A">
      <w:pPr>
        <w:widowControl/>
        <w:adjustRightInd/>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color w:val="auto"/>
        </w:rPr>
        <w:br w:type="page"/>
      </w:r>
    </w:p>
    <w:p w14:paraId="4CD3AB66">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bCs/>
          <w:color w:val="auto"/>
          <w:sz w:val="32"/>
          <w:szCs w:val="32"/>
        </w:rPr>
        <w:t>九、技术解决方案</w:t>
      </w:r>
    </w:p>
    <w:p w14:paraId="60C5B88A">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（由供应商根据采购需求及磋商文件要求编制）</w:t>
      </w:r>
    </w:p>
    <w:p w14:paraId="21F256B6">
      <w:pPr>
        <w:spacing w:line="360" w:lineRule="auto"/>
        <w:jc w:val="center"/>
        <w:rPr>
          <w:rFonts w:cs="仿宋_GB2312" w:asciiTheme="minorEastAsia" w:hAnsiTheme="minorEastAsia" w:eastAsiaTheme="minorEastAsia"/>
          <w:color w:val="auto"/>
          <w:sz w:val="24"/>
        </w:rPr>
      </w:pPr>
    </w:p>
    <w:p w14:paraId="03C455CD">
      <w:pPr>
        <w:autoSpaceDE w:val="0"/>
        <w:autoSpaceDN w:val="0"/>
        <w:spacing w:line="360" w:lineRule="auto"/>
        <w:rPr>
          <w:rFonts w:cs="仿宋_GB2312" w:asciiTheme="minorEastAsia" w:hAnsiTheme="minorEastAsia" w:eastAsiaTheme="minorEastAsia"/>
          <w:color w:val="auto"/>
          <w:kern w:val="0"/>
          <w:sz w:val="24"/>
        </w:rPr>
      </w:pPr>
    </w:p>
    <w:p w14:paraId="712ED486">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00088A43">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10BB5718">
      <w:pPr>
        <w:spacing w:line="360" w:lineRule="auto"/>
        <w:jc w:val="center"/>
        <w:rPr>
          <w:rFonts w:cs="仿宋_GB2312" w:asciiTheme="minorEastAsia" w:hAnsiTheme="minorEastAsia" w:eastAsiaTheme="minorEastAsia"/>
          <w:b/>
          <w:bCs/>
          <w:color w:val="auto"/>
          <w:sz w:val="32"/>
          <w:szCs w:val="32"/>
        </w:rPr>
      </w:pPr>
    </w:p>
    <w:p w14:paraId="251BCFA8">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lang w:val="zh-CN"/>
        </w:rPr>
      </w:pPr>
      <w:r>
        <w:rPr>
          <w:rFonts w:hint="eastAsia" w:cs="仿宋_GB2312" w:asciiTheme="minorEastAsia" w:hAnsiTheme="minorEastAsia" w:eastAsiaTheme="minorEastAsia"/>
          <w:b/>
          <w:bCs/>
          <w:color w:val="auto"/>
          <w:kern w:val="0"/>
          <w:sz w:val="24"/>
          <w:lang w:val="zh-CN"/>
        </w:rPr>
        <w:t xml:space="preserve">       </w:t>
      </w:r>
    </w:p>
    <w:p w14:paraId="5253E3C8">
      <w:pPr>
        <w:snapToGrid w:val="0"/>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响应产品规格配置清单</w:t>
      </w:r>
    </w:p>
    <w:tbl>
      <w:tblPr>
        <w:tblStyle w:val="6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7611D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445FDDAC">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序号</w:t>
            </w:r>
          </w:p>
        </w:tc>
        <w:tc>
          <w:tcPr>
            <w:tcW w:w="1531" w:type="dxa"/>
            <w:vAlign w:val="center"/>
          </w:tcPr>
          <w:p w14:paraId="6D9ED158">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设备名称</w:t>
            </w:r>
          </w:p>
        </w:tc>
        <w:tc>
          <w:tcPr>
            <w:tcW w:w="2160" w:type="dxa"/>
            <w:vAlign w:val="center"/>
          </w:tcPr>
          <w:p w14:paraId="38519013">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响应品牌及型号</w:t>
            </w:r>
          </w:p>
        </w:tc>
        <w:tc>
          <w:tcPr>
            <w:tcW w:w="2340" w:type="dxa"/>
            <w:vAlign w:val="center"/>
          </w:tcPr>
          <w:p w14:paraId="602EFA9D">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规格配置详细说明</w:t>
            </w:r>
          </w:p>
        </w:tc>
        <w:tc>
          <w:tcPr>
            <w:tcW w:w="1080" w:type="dxa"/>
            <w:vAlign w:val="center"/>
          </w:tcPr>
          <w:p w14:paraId="519D0903">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数量</w:t>
            </w:r>
          </w:p>
        </w:tc>
        <w:tc>
          <w:tcPr>
            <w:tcW w:w="1332" w:type="dxa"/>
            <w:vAlign w:val="center"/>
          </w:tcPr>
          <w:p w14:paraId="740C133F">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备注</w:t>
            </w:r>
          </w:p>
        </w:tc>
      </w:tr>
      <w:tr w14:paraId="11DA1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4F8AACF6">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w:t>
            </w:r>
          </w:p>
        </w:tc>
        <w:tc>
          <w:tcPr>
            <w:tcW w:w="1531" w:type="dxa"/>
            <w:vAlign w:val="center"/>
          </w:tcPr>
          <w:p w14:paraId="3787D26F">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14:paraId="74BD4FED">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14:paraId="52C3556E">
            <w:pPr>
              <w:spacing w:line="360" w:lineRule="auto"/>
              <w:jc w:val="center"/>
              <w:rPr>
                <w:rFonts w:cs="仿宋_GB2312" w:asciiTheme="minorEastAsia" w:hAnsiTheme="minorEastAsia" w:eastAsiaTheme="minorEastAsia"/>
                <w:color w:val="auto"/>
                <w:sz w:val="24"/>
              </w:rPr>
            </w:pPr>
          </w:p>
        </w:tc>
        <w:tc>
          <w:tcPr>
            <w:tcW w:w="1080" w:type="dxa"/>
            <w:vAlign w:val="center"/>
          </w:tcPr>
          <w:p w14:paraId="3C35669B">
            <w:pPr>
              <w:spacing w:line="360" w:lineRule="auto"/>
              <w:jc w:val="center"/>
              <w:rPr>
                <w:rFonts w:cs="仿宋_GB2312" w:asciiTheme="minorEastAsia" w:hAnsiTheme="minorEastAsia" w:eastAsiaTheme="minorEastAsia"/>
                <w:color w:val="auto"/>
                <w:sz w:val="24"/>
              </w:rPr>
            </w:pPr>
          </w:p>
        </w:tc>
        <w:tc>
          <w:tcPr>
            <w:tcW w:w="1332" w:type="dxa"/>
            <w:vAlign w:val="center"/>
          </w:tcPr>
          <w:p w14:paraId="39899562">
            <w:pPr>
              <w:spacing w:line="360" w:lineRule="auto"/>
              <w:jc w:val="center"/>
              <w:rPr>
                <w:rFonts w:cs="仿宋_GB2312" w:asciiTheme="minorEastAsia" w:hAnsiTheme="minorEastAsia" w:eastAsiaTheme="minorEastAsia"/>
                <w:color w:val="auto"/>
                <w:sz w:val="24"/>
              </w:rPr>
            </w:pPr>
          </w:p>
        </w:tc>
      </w:tr>
      <w:tr w14:paraId="7AC86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7B519F9F">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w:t>
            </w:r>
          </w:p>
        </w:tc>
        <w:tc>
          <w:tcPr>
            <w:tcW w:w="1531" w:type="dxa"/>
            <w:vAlign w:val="center"/>
          </w:tcPr>
          <w:p w14:paraId="55E02A3B">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14:paraId="71610B90">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14:paraId="5002440E">
            <w:pPr>
              <w:spacing w:line="360" w:lineRule="auto"/>
              <w:jc w:val="center"/>
              <w:rPr>
                <w:rFonts w:cs="仿宋_GB2312" w:asciiTheme="minorEastAsia" w:hAnsiTheme="minorEastAsia" w:eastAsiaTheme="minorEastAsia"/>
                <w:color w:val="auto"/>
                <w:sz w:val="24"/>
              </w:rPr>
            </w:pPr>
          </w:p>
        </w:tc>
        <w:tc>
          <w:tcPr>
            <w:tcW w:w="1080" w:type="dxa"/>
            <w:vAlign w:val="center"/>
          </w:tcPr>
          <w:p w14:paraId="58894216">
            <w:pPr>
              <w:spacing w:line="360" w:lineRule="auto"/>
              <w:jc w:val="center"/>
              <w:rPr>
                <w:rFonts w:cs="仿宋_GB2312" w:asciiTheme="minorEastAsia" w:hAnsiTheme="minorEastAsia" w:eastAsiaTheme="minorEastAsia"/>
                <w:color w:val="auto"/>
                <w:sz w:val="24"/>
              </w:rPr>
            </w:pPr>
          </w:p>
        </w:tc>
        <w:tc>
          <w:tcPr>
            <w:tcW w:w="1332" w:type="dxa"/>
            <w:vAlign w:val="center"/>
          </w:tcPr>
          <w:p w14:paraId="4D8EAB89">
            <w:pPr>
              <w:spacing w:line="360" w:lineRule="auto"/>
              <w:jc w:val="center"/>
              <w:rPr>
                <w:rFonts w:cs="仿宋_GB2312" w:asciiTheme="minorEastAsia" w:hAnsiTheme="minorEastAsia" w:eastAsiaTheme="minorEastAsia"/>
                <w:color w:val="auto"/>
                <w:sz w:val="24"/>
              </w:rPr>
            </w:pPr>
          </w:p>
        </w:tc>
      </w:tr>
      <w:tr w14:paraId="4EBBF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6CBDBE54">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w:t>
            </w:r>
          </w:p>
        </w:tc>
        <w:tc>
          <w:tcPr>
            <w:tcW w:w="1531" w:type="dxa"/>
            <w:vAlign w:val="center"/>
          </w:tcPr>
          <w:p w14:paraId="319873B9">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14:paraId="04680CEF">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14:paraId="38761B93">
            <w:pPr>
              <w:spacing w:line="360" w:lineRule="auto"/>
              <w:jc w:val="center"/>
              <w:rPr>
                <w:rFonts w:cs="仿宋_GB2312" w:asciiTheme="minorEastAsia" w:hAnsiTheme="minorEastAsia" w:eastAsiaTheme="minorEastAsia"/>
                <w:color w:val="auto"/>
                <w:sz w:val="24"/>
              </w:rPr>
            </w:pPr>
          </w:p>
        </w:tc>
        <w:tc>
          <w:tcPr>
            <w:tcW w:w="1080" w:type="dxa"/>
            <w:vAlign w:val="center"/>
          </w:tcPr>
          <w:p w14:paraId="3B6A63FA">
            <w:pPr>
              <w:spacing w:line="360" w:lineRule="auto"/>
              <w:jc w:val="center"/>
              <w:rPr>
                <w:rFonts w:cs="仿宋_GB2312" w:asciiTheme="minorEastAsia" w:hAnsiTheme="minorEastAsia" w:eastAsiaTheme="minorEastAsia"/>
                <w:color w:val="auto"/>
                <w:sz w:val="24"/>
              </w:rPr>
            </w:pPr>
          </w:p>
        </w:tc>
        <w:tc>
          <w:tcPr>
            <w:tcW w:w="1332" w:type="dxa"/>
            <w:vAlign w:val="center"/>
          </w:tcPr>
          <w:p w14:paraId="59DD1BE0">
            <w:pPr>
              <w:spacing w:line="360" w:lineRule="auto"/>
              <w:jc w:val="center"/>
              <w:rPr>
                <w:rFonts w:cs="仿宋_GB2312" w:asciiTheme="minorEastAsia" w:hAnsiTheme="minorEastAsia" w:eastAsiaTheme="minorEastAsia"/>
                <w:color w:val="auto"/>
                <w:sz w:val="24"/>
              </w:rPr>
            </w:pPr>
          </w:p>
        </w:tc>
      </w:tr>
      <w:tr w14:paraId="790AD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317C80BC">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w:t>
            </w:r>
          </w:p>
        </w:tc>
        <w:tc>
          <w:tcPr>
            <w:tcW w:w="1531" w:type="dxa"/>
            <w:vAlign w:val="center"/>
          </w:tcPr>
          <w:p w14:paraId="1F414C7F">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14:paraId="25BFF816">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14:paraId="400E36E3">
            <w:pPr>
              <w:spacing w:line="360" w:lineRule="auto"/>
              <w:jc w:val="center"/>
              <w:rPr>
                <w:rFonts w:cs="仿宋_GB2312" w:asciiTheme="minorEastAsia" w:hAnsiTheme="minorEastAsia" w:eastAsiaTheme="minorEastAsia"/>
                <w:color w:val="auto"/>
                <w:sz w:val="24"/>
              </w:rPr>
            </w:pPr>
          </w:p>
        </w:tc>
        <w:tc>
          <w:tcPr>
            <w:tcW w:w="1080" w:type="dxa"/>
            <w:vAlign w:val="center"/>
          </w:tcPr>
          <w:p w14:paraId="40C45D09">
            <w:pPr>
              <w:spacing w:line="360" w:lineRule="auto"/>
              <w:jc w:val="center"/>
              <w:rPr>
                <w:rFonts w:cs="仿宋_GB2312" w:asciiTheme="minorEastAsia" w:hAnsiTheme="minorEastAsia" w:eastAsiaTheme="minorEastAsia"/>
                <w:color w:val="auto"/>
                <w:sz w:val="24"/>
              </w:rPr>
            </w:pPr>
          </w:p>
        </w:tc>
        <w:tc>
          <w:tcPr>
            <w:tcW w:w="1332" w:type="dxa"/>
            <w:vAlign w:val="center"/>
          </w:tcPr>
          <w:p w14:paraId="3D59192F">
            <w:pPr>
              <w:spacing w:line="360" w:lineRule="auto"/>
              <w:jc w:val="center"/>
              <w:rPr>
                <w:rFonts w:cs="仿宋_GB2312" w:asciiTheme="minorEastAsia" w:hAnsiTheme="minorEastAsia" w:eastAsiaTheme="minorEastAsia"/>
                <w:color w:val="auto"/>
                <w:sz w:val="24"/>
              </w:rPr>
            </w:pPr>
          </w:p>
        </w:tc>
      </w:tr>
      <w:tr w14:paraId="5D24B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3BCEFA4C">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w:t>
            </w:r>
          </w:p>
        </w:tc>
        <w:tc>
          <w:tcPr>
            <w:tcW w:w="1531" w:type="dxa"/>
            <w:vAlign w:val="center"/>
          </w:tcPr>
          <w:p w14:paraId="740439DA">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14:paraId="5B81807B">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14:paraId="0FE96F5C">
            <w:pPr>
              <w:spacing w:line="360" w:lineRule="auto"/>
              <w:jc w:val="center"/>
              <w:rPr>
                <w:rFonts w:cs="仿宋_GB2312" w:asciiTheme="minorEastAsia" w:hAnsiTheme="minorEastAsia" w:eastAsiaTheme="minorEastAsia"/>
                <w:color w:val="auto"/>
                <w:sz w:val="24"/>
              </w:rPr>
            </w:pPr>
          </w:p>
        </w:tc>
        <w:tc>
          <w:tcPr>
            <w:tcW w:w="1080" w:type="dxa"/>
            <w:vAlign w:val="center"/>
          </w:tcPr>
          <w:p w14:paraId="6D3DA9F0">
            <w:pPr>
              <w:spacing w:line="360" w:lineRule="auto"/>
              <w:jc w:val="center"/>
              <w:rPr>
                <w:rFonts w:cs="仿宋_GB2312" w:asciiTheme="minorEastAsia" w:hAnsiTheme="minorEastAsia" w:eastAsiaTheme="minorEastAsia"/>
                <w:color w:val="auto"/>
                <w:sz w:val="24"/>
              </w:rPr>
            </w:pPr>
          </w:p>
        </w:tc>
        <w:tc>
          <w:tcPr>
            <w:tcW w:w="1332" w:type="dxa"/>
            <w:vAlign w:val="center"/>
          </w:tcPr>
          <w:p w14:paraId="38BCB17F">
            <w:pPr>
              <w:spacing w:line="360" w:lineRule="auto"/>
              <w:jc w:val="center"/>
              <w:rPr>
                <w:rFonts w:cs="仿宋_GB2312" w:asciiTheme="minorEastAsia" w:hAnsiTheme="minorEastAsia" w:eastAsiaTheme="minorEastAsia"/>
                <w:color w:val="auto"/>
                <w:sz w:val="24"/>
              </w:rPr>
            </w:pPr>
          </w:p>
        </w:tc>
      </w:tr>
    </w:tbl>
    <w:p w14:paraId="6CD22E13">
      <w:pPr>
        <w:autoSpaceDE w:val="0"/>
        <w:autoSpaceDN w:val="0"/>
        <w:spacing w:line="360" w:lineRule="auto"/>
        <w:rPr>
          <w:rFonts w:cs="仿宋_GB2312" w:asciiTheme="minorEastAsia" w:hAnsiTheme="minorEastAsia" w:eastAsiaTheme="minorEastAsia"/>
          <w:b/>
          <w:color w:val="auto"/>
          <w:kern w:val="0"/>
          <w:sz w:val="28"/>
          <w:szCs w:val="28"/>
        </w:rPr>
      </w:pPr>
      <w:r>
        <w:rPr>
          <w:rFonts w:hint="eastAsia" w:cs="仿宋_GB2312" w:asciiTheme="minorEastAsia" w:hAnsiTheme="minorEastAsia" w:eastAsiaTheme="minorEastAsia"/>
          <w:b/>
          <w:color w:val="auto"/>
          <w:kern w:val="0"/>
          <w:sz w:val="28"/>
          <w:szCs w:val="28"/>
        </w:rPr>
        <w:t>注：</w:t>
      </w:r>
      <w:r>
        <w:rPr>
          <w:rFonts w:hint="eastAsia" w:cs="仿宋_GB2312" w:asciiTheme="minorEastAsia" w:hAnsiTheme="minorEastAsia" w:eastAsiaTheme="minorEastAsia"/>
          <w:b/>
          <w:color w:val="auto"/>
          <w:sz w:val="28"/>
          <w:szCs w:val="28"/>
        </w:rPr>
        <w:t>如果本项目涉及硬件设备采购，须在响应文件中提供此配置清单。</w:t>
      </w:r>
    </w:p>
    <w:p w14:paraId="352CCA76">
      <w:pPr>
        <w:spacing w:line="360" w:lineRule="auto"/>
        <w:ind w:firstLine="1333" w:firstLineChars="400"/>
        <w:jc w:val="left"/>
        <w:rPr>
          <w:rFonts w:asciiTheme="minorEastAsia" w:hAnsiTheme="minorEastAsia" w:eastAsiaTheme="minorEastAsia"/>
          <w:b/>
          <w:color w:val="auto"/>
          <w:spacing w:val="6"/>
          <w:sz w:val="32"/>
          <w:szCs w:val="32"/>
        </w:rPr>
      </w:pPr>
    </w:p>
    <w:p w14:paraId="6D1782FC">
      <w:pPr>
        <w:spacing w:line="360" w:lineRule="auto"/>
        <w:ind w:firstLine="1333" w:firstLineChars="400"/>
        <w:jc w:val="left"/>
        <w:rPr>
          <w:rFonts w:asciiTheme="minorEastAsia" w:hAnsiTheme="minorEastAsia" w:eastAsiaTheme="minorEastAsia"/>
          <w:b/>
          <w:color w:val="auto"/>
          <w:spacing w:val="6"/>
          <w:sz w:val="32"/>
          <w:szCs w:val="32"/>
        </w:rPr>
      </w:pPr>
    </w:p>
    <w:p w14:paraId="5EE00236">
      <w:pPr>
        <w:spacing w:line="360" w:lineRule="auto"/>
        <w:ind w:firstLine="1333" w:firstLineChars="400"/>
        <w:jc w:val="left"/>
        <w:rPr>
          <w:rFonts w:asciiTheme="minorEastAsia" w:hAnsiTheme="minorEastAsia" w:eastAsiaTheme="minorEastAsia"/>
          <w:b/>
          <w:color w:val="auto"/>
          <w:spacing w:val="6"/>
          <w:sz w:val="32"/>
          <w:szCs w:val="32"/>
        </w:rPr>
      </w:pPr>
      <w:r>
        <w:rPr>
          <w:rFonts w:hint="eastAsia" w:asciiTheme="minorEastAsia" w:hAnsiTheme="minorEastAsia" w:eastAsiaTheme="minorEastAsia"/>
          <w:b/>
          <w:color w:val="auto"/>
          <w:spacing w:val="6"/>
          <w:sz w:val="32"/>
          <w:szCs w:val="32"/>
        </w:rPr>
        <w:t>节能产品认证证书（电子签名）</w:t>
      </w:r>
    </w:p>
    <w:p w14:paraId="377B91A2">
      <w:pPr>
        <w:spacing w:line="360" w:lineRule="auto"/>
        <w:ind w:firstLine="1333" w:firstLineChars="400"/>
        <w:jc w:val="left"/>
        <w:rPr>
          <w:rFonts w:asciiTheme="minorEastAsia" w:hAnsiTheme="minorEastAsia" w:eastAsiaTheme="minorEastAsia"/>
          <w:b/>
          <w:color w:val="auto"/>
          <w:spacing w:val="6"/>
          <w:sz w:val="32"/>
          <w:szCs w:val="32"/>
        </w:rPr>
      </w:pPr>
    </w:p>
    <w:p w14:paraId="328F46DF">
      <w:pPr>
        <w:spacing w:line="360" w:lineRule="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 xml:space="preserve"> </w:t>
      </w:r>
    </w:p>
    <w:p w14:paraId="59B2EC12">
      <w:pPr>
        <w:spacing w:line="360" w:lineRule="auto"/>
        <w:ind w:firstLine="1000" w:firstLineChars="300"/>
        <w:jc w:val="left"/>
        <w:rPr>
          <w:rFonts w:asciiTheme="minorEastAsia" w:hAnsiTheme="minorEastAsia" w:eastAsiaTheme="minorEastAsia"/>
          <w:b/>
          <w:color w:val="auto"/>
          <w:spacing w:val="6"/>
          <w:sz w:val="32"/>
          <w:szCs w:val="32"/>
        </w:rPr>
      </w:pPr>
      <w:r>
        <w:rPr>
          <w:rFonts w:hint="eastAsia" w:asciiTheme="minorEastAsia" w:hAnsiTheme="minorEastAsia" w:eastAsiaTheme="minorEastAsia"/>
          <w:b/>
          <w:color w:val="auto"/>
          <w:spacing w:val="6"/>
          <w:sz w:val="32"/>
          <w:szCs w:val="32"/>
        </w:rPr>
        <w:t>环境标志产品认证证书（电子签名）</w:t>
      </w:r>
    </w:p>
    <w:p w14:paraId="08D1C214">
      <w:pPr>
        <w:autoSpaceDE w:val="0"/>
        <w:autoSpaceDN w:val="0"/>
        <w:spacing w:line="360" w:lineRule="auto"/>
        <w:rPr>
          <w:rFonts w:cs="仿宋_GB2312" w:asciiTheme="minorEastAsia" w:hAnsiTheme="minorEastAsia" w:eastAsiaTheme="minorEastAsia"/>
          <w:b/>
          <w:color w:val="auto"/>
          <w:kern w:val="0"/>
          <w:sz w:val="28"/>
          <w:szCs w:val="28"/>
        </w:rPr>
      </w:pPr>
    </w:p>
    <w:p w14:paraId="1D4BA093">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01E08D3C">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5DC962FB">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lang w:val="zh-CN"/>
        </w:rPr>
      </w:pPr>
    </w:p>
    <w:p w14:paraId="05329A6C">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lang w:val="zh-CN"/>
        </w:rPr>
      </w:pPr>
    </w:p>
    <w:p w14:paraId="78FF2E7F">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lang w:val="zh-CN"/>
        </w:rPr>
      </w:pPr>
      <w:r>
        <w:rPr>
          <w:rFonts w:hint="eastAsia" w:cs="仿宋_GB2312" w:asciiTheme="minorEastAsia" w:hAnsiTheme="minorEastAsia" w:eastAsiaTheme="minorEastAsia"/>
          <w:b/>
          <w:bCs/>
          <w:color w:val="auto"/>
          <w:kern w:val="0"/>
          <w:sz w:val="32"/>
          <w:szCs w:val="32"/>
          <w:lang w:val="zh-CN"/>
        </w:rPr>
        <w:t>十、组织实施方案</w:t>
      </w:r>
    </w:p>
    <w:p w14:paraId="70E13B04">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（由供应商根据采购需求及磋商文件要求编制）</w:t>
      </w:r>
    </w:p>
    <w:p w14:paraId="1F32B68D">
      <w:pPr>
        <w:tabs>
          <w:tab w:val="left" w:pos="2790"/>
          <w:tab w:val="left" w:pos="4230"/>
        </w:tabs>
        <w:autoSpaceDE w:val="0"/>
        <w:autoSpaceDN w:val="0"/>
        <w:spacing w:line="360" w:lineRule="auto"/>
        <w:ind w:right="1400"/>
        <w:rPr>
          <w:rFonts w:cs="仿宋_GB2312" w:asciiTheme="minorEastAsia" w:hAnsiTheme="minorEastAsia" w:eastAsiaTheme="minorEastAsia"/>
          <w:b/>
          <w:bCs/>
          <w:color w:val="auto"/>
          <w:kern w:val="0"/>
          <w:sz w:val="24"/>
          <w:lang w:val="zh-CN"/>
        </w:rPr>
      </w:pPr>
      <w:r>
        <w:rPr>
          <w:rFonts w:hint="eastAsia" w:cs="仿宋_GB2312" w:asciiTheme="minorEastAsia" w:hAnsiTheme="minorEastAsia" w:eastAsiaTheme="minorEastAsia"/>
          <w:b/>
          <w:bCs/>
          <w:color w:val="auto"/>
          <w:kern w:val="0"/>
          <w:sz w:val="24"/>
          <w:lang w:val="zh-CN"/>
        </w:rPr>
        <w:t>附表:项目实施进度计划表</w:t>
      </w:r>
      <w:r>
        <w:rPr>
          <w:rFonts w:hint="eastAsia" w:cs="仿宋_GB2312" w:asciiTheme="minorEastAsia" w:hAnsiTheme="minorEastAsia" w:eastAsiaTheme="minorEastAsia"/>
          <w:b/>
          <w:color w:val="auto"/>
          <w:sz w:val="24"/>
        </w:rPr>
        <w:t xml:space="preserve">(以生效日算起) </w:t>
      </w:r>
    </w:p>
    <w:tbl>
      <w:tblPr>
        <w:tblStyle w:val="60"/>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258E2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1800E132">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6FB6711E">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702A4261">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53C465F4">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6FB6711E">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702A4261">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53C465F4">
                              <w:pPr>
                                <w:snapToGrid w:val="0"/>
                              </w:pPr>
                              <w:r>
                                <w:rPr>
                                  <w:rFonts w:hint="eastAsia"/>
                                </w:rPr>
                                <w:t>日</w:t>
                              </w:r>
                            </w:p>
                          </w:txbxContent>
                        </v:textbox>
                      </v:shape>
                    </v:group>
                  </w:pict>
                </mc:Fallback>
              </mc:AlternateContent>
            </w:r>
          </w:p>
          <w:p w14:paraId="060C6FC8">
            <w:pPr>
              <w:spacing w:line="360" w:lineRule="auto"/>
              <w:rPr>
                <w:rFonts w:cs="仿宋_GB2312" w:asciiTheme="minorEastAsia" w:hAnsiTheme="minorEastAsia" w:eastAsiaTheme="minorEastAsia"/>
                <w:color w:val="auto"/>
                <w:sz w:val="24"/>
              </w:rPr>
            </w:pPr>
          </w:p>
          <w:p w14:paraId="660D7D4B">
            <w:pPr>
              <w:spacing w:line="360" w:lineRule="auto"/>
              <w:rPr>
                <w:rFonts w:cs="仿宋_GB2312" w:asciiTheme="minorEastAsia" w:hAnsiTheme="minorEastAsia" w:eastAsiaTheme="minorEastAsia"/>
                <w:color w:val="auto"/>
                <w:sz w:val="24"/>
              </w:rPr>
            </w:pPr>
          </w:p>
          <w:p w14:paraId="2A19F733">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内容</w:t>
            </w:r>
          </w:p>
        </w:tc>
        <w:tc>
          <w:tcPr>
            <w:tcW w:w="552" w:type="dxa"/>
            <w:vAlign w:val="center"/>
          </w:tcPr>
          <w:p w14:paraId="544AB6E5">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w:t>
            </w:r>
          </w:p>
        </w:tc>
        <w:tc>
          <w:tcPr>
            <w:tcW w:w="552" w:type="dxa"/>
            <w:vAlign w:val="center"/>
          </w:tcPr>
          <w:p w14:paraId="42F11BD1">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w:t>
            </w:r>
          </w:p>
        </w:tc>
        <w:tc>
          <w:tcPr>
            <w:tcW w:w="552" w:type="dxa"/>
            <w:vAlign w:val="center"/>
          </w:tcPr>
          <w:p w14:paraId="5882AEA5">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w:t>
            </w:r>
          </w:p>
        </w:tc>
        <w:tc>
          <w:tcPr>
            <w:tcW w:w="552" w:type="dxa"/>
            <w:vAlign w:val="center"/>
          </w:tcPr>
          <w:p w14:paraId="763FC7A8">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w:t>
            </w:r>
          </w:p>
        </w:tc>
        <w:tc>
          <w:tcPr>
            <w:tcW w:w="552" w:type="dxa"/>
            <w:vAlign w:val="center"/>
          </w:tcPr>
          <w:p w14:paraId="02195D5A">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w:t>
            </w:r>
          </w:p>
        </w:tc>
        <w:tc>
          <w:tcPr>
            <w:tcW w:w="552" w:type="dxa"/>
            <w:vAlign w:val="center"/>
          </w:tcPr>
          <w:p w14:paraId="5EB1BED3">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w:t>
            </w:r>
          </w:p>
        </w:tc>
        <w:tc>
          <w:tcPr>
            <w:tcW w:w="553" w:type="dxa"/>
            <w:vAlign w:val="center"/>
          </w:tcPr>
          <w:p w14:paraId="65E8FDF6">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7</w:t>
            </w:r>
          </w:p>
        </w:tc>
        <w:tc>
          <w:tcPr>
            <w:tcW w:w="553" w:type="dxa"/>
            <w:vAlign w:val="center"/>
          </w:tcPr>
          <w:p w14:paraId="67ECAB7E">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8</w:t>
            </w:r>
          </w:p>
        </w:tc>
        <w:tc>
          <w:tcPr>
            <w:tcW w:w="553" w:type="dxa"/>
            <w:vAlign w:val="center"/>
          </w:tcPr>
          <w:p w14:paraId="5E979535">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9</w:t>
            </w:r>
          </w:p>
        </w:tc>
        <w:tc>
          <w:tcPr>
            <w:tcW w:w="553" w:type="dxa"/>
            <w:vAlign w:val="center"/>
          </w:tcPr>
          <w:p w14:paraId="5DCAC4D8">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10</w:t>
            </w:r>
          </w:p>
        </w:tc>
        <w:tc>
          <w:tcPr>
            <w:tcW w:w="553" w:type="dxa"/>
            <w:vAlign w:val="center"/>
          </w:tcPr>
          <w:p w14:paraId="0B87B029">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11</w:t>
            </w:r>
          </w:p>
        </w:tc>
        <w:tc>
          <w:tcPr>
            <w:tcW w:w="553" w:type="dxa"/>
            <w:vAlign w:val="center"/>
          </w:tcPr>
          <w:p w14:paraId="6F0DB1FE">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12</w:t>
            </w:r>
          </w:p>
        </w:tc>
        <w:tc>
          <w:tcPr>
            <w:tcW w:w="553" w:type="dxa"/>
            <w:vAlign w:val="center"/>
          </w:tcPr>
          <w:p w14:paraId="46B36602">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13</w:t>
            </w:r>
          </w:p>
        </w:tc>
        <w:tc>
          <w:tcPr>
            <w:tcW w:w="553" w:type="dxa"/>
            <w:vAlign w:val="center"/>
          </w:tcPr>
          <w:p w14:paraId="6162700C">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14</w:t>
            </w:r>
          </w:p>
        </w:tc>
        <w:tc>
          <w:tcPr>
            <w:tcW w:w="553" w:type="dxa"/>
            <w:vAlign w:val="center"/>
          </w:tcPr>
          <w:p w14:paraId="2DF14782">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15</w:t>
            </w:r>
          </w:p>
        </w:tc>
        <w:tc>
          <w:tcPr>
            <w:tcW w:w="553" w:type="dxa"/>
            <w:vAlign w:val="center"/>
          </w:tcPr>
          <w:p w14:paraId="554CF5D8">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w:t>
            </w:r>
          </w:p>
        </w:tc>
      </w:tr>
      <w:tr w14:paraId="45E89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F372CA0">
            <w:pPr>
              <w:spacing w:line="360" w:lineRule="auto"/>
              <w:rPr>
                <w:rFonts w:cs="仿宋_GB2312" w:asciiTheme="minorEastAsia" w:hAnsiTheme="minorEastAsia" w:eastAsiaTheme="minorEastAsia"/>
                <w:color w:val="auto"/>
                <w:sz w:val="24"/>
              </w:rPr>
            </w:pPr>
          </w:p>
        </w:tc>
        <w:tc>
          <w:tcPr>
            <w:tcW w:w="552" w:type="dxa"/>
          </w:tcPr>
          <w:p w14:paraId="47CA8A60">
            <w:pPr>
              <w:spacing w:line="360" w:lineRule="auto"/>
              <w:rPr>
                <w:rFonts w:cs="仿宋_GB2312" w:asciiTheme="minorEastAsia" w:hAnsiTheme="minorEastAsia" w:eastAsiaTheme="minorEastAsia"/>
                <w:color w:val="auto"/>
                <w:sz w:val="24"/>
              </w:rPr>
            </w:pPr>
          </w:p>
        </w:tc>
        <w:tc>
          <w:tcPr>
            <w:tcW w:w="552" w:type="dxa"/>
          </w:tcPr>
          <w:p w14:paraId="5E9DF368">
            <w:pPr>
              <w:spacing w:line="360" w:lineRule="auto"/>
              <w:rPr>
                <w:rFonts w:cs="仿宋_GB2312" w:asciiTheme="minorEastAsia" w:hAnsiTheme="minorEastAsia" w:eastAsiaTheme="minorEastAsia"/>
                <w:color w:val="auto"/>
                <w:sz w:val="24"/>
              </w:rPr>
            </w:pPr>
          </w:p>
        </w:tc>
        <w:tc>
          <w:tcPr>
            <w:tcW w:w="552" w:type="dxa"/>
          </w:tcPr>
          <w:p w14:paraId="25BD3483">
            <w:pPr>
              <w:spacing w:line="360" w:lineRule="auto"/>
              <w:rPr>
                <w:rFonts w:cs="仿宋_GB2312" w:asciiTheme="minorEastAsia" w:hAnsiTheme="minorEastAsia" w:eastAsiaTheme="minorEastAsia"/>
                <w:color w:val="auto"/>
                <w:sz w:val="24"/>
              </w:rPr>
            </w:pPr>
          </w:p>
        </w:tc>
        <w:tc>
          <w:tcPr>
            <w:tcW w:w="552" w:type="dxa"/>
          </w:tcPr>
          <w:p w14:paraId="7F3214F0">
            <w:pPr>
              <w:spacing w:line="360" w:lineRule="auto"/>
              <w:rPr>
                <w:rFonts w:cs="仿宋_GB2312" w:asciiTheme="minorEastAsia" w:hAnsiTheme="minorEastAsia" w:eastAsiaTheme="minorEastAsia"/>
                <w:color w:val="auto"/>
                <w:sz w:val="24"/>
              </w:rPr>
            </w:pPr>
          </w:p>
        </w:tc>
        <w:tc>
          <w:tcPr>
            <w:tcW w:w="552" w:type="dxa"/>
          </w:tcPr>
          <w:p w14:paraId="55FA521E">
            <w:pPr>
              <w:spacing w:line="360" w:lineRule="auto"/>
              <w:rPr>
                <w:rFonts w:cs="仿宋_GB2312" w:asciiTheme="minorEastAsia" w:hAnsiTheme="minorEastAsia" w:eastAsiaTheme="minorEastAsia"/>
                <w:color w:val="auto"/>
                <w:sz w:val="24"/>
              </w:rPr>
            </w:pPr>
          </w:p>
        </w:tc>
        <w:tc>
          <w:tcPr>
            <w:tcW w:w="552" w:type="dxa"/>
          </w:tcPr>
          <w:p w14:paraId="286A6CCA">
            <w:pPr>
              <w:spacing w:line="360" w:lineRule="auto"/>
              <w:rPr>
                <w:rFonts w:cs="仿宋_GB2312" w:asciiTheme="minorEastAsia" w:hAnsiTheme="minorEastAsia" w:eastAsiaTheme="minorEastAsia"/>
                <w:color w:val="auto"/>
                <w:sz w:val="24"/>
              </w:rPr>
            </w:pPr>
          </w:p>
        </w:tc>
        <w:tc>
          <w:tcPr>
            <w:tcW w:w="553" w:type="dxa"/>
          </w:tcPr>
          <w:p w14:paraId="38A001DD">
            <w:pPr>
              <w:spacing w:line="360" w:lineRule="auto"/>
              <w:rPr>
                <w:rFonts w:cs="仿宋_GB2312" w:asciiTheme="minorEastAsia" w:hAnsiTheme="minorEastAsia" w:eastAsiaTheme="minorEastAsia"/>
                <w:color w:val="auto"/>
                <w:sz w:val="24"/>
              </w:rPr>
            </w:pPr>
          </w:p>
        </w:tc>
        <w:tc>
          <w:tcPr>
            <w:tcW w:w="553" w:type="dxa"/>
          </w:tcPr>
          <w:p w14:paraId="26509CC3">
            <w:pPr>
              <w:spacing w:line="360" w:lineRule="auto"/>
              <w:rPr>
                <w:rFonts w:cs="仿宋_GB2312" w:asciiTheme="minorEastAsia" w:hAnsiTheme="minorEastAsia" w:eastAsiaTheme="minorEastAsia"/>
                <w:color w:val="auto"/>
                <w:sz w:val="24"/>
              </w:rPr>
            </w:pPr>
          </w:p>
        </w:tc>
        <w:tc>
          <w:tcPr>
            <w:tcW w:w="553" w:type="dxa"/>
          </w:tcPr>
          <w:p w14:paraId="34464871">
            <w:pPr>
              <w:spacing w:line="360" w:lineRule="auto"/>
              <w:rPr>
                <w:rFonts w:cs="仿宋_GB2312" w:asciiTheme="minorEastAsia" w:hAnsiTheme="minorEastAsia" w:eastAsiaTheme="minorEastAsia"/>
                <w:color w:val="auto"/>
                <w:sz w:val="24"/>
              </w:rPr>
            </w:pPr>
          </w:p>
        </w:tc>
        <w:tc>
          <w:tcPr>
            <w:tcW w:w="553" w:type="dxa"/>
          </w:tcPr>
          <w:p w14:paraId="0D2A3EF8">
            <w:pPr>
              <w:spacing w:line="360" w:lineRule="auto"/>
              <w:rPr>
                <w:rFonts w:cs="仿宋_GB2312" w:asciiTheme="minorEastAsia" w:hAnsiTheme="minorEastAsia" w:eastAsiaTheme="minorEastAsia"/>
                <w:color w:val="auto"/>
                <w:sz w:val="24"/>
              </w:rPr>
            </w:pPr>
          </w:p>
        </w:tc>
        <w:tc>
          <w:tcPr>
            <w:tcW w:w="553" w:type="dxa"/>
          </w:tcPr>
          <w:p w14:paraId="6B79BEE9">
            <w:pPr>
              <w:spacing w:line="360" w:lineRule="auto"/>
              <w:rPr>
                <w:rFonts w:cs="仿宋_GB2312" w:asciiTheme="minorEastAsia" w:hAnsiTheme="minorEastAsia" w:eastAsiaTheme="minorEastAsia"/>
                <w:color w:val="auto"/>
                <w:sz w:val="24"/>
              </w:rPr>
            </w:pPr>
          </w:p>
        </w:tc>
        <w:tc>
          <w:tcPr>
            <w:tcW w:w="553" w:type="dxa"/>
          </w:tcPr>
          <w:p w14:paraId="4D70F5C8">
            <w:pPr>
              <w:spacing w:line="360" w:lineRule="auto"/>
              <w:rPr>
                <w:rFonts w:cs="仿宋_GB2312" w:asciiTheme="minorEastAsia" w:hAnsiTheme="minorEastAsia" w:eastAsiaTheme="minorEastAsia"/>
                <w:color w:val="auto"/>
                <w:sz w:val="24"/>
              </w:rPr>
            </w:pPr>
          </w:p>
        </w:tc>
        <w:tc>
          <w:tcPr>
            <w:tcW w:w="553" w:type="dxa"/>
          </w:tcPr>
          <w:p w14:paraId="49527A76">
            <w:pPr>
              <w:spacing w:line="360" w:lineRule="auto"/>
              <w:rPr>
                <w:rFonts w:cs="仿宋_GB2312" w:asciiTheme="minorEastAsia" w:hAnsiTheme="minorEastAsia" w:eastAsiaTheme="minorEastAsia"/>
                <w:color w:val="auto"/>
                <w:sz w:val="24"/>
              </w:rPr>
            </w:pPr>
          </w:p>
        </w:tc>
        <w:tc>
          <w:tcPr>
            <w:tcW w:w="553" w:type="dxa"/>
          </w:tcPr>
          <w:p w14:paraId="5A55F050">
            <w:pPr>
              <w:spacing w:line="360" w:lineRule="auto"/>
              <w:rPr>
                <w:rFonts w:cs="仿宋_GB2312" w:asciiTheme="minorEastAsia" w:hAnsiTheme="minorEastAsia" w:eastAsiaTheme="minorEastAsia"/>
                <w:color w:val="auto"/>
                <w:sz w:val="24"/>
              </w:rPr>
            </w:pPr>
          </w:p>
        </w:tc>
        <w:tc>
          <w:tcPr>
            <w:tcW w:w="553" w:type="dxa"/>
          </w:tcPr>
          <w:p w14:paraId="5ECD578D">
            <w:pPr>
              <w:spacing w:line="360" w:lineRule="auto"/>
              <w:rPr>
                <w:rFonts w:cs="仿宋_GB2312" w:asciiTheme="minorEastAsia" w:hAnsiTheme="minorEastAsia" w:eastAsiaTheme="minorEastAsia"/>
                <w:color w:val="auto"/>
                <w:sz w:val="24"/>
              </w:rPr>
            </w:pPr>
          </w:p>
        </w:tc>
        <w:tc>
          <w:tcPr>
            <w:tcW w:w="553" w:type="dxa"/>
          </w:tcPr>
          <w:p w14:paraId="5E2BB433">
            <w:pPr>
              <w:spacing w:line="360" w:lineRule="auto"/>
              <w:rPr>
                <w:rFonts w:cs="仿宋_GB2312" w:asciiTheme="minorEastAsia" w:hAnsiTheme="minorEastAsia" w:eastAsiaTheme="minorEastAsia"/>
                <w:color w:val="auto"/>
                <w:sz w:val="24"/>
              </w:rPr>
            </w:pPr>
          </w:p>
        </w:tc>
      </w:tr>
      <w:tr w14:paraId="29C34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B110C4C">
            <w:pPr>
              <w:spacing w:line="360" w:lineRule="auto"/>
              <w:rPr>
                <w:rFonts w:cs="仿宋_GB2312" w:asciiTheme="minorEastAsia" w:hAnsiTheme="minorEastAsia" w:eastAsiaTheme="minorEastAsia"/>
                <w:color w:val="auto"/>
                <w:sz w:val="24"/>
              </w:rPr>
            </w:pPr>
          </w:p>
        </w:tc>
        <w:tc>
          <w:tcPr>
            <w:tcW w:w="552" w:type="dxa"/>
          </w:tcPr>
          <w:p w14:paraId="55D9118F">
            <w:pPr>
              <w:spacing w:line="360" w:lineRule="auto"/>
              <w:rPr>
                <w:rFonts w:cs="仿宋_GB2312" w:asciiTheme="minorEastAsia" w:hAnsiTheme="minorEastAsia" w:eastAsiaTheme="minorEastAsia"/>
                <w:color w:val="auto"/>
                <w:sz w:val="24"/>
              </w:rPr>
            </w:pPr>
          </w:p>
        </w:tc>
        <w:tc>
          <w:tcPr>
            <w:tcW w:w="552" w:type="dxa"/>
          </w:tcPr>
          <w:p w14:paraId="121382EF">
            <w:pPr>
              <w:spacing w:line="360" w:lineRule="auto"/>
              <w:rPr>
                <w:rFonts w:cs="仿宋_GB2312" w:asciiTheme="minorEastAsia" w:hAnsiTheme="minorEastAsia" w:eastAsiaTheme="minorEastAsia"/>
                <w:color w:val="auto"/>
                <w:sz w:val="24"/>
              </w:rPr>
            </w:pPr>
          </w:p>
        </w:tc>
        <w:tc>
          <w:tcPr>
            <w:tcW w:w="552" w:type="dxa"/>
          </w:tcPr>
          <w:p w14:paraId="3399BB44">
            <w:pPr>
              <w:spacing w:line="360" w:lineRule="auto"/>
              <w:rPr>
                <w:rFonts w:cs="仿宋_GB2312" w:asciiTheme="minorEastAsia" w:hAnsiTheme="minorEastAsia" w:eastAsiaTheme="minorEastAsia"/>
                <w:color w:val="auto"/>
                <w:sz w:val="24"/>
              </w:rPr>
            </w:pPr>
          </w:p>
        </w:tc>
        <w:tc>
          <w:tcPr>
            <w:tcW w:w="552" w:type="dxa"/>
          </w:tcPr>
          <w:p w14:paraId="106E59C3">
            <w:pPr>
              <w:spacing w:line="360" w:lineRule="auto"/>
              <w:rPr>
                <w:rFonts w:cs="仿宋_GB2312" w:asciiTheme="minorEastAsia" w:hAnsiTheme="minorEastAsia" w:eastAsiaTheme="minorEastAsia"/>
                <w:color w:val="auto"/>
                <w:sz w:val="24"/>
              </w:rPr>
            </w:pPr>
          </w:p>
        </w:tc>
        <w:tc>
          <w:tcPr>
            <w:tcW w:w="552" w:type="dxa"/>
          </w:tcPr>
          <w:p w14:paraId="20F52F7E">
            <w:pPr>
              <w:spacing w:line="360" w:lineRule="auto"/>
              <w:rPr>
                <w:rFonts w:cs="仿宋_GB2312" w:asciiTheme="minorEastAsia" w:hAnsiTheme="minorEastAsia" w:eastAsiaTheme="minorEastAsia"/>
                <w:color w:val="auto"/>
                <w:sz w:val="24"/>
              </w:rPr>
            </w:pPr>
          </w:p>
        </w:tc>
        <w:tc>
          <w:tcPr>
            <w:tcW w:w="552" w:type="dxa"/>
          </w:tcPr>
          <w:p w14:paraId="33F7E28B">
            <w:pPr>
              <w:spacing w:line="360" w:lineRule="auto"/>
              <w:rPr>
                <w:rFonts w:cs="仿宋_GB2312" w:asciiTheme="minorEastAsia" w:hAnsiTheme="minorEastAsia" w:eastAsiaTheme="minorEastAsia"/>
                <w:color w:val="auto"/>
                <w:sz w:val="24"/>
              </w:rPr>
            </w:pPr>
          </w:p>
        </w:tc>
        <w:tc>
          <w:tcPr>
            <w:tcW w:w="553" w:type="dxa"/>
          </w:tcPr>
          <w:p w14:paraId="31777F1A">
            <w:pPr>
              <w:spacing w:line="360" w:lineRule="auto"/>
              <w:rPr>
                <w:rFonts w:cs="仿宋_GB2312" w:asciiTheme="minorEastAsia" w:hAnsiTheme="minorEastAsia" w:eastAsiaTheme="minorEastAsia"/>
                <w:color w:val="auto"/>
                <w:sz w:val="24"/>
              </w:rPr>
            </w:pPr>
          </w:p>
        </w:tc>
        <w:tc>
          <w:tcPr>
            <w:tcW w:w="553" w:type="dxa"/>
          </w:tcPr>
          <w:p w14:paraId="13C11D50">
            <w:pPr>
              <w:spacing w:line="360" w:lineRule="auto"/>
              <w:rPr>
                <w:rFonts w:cs="仿宋_GB2312" w:asciiTheme="minorEastAsia" w:hAnsiTheme="minorEastAsia" w:eastAsiaTheme="minorEastAsia"/>
                <w:color w:val="auto"/>
                <w:sz w:val="24"/>
              </w:rPr>
            </w:pPr>
          </w:p>
        </w:tc>
        <w:tc>
          <w:tcPr>
            <w:tcW w:w="553" w:type="dxa"/>
          </w:tcPr>
          <w:p w14:paraId="32669F40">
            <w:pPr>
              <w:spacing w:line="360" w:lineRule="auto"/>
              <w:rPr>
                <w:rFonts w:cs="仿宋_GB2312" w:asciiTheme="minorEastAsia" w:hAnsiTheme="minorEastAsia" w:eastAsiaTheme="minorEastAsia"/>
                <w:color w:val="auto"/>
                <w:sz w:val="24"/>
              </w:rPr>
            </w:pPr>
          </w:p>
        </w:tc>
        <w:tc>
          <w:tcPr>
            <w:tcW w:w="553" w:type="dxa"/>
          </w:tcPr>
          <w:p w14:paraId="3A48B751">
            <w:pPr>
              <w:spacing w:line="360" w:lineRule="auto"/>
              <w:rPr>
                <w:rFonts w:cs="仿宋_GB2312" w:asciiTheme="minorEastAsia" w:hAnsiTheme="minorEastAsia" w:eastAsiaTheme="minorEastAsia"/>
                <w:color w:val="auto"/>
                <w:sz w:val="24"/>
              </w:rPr>
            </w:pPr>
          </w:p>
        </w:tc>
        <w:tc>
          <w:tcPr>
            <w:tcW w:w="553" w:type="dxa"/>
          </w:tcPr>
          <w:p w14:paraId="78A54CC5">
            <w:pPr>
              <w:spacing w:line="360" w:lineRule="auto"/>
              <w:rPr>
                <w:rFonts w:cs="仿宋_GB2312" w:asciiTheme="minorEastAsia" w:hAnsiTheme="minorEastAsia" w:eastAsiaTheme="minorEastAsia"/>
                <w:color w:val="auto"/>
                <w:sz w:val="24"/>
              </w:rPr>
            </w:pPr>
          </w:p>
        </w:tc>
        <w:tc>
          <w:tcPr>
            <w:tcW w:w="553" w:type="dxa"/>
          </w:tcPr>
          <w:p w14:paraId="2ADBC37D">
            <w:pPr>
              <w:spacing w:line="360" w:lineRule="auto"/>
              <w:rPr>
                <w:rFonts w:cs="仿宋_GB2312" w:asciiTheme="minorEastAsia" w:hAnsiTheme="minorEastAsia" w:eastAsiaTheme="minorEastAsia"/>
                <w:color w:val="auto"/>
                <w:sz w:val="24"/>
              </w:rPr>
            </w:pPr>
          </w:p>
        </w:tc>
        <w:tc>
          <w:tcPr>
            <w:tcW w:w="553" w:type="dxa"/>
          </w:tcPr>
          <w:p w14:paraId="7EE5DDF7">
            <w:pPr>
              <w:spacing w:line="360" w:lineRule="auto"/>
              <w:rPr>
                <w:rFonts w:cs="仿宋_GB2312" w:asciiTheme="minorEastAsia" w:hAnsiTheme="minorEastAsia" w:eastAsiaTheme="minorEastAsia"/>
                <w:color w:val="auto"/>
                <w:sz w:val="24"/>
              </w:rPr>
            </w:pPr>
          </w:p>
        </w:tc>
        <w:tc>
          <w:tcPr>
            <w:tcW w:w="553" w:type="dxa"/>
          </w:tcPr>
          <w:p w14:paraId="2306E954">
            <w:pPr>
              <w:spacing w:line="360" w:lineRule="auto"/>
              <w:rPr>
                <w:rFonts w:cs="仿宋_GB2312" w:asciiTheme="minorEastAsia" w:hAnsiTheme="minorEastAsia" w:eastAsiaTheme="minorEastAsia"/>
                <w:color w:val="auto"/>
                <w:sz w:val="24"/>
              </w:rPr>
            </w:pPr>
          </w:p>
        </w:tc>
        <w:tc>
          <w:tcPr>
            <w:tcW w:w="553" w:type="dxa"/>
          </w:tcPr>
          <w:p w14:paraId="1B654FCD">
            <w:pPr>
              <w:spacing w:line="360" w:lineRule="auto"/>
              <w:rPr>
                <w:rFonts w:cs="仿宋_GB2312" w:asciiTheme="minorEastAsia" w:hAnsiTheme="minorEastAsia" w:eastAsiaTheme="minorEastAsia"/>
                <w:color w:val="auto"/>
                <w:sz w:val="24"/>
              </w:rPr>
            </w:pPr>
          </w:p>
        </w:tc>
        <w:tc>
          <w:tcPr>
            <w:tcW w:w="553" w:type="dxa"/>
          </w:tcPr>
          <w:p w14:paraId="519C2729">
            <w:pPr>
              <w:spacing w:line="360" w:lineRule="auto"/>
              <w:rPr>
                <w:rFonts w:cs="仿宋_GB2312" w:asciiTheme="minorEastAsia" w:hAnsiTheme="minorEastAsia" w:eastAsiaTheme="minorEastAsia"/>
                <w:color w:val="auto"/>
                <w:sz w:val="24"/>
              </w:rPr>
            </w:pPr>
          </w:p>
        </w:tc>
      </w:tr>
      <w:tr w14:paraId="3EFC3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27B9582">
            <w:pPr>
              <w:spacing w:line="360" w:lineRule="auto"/>
              <w:rPr>
                <w:rFonts w:cs="仿宋_GB2312" w:asciiTheme="minorEastAsia" w:hAnsiTheme="minorEastAsia" w:eastAsiaTheme="minorEastAsia"/>
                <w:color w:val="auto"/>
                <w:sz w:val="24"/>
              </w:rPr>
            </w:pPr>
          </w:p>
        </w:tc>
        <w:tc>
          <w:tcPr>
            <w:tcW w:w="552" w:type="dxa"/>
          </w:tcPr>
          <w:p w14:paraId="7FD61198">
            <w:pPr>
              <w:spacing w:line="360" w:lineRule="auto"/>
              <w:rPr>
                <w:rFonts w:cs="仿宋_GB2312" w:asciiTheme="minorEastAsia" w:hAnsiTheme="minorEastAsia" w:eastAsiaTheme="minorEastAsia"/>
                <w:color w:val="auto"/>
                <w:sz w:val="24"/>
              </w:rPr>
            </w:pPr>
          </w:p>
        </w:tc>
        <w:tc>
          <w:tcPr>
            <w:tcW w:w="552" w:type="dxa"/>
          </w:tcPr>
          <w:p w14:paraId="3B6AE5A3">
            <w:pPr>
              <w:spacing w:line="360" w:lineRule="auto"/>
              <w:rPr>
                <w:rFonts w:cs="仿宋_GB2312" w:asciiTheme="minorEastAsia" w:hAnsiTheme="minorEastAsia" w:eastAsiaTheme="minorEastAsia"/>
                <w:color w:val="auto"/>
                <w:sz w:val="24"/>
              </w:rPr>
            </w:pPr>
          </w:p>
        </w:tc>
        <w:tc>
          <w:tcPr>
            <w:tcW w:w="552" w:type="dxa"/>
          </w:tcPr>
          <w:p w14:paraId="19807D26">
            <w:pPr>
              <w:spacing w:line="360" w:lineRule="auto"/>
              <w:rPr>
                <w:rFonts w:cs="仿宋_GB2312" w:asciiTheme="minorEastAsia" w:hAnsiTheme="minorEastAsia" w:eastAsiaTheme="minorEastAsia"/>
                <w:color w:val="auto"/>
                <w:sz w:val="24"/>
              </w:rPr>
            </w:pPr>
          </w:p>
        </w:tc>
        <w:tc>
          <w:tcPr>
            <w:tcW w:w="552" w:type="dxa"/>
          </w:tcPr>
          <w:p w14:paraId="6DBC6A9E">
            <w:pPr>
              <w:spacing w:line="360" w:lineRule="auto"/>
              <w:rPr>
                <w:rFonts w:cs="仿宋_GB2312" w:asciiTheme="minorEastAsia" w:hAnsiTheme="minorEastAsia" w:eastAsiaTheme="minorEastAsia"/>
                <w:color w:val="auto"/>
                <w:sz w:val="24"/>
              </w:rPr>
            </w:pPr>
          </w:p>
        </w:tc>
        <w:tc>
          <w:tcPr>
            <w:tcW w:w="552" w:type="dxa"/>
          </w:tcPr>
          <w:p w14:paraId="77A2A91E">
            <w:pPr>
              <w:spacing w:line="360" w:lineRule="auto"/>
              <w:rPr>
                <w:rFonts w:cs="仿宋_GB2312" w:asciiTheme="minorEastAsia" w:hAnsiTheme="minorEastAsia" w:eastAsiaTheme="minorEastAsia"/>
                <w:color w:val="auto"/>
                <w:sz w:val="24"/>
              </w:rPr>
            </w:pPr>
          </w:p>
        </w:tc>
        <w:tc>
          <w:tcPr>
            <w:tcW w:w="552" w:type="dxa"/>
          </w:tcPr>
          <w:p w14:paraId="3F743DFB">
            <w:pPr>
              <w:spacing w:line="360" w:lineRule="auto"/>
              <w:rPr>
                <w:rFonts w:cs="仿宋_GB2312" w:asciiTheme="minorEastAsia" w:hAnsiTheme="minorEastAsia" w:eastAsiaTheme="minorEastAsia"/>
                <w:color w:val="auto"/>
                <w:sz w:val="24"/>
              </w:rPr>
            </w:pPr>
          </w:p>
        </w:tc>
        <w:tc>
          <w:tcPr>
            <w:tcW w:w="553" w:type="dxa"/>
          </w:tcPr>
          <w:p w14:paraId="64863D48">
            <w:pPr>
              <w:spacing w:line="360" w:lineRule="auto"/>
              <w:rPr>
                <w:rFonts w:cs="仿宋_GB2312" w:asciiTheme="minorEastAsia" w:hAnsiTheme="minorEastAsia" w:eastAsiaTheme="minorEastAsia"/>
                <w:color w:val="auto"/>
                <w:sz w:val="24"/>
              </w:rPr>
            </w:pPr>
          </w:p>
        </w:tc>
        <w:tc>
          <w:tcPr>
            <w:tcW w:w="553" w:type="dxa"/>
          </w:tcPr>
          <w:p w14:paraId="3F68F1E5">
            <w:pPr>
              <w:spacing w:line="360" w:lineRule="auto"/>
              <w:rPr>
                <w:rFonts w:cs="仿宋_GB2312" w:asciiTheme="minorEastAsia" w:hAnsiTheme="minorEastAsia" w:eastAsiaTheme="minorEastAsia"/>
                <w:color w:val="auto"/>
                <w:sz w:val="24"/>
              </w:rPr>
            </w:pPr>
          </w:p>
        </w:tc>
        <w:tc>
          <w:tcPr>
            <w:tcW w:w="553" w:type="dxa"/>
          </w:tcPr>
          <w:p w14:paraId="46755D29">
            <w:pPr>
              <w:spacing w:line="360" w:lineRule="auto"/>
              <w:rPr>
                <w:rFonts w:cs="仿宋_GB2312" w:asciiTheme="minorEastAsia" w:hAnsiTheme="minorEastAsia" w:eastAsiaTheme="minorEastAsia"/>
                <w:color w:val="auto"/>
                <w:sz w:val="24"/>
              </w:rPr>
            </w:pPr>
          </w:p>
        </w:tc>
        <w:tc>
          <w:tcPr>
            <w:tcW w:w="553" w:type="dxa"/>
          </w:tcPr>
          <w:p w14:paraId="60325D9B">
            <w:pPr>
              <w:spacing w:line="360" w:lineRule="auto"/>
              <w:rPr>
                <w:rFonts w:cs="仿宋_GB2312" w:asciiTheme="minorEastAsia" w:hAnsiTheme="minorEastAsia" w:eastAsiaTheme="minorEastAsia"/>
                <w:color w:val="auto"/>
                <w:sz w:val="24"/>
              </w:rPr>
            </w:pPr>
          </w:p>
        </w:tc>
        <w:tc>
          <w:tcPr>
            <w:tcW w:w="553" w:type="dxa"/>
          </w:tcPr>
          <w:p w14:paraId="414A2033">
            <w:pPr>
              <w:spacing w:line="360" w:lineRule="auto"/>
              <w:rPr>
                <w:rFonts w:cs="仿宋_GB2312" w:asciiTheme="minorEastAsia" w:hAnsiTheme="minorEastAsia" w:eastAsiaTheme="minorEastAsia"/>
                <w:color w:val="auto"/>
                <w:sz w:val="24"/>
              </w:rPr>
            </w:pPr>
          </w:p>
        </w:tc>
        <w:tc>
          <w:tcPr>
            <w:tcW w:w="553" w:type="dxa"/>
          </w:tcPr>
          <w:p w14:paraId="777B664C">
            <w:pPr>
              <w:spacing w:line="360" w:lineRule="auto"/>
              <w:rPr>
                <w:rFonts w:cs="仿宋_GB2312" w:asciiTheme="minorEastAsia" w:hAnsiTheme="minorEastAsia" w:eastAsiaTheme="minorEastAsia"/>
                <w:color w:val="auto"/>
                <w:sz w:val="24"/>
              </w:rPr>
            </w:pPr>
          </w:p>
        </w:tc>
        <w:tc>
          <w:tcPr>
            <w:tcW w:w="553" w:type="dxa"/>
          </w:tcPr>
          <w:p w14:paraId="437696E6">
            <w:pPr>
              <w:spacing w:line="360" w:lineRule="auto"/>
              <w:rPr>
                <w:rFonts w:cs="仿宋_GB2312" w:asciiTheme="minorEastAsia" w:hAnsiTheme="minorEastAsia" w:eastAsiaTheme="minorEastAsia"/>
                <w:color w:val="auto"/>
                <w:sz w:val="24"/>
              </w:rPr>
            </w:pPr>
          </w:p>
        </w:tc>
        <w:tc>
          <w:tcPr>
            <w:tcW w:w="553" w:type="dxa"/>
          </w:tcPr>
          <w:p w14:paraId="25EB0C6D">
            <w:pPr>
              <w:spacing w:line="360" w:lineRule="auto"/>
              <w:rPr>
                <w:rFonts w:cs="仿宋_GB2312" w:asciiTheme="minorEastAsia" w:hAnsiTheme="minorEastAsia" w:eastAsiaTheme="minorEastAsia"/>
                <w:color w:val="auto"/>
                <w:sz w:val="24"/>
              </w:rPr>
            </w:pPr>
          </w:p>
        </w:tc>
        <w:tc>
          <w:tcPr>
            <w:tcW w:w="553" w:type="dxa"/>
          </w:tcPr>
          <w:p w14:paraId="14ED33D3">
            <w:pPr>
              <w:spacing w:line="360" w:lineRule="auto"/>
              <w:rPr>
                <w:rFonts w:cs="仿宋_GB2312" w:asciiTheme="minorEastAsia" w:hAnsiTheme="minorEastAsia" w:eastAsiaTheme="minorEastAsia"/>
                <w:color w:val="auto"/>
                <w:sz w:val="24"/>
              </w:rPr>
            </w:pPr>
          </w:p>
        </w:tc>
        <w:tc>
          <w:tcPr>
            <w:tcW w:w="553" w:type="dxa"/>
          </w:tcPr>
          <w:p w14:paraId="7AF822C3">
            <w:pPr>
              <w:spacing w:line="360" w:lineRule="auto"/>
              <w:rPr>
                <w:rFonts w:cs="仿宋_GB2312" w:asciiTheme="minorEastAsia" w:hAnsiTheme="minorEastAsia" w:eastAsiaTheme="minorEastAsia"/>
                <w:color w:val="auto"/>
                <w:sz w:val="24"/>
              </w:rPr>
            </w:pPr>
          </w:p>
        </w:tc>
      </w:tr>
      <w:tr w14:paraId="15C29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752C111">
            <w:pPr>
              <w:spacing w:line="360" w:lineRule="auto"/>
              <w:rPr>
                <w:rFonts w:cs="仿宋_GB2312" w:asciiTheme="minorEastAsia" w:hAnsiTheme="minorEastAsia" w:eastAsiaTheme="minorEastAsia"/>
                <w:color w:val="auto"/>
                <w:sz w:val="24"/>
              </w:rPr>
            </w:pPr>
          </w:p>
        </w:tc>
        <w:tc>
          <w:tcPr>
            <w:tcW w:w="552" w:type="dxa"/>
          </w:tcPr>
          <w:p w14:paraId="43BE498B">
            <w:pPr>
              <w:spacing w:line="360" w:lineRule="auto"/>
              <w:rPr>
                <w:rFonts w:cs="仿宋_GB2312" w:asciiTheme="minorEastAsia" w:hAnsiTheme="minorEastAsia" w:eastAsiaTheme="minorEastAsia"/>
                <w:color w:val="auto"/>
                <w:sz w:val="24"/>
              </w:rPr>
            </w:pPr>
          </w:p>
        </w:tc>
        <w:tc>
          <w:tcPr>
            <w:tcW w:w="552" w:type="dxa"/>
          </w:tcPr>
          <w:p w14:paraId="38D01F15">
            <w:pPr>
              <w:spacing w:line="360" w:lineRule="auto"/>
              <w:rPr>
                <w:rFonts w:cs="仿宋_GB2312" w:asciiTheme="minorEastAsia" w:hAnsiTheme="minorEastAsia" w:eastAsiaTheme="minorEastAsia"/>
                <w:color w:val="auto"/>
                <w:sz w:val="24"/>
              </w:rPr>
            </w:pPr>
          </w:p>
        </w:tc>
        <w:tc>
          <w:tcPr>
            <w:tcW w:w="552" w:type="dxa"/>
          </w:tcPr>
          <w:p w14:paraId="549C34A5">
            <w:pPr>
              <w:spacing w:line="360" w:lineRule="auto"/>
              <w:rPr>
                <w:rFonts w:cs="仿宋_GB2312" w:asciiTheme="minorEastAsia" w:hAnsiTheme="minorEastAsia" w:eastAsiaTheme="minorEastAsia"/>
                <w:color w:val="auto"/>
                <w:sz w:val="24"/>
              </w:rPr>
            </w:pPr>
          </w:p>
        </w:tc>
        <w:tc>
          <w:tcPr>
            <w:tcW w:w="552" w:type="dxa"/>
          </w:tcPr>
          <w:p w14:paraId="6C998978">
            <w:pPr>
              <w:spacing w:line="360" w:lineRule="auto"/>
              <w:rPr>
                <w:rFonts w:cs="仿宋_GB2312" w:asciiTheme="minorEastAsia" w:hAnsiTheme="minorEastAsia" w:eastAsiaTheme="minorEastAsia"/>
                <w:color w:val="auto"/>
                <w:sz w:val="24"/>
              </w:rPr>
            </w:pPr>
          </w:p>
        </w:tc>
        <w:tc>
          <w:tcPr>
            <w:tcW w:w="552" w:type="dxa"/>
          </w:tcPr>
          <w:p w14:paraId="49545C8E">
            <w:pPr>
              <w:spacing w:line="360" w:lineRule="auto"/>
              <w:rPr>
                <w:rFonts w:cs="仿宋_GB2312" w:asciiTheme="minorEastAsia" w:hAnsiTheme="minorEastAsia" w:eastAsiaTheme="minorEastAsia"/>
                <w:color w:val="auto"/>
                <w:sz w:val="24"/>
              </w:rPr>
            </w:pPr>
          </w:p>
        </w:tc>
        <w:tc>
          <w:tcPr>
            <w:tcW w:w="552" w:type="dxa"/>
          </w:tcPr>
          <w:p w14:paraId="236B4B4E">
            <w:pPr>
              <w:spacing w:line="360" w:lineRule="auto"/>
              <w:rPr>
                <w:rFonts w:cs="仿宋_GB2312" w:asciiTheme="minorEastAsia" w:hAnsiTheme="minorEastAsia" w:eastAsiaTheme="minorEastAsia"/>
                <w:color w:val="auto"/>
                <w:sz w:val="24"/>
              </w:rPr>
            </w:pPr>
          </w:p>
        </w:tc>
        <w:tc>
          <w:tcPr>
            <w:tcW w:w="553" w:type="dxa"/>
          </w:tcPr>
          <w:p w14:paraId="156D2A0F">
            <w:pPr>
              <w:spacing w:line="360" w:lineRule="auto"/>
              <w:rPr>
                <w:rFonts w:cs="仿宋_GB2312" w:asciiTheme="minorEastAsia" w:hAnsiTheme="minorEastAsia" w:eastAsiaTheme="minorEastAsia"/>
                <w:color w:val="auto"/>
                <w:sz w:val="24"/>
              </w:rPr>
            </w:pPr>
          </w:p>
        </w:tc>
        <w:tc>
          <w:tcPr>
            <w:tcW w:w="553" w:type="dxa"/>
          </w:tcPr>
          <w:p w14:paraId="5176993A">
            <w:pPr>
              <w:spacing w:line="360" w:lineRule="auto"/>
              <w:rPr>
                <w:rFonts w:cs="仿宋_GB2312" w:asciiTheme="minorEastAsia" w:hAnsiTheme="minorEastAsia" w:eastAsiaTheme="minorEastAsia"/>
                <w:color w:val="auto"/>
                <w:sz w:val="24"/>
              </w:rPr>
            </w:pPr>
          </w:p>
        </w:tc>
        <w:tc>
          <w:tcPr>
            <w:tcW w:w="553" w:type="dxa"/>
          </w:tcPr>
          <w:p w14:paraId="66D9F2A9">
            <w:pPr>
              <w:spacing w:line="360" w:lineRule="auto"/>
              <w:rPr>
                <w:rFonts w:cs="仿宋_GB2312" w:asciiTheme="minorEastAsia" w:hAnsiTheme="minorEastAsia" w:eastAsiaTheme="minorEastAsia"/>
                <w:color w:val="auto"/>
                <w:sz w:val="24"/>
              </w:rPr>
            </w:pPr>
          </w:p>
        </w:tc>
        <w:tc>
          <w:tcPr>
            <w:tcW w:w="553" w:type="dxa"/>
          </w:tcPr>
          <w:p w14:paraId="64236CD1">
            <w:pPr>
              <w:spacing w:line="360" w:lineRule="auto"/>
              <w:rPr>
                <w:rFonts w:cs="仿宋_GB2312" w:asciiTheme="minorEastAsia" w:hAnsiTheme="minorEastAsia" w:eastAsiaTheme="minorEastAsia"/>
                <w:color w:val="auto"/>
                <w:sz w:val="24"/>
              </w:rPr>
            </w:pPr>
          </w:p>
        </w:tc>
        <w:tc>
          <w:tcPr>
            <w:tcW w:w="553" w:type="dxa"/>
          </w:tcPr>
          <w:p w14:paraId="6712EFD5">
            <w:pPr>
              <w:spacing w:line="360" w:lineRule="auto"/>
              <w:rPr>
                <w:rFonts w:cs="仿宋_GB2312" w:asciiTheme="minorEastAsia" w:hAnsiTheme="minorEastAsia" w:eastAsiaTheme="minorEastAsia"/>
                <w:color w:val="auto"/>
                <w:sz w:val="24"/>
              </w:rPr>
            </w:pPr>
          </w:p>
        </w:tc>
        <w:tc>
          <w:tcPr>
            <w:tcW w:w="553" w:type="dxa"/>
          </w:tcPr>
          <w:p w14:paraId="099B126A">
            <w:pPr>
              <w:spacing w:line="360" w:lineRule="auto"/>
              <w:rPr>
                <w:rFonts w:cs="仿宋_GB2312" w:asciiTheme="minorEastAsia" w:hAnsiTheme="minorEastAsia" w:eastAsiaTheme="minorEastAsia"/>
                <w:color w:val="auto"/>
                <w:sz w:val="24"/>
              </w:rPr>
            </w:pPr>
          </w:p>
        </w:tc>
        <w:tc>
          <w:tcPr>
            <w:tcW w:w="553" w:type="dxa"/>
          </w:tcPr>
          <w:p w14:paraId="00759AD2">
            <w:pPr>
              <w:spacing w:line="360" w:lineRule="auto"/>
              <w:rPr>
                <w:rFonts w:cs="仿宋_GB2312" w:asciiTheme="minorEastAsia" w:hAnsiTheme="minorEastAsia" w:eastAsiaTheme="minorEastAsia"/>
                <w:color w:val="auto"/>
                <w:sz w:val="24"/>
              </w:rPr>
            </w:pPr>
          </w:p>
        </w:tc>
        <w:tc>
          <w:tcPr>
            <w:tcW w:w="553" w:type="dxa"/>
          </w:tcPr>
          <w:p w14:paraId="273F58A4">
            <w:pPr>
              <w:spacing w:line="360" w:lineRule="auto"/>
              <w:rPr>
                <w:rFonts w:cs="仿宋_GB2312" w:asciiTheme="minorEastAsia" w:hAnsiTheme="minorEastAsia" w:eastAsiaTheme="minorEastAsia"/>
                <w:color w:val="auto"/>
                <w:sz w:val="24"/>
              </w:rPr>
            </w:pPr>
          </w:p>
        </w:tc>
        <w:tc>
          <w:tcPr>
            <w:tcW w:w="553" w:type="dxa"/>
          </w:tcPr>
          <w:p w14:paraId="52227E9B">
            <w:pPr>
              <w:spacing w:line="360" w:lineRule="auto"/>
              <w:rPr>
                <w:rFonts w:cs="仿宋_GB2312" w:asciiTheme="minorEastAsia" w:hAnsiTheme="minorEastAsia" w:eastAsiaTheme="minorEastAsia"/>
                <w:color w:val="auto"/>
                <w:sz w:val="24"/>
              </w:rPr>
            </w:pPr>
          </w:p>
        </w:tc>
        <w:tc>
          <w:tcPr>
            <w:tcW w:w="553" w:type="dxa"/>
          </w:tcPr>
          <w:p w14:paraId="21D21457">
            <w:pPr>
              <w:spacing w:line="360" w:lineRule="auto"/>
              <w:rPr>
                <w:rFonts w:cs="仿宋_GB2312" w:asciiTheme="minorEastAsia" w:hAnsiTheme="minorEastAsia" w:eastAsiaTheme="minorEastAsia"/>
                <w:color w:val="auto"/>
                <w:sz w:val="24"/>
              </w:rPr>
            </w:pPr>
          </w:p>
        </w:tc>
      </w:tr>
      <w:tr w14:paraId="699BF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D2303B1">
            <w:pPr>
              <w:spacing w:line="360" w:lineRule="auto"/>
              <w:rPr>
                <w:rFonts w:cs="仿宋_GB2312" w:asciiTheme="minorEastAsia" w:hAnsiTheme="minorEastAsia" w:eastAsiaTheme="minorEastAsia"/>
                <w:color w:val="auto"/>
                <w:sz w:val="24"/>
              </w:rPr>
            </w:pPr>
          </w:p>
        </w:tc>
        <w:tc>
          <w:tcPr>
            <w:tcW w:w="552" w:type="dxa"/>
          </w:tcPr>
          <w:p w14:paraId="6E96315E">
            <w:pPr>
              <w:spacing w:line="360" w:lineRule="auto"/>
              <w:rPr>
                <w:rFonts w:cs="仿宋_GB2312" w:asciiTheme="minorEastAsia" w:hAnsiTheme="minorEastAsia" w:eastAsiaTheme="minorEastAsia"/>
                <w:color w:val="auto"/>
                <w:sz w:val="24"/>
              </w:rPr>
            </w:pPr>
          </w:p>
        </w:tc>
        <w:tc>
          <w:tcPr>
            <w:tcW w:w="552" w:type="dxa"/>
          </w:tcPr>
          <w:p w14:paraId="25A98391">
            <w:pPr>
              <w:spacing w:line="360" w:lineRule="auto"/>
              <w:rPr>
                <w:rFonts w:cs="仿宋_GB2312" w:asciiTheme="minorEastAsia" w:hAnsiTheme="minorEastAsia" w:eastAsiaTheme="minorEastAsia"/>
                <w:color w:val="auto"/>
                <w:sz w:val="24"/>
              </w:rPr>
            </w:pPr>
          </w:p>
        </w:tc>
        <w:tc>
          <w:tcPr>
            <w:tcW w:w="552" w:type="dxa"/>
          </w:tcPr>
          <w:p w14:paraId="2C32E273">
            <w:pPr>
              <w:spacing w:line="360" w:lineRule="auto"/>
              <w:rPr>
                <w:rFonts w:cs="仿宋_GB2312" w:asciiTheme="minorEastAsia" w:hAnsiTheme="minorEastAsia" w:eastAsiaTheme="minorEastAsia"/>
                <w:color w:val="auto"/>
                <w:sz w:val="24"/>
              </w:rPr>
            </w:pPr>
          </w:p>
        </w:tc>
        <w:tc>
          <w:tcPr>
            <w:tcW w:w="552" w:type="dxa"/>
          </w:tcPr>
          <w:p w14:paraId="05F4FA1A">
            <w:pPr>
              <w:spacing w:line="360" w:lineRule="auto"/>
              <w:rPr>
                <w:rFonts w:cs="仿宋_GB2312" w:asciiTheme="minorEastAsia" w:hAnsiTheme="minorEastAsia" w:eastAsiaTheme="minorEastAsia"/>
                <w:color w:val="auto"/>
                <w:sz w:val="24"/>
              </w:rPr>
            </w:pPr>
          </w:p>
        </w:tc>
        <w:tc>
          <w:tcPr>
            <w:tcW w:w="552" w:type="dxa"/>
          </w:tcPr>
          <w:p w14:paraId="128A56D2">
            <w:pPr>
              <w:spacing w:line="360" w:lineRule="auto"/>
              <w:rPr>
                <w:rFonts w:cs="仿宋_GB2312" w:asciiTheme="minorEastAsia" w:hAnsiTheme="minorEastAsia" w:eastAsiaTheme="minorEastAsia"/>
                <w:color w:val="auto"/>
                <w:sz w:val="24"/>
              </w:rPr>
            </w:pPr>
          </w:p>
        </w:tc>
        <w:tc>
          <w:tcPr>
            <w:tcW w:w="552" w:type="dxa"/>
          </w:tcPr>
          <w:p w14:paraId="779E33DB">
            <w:pPr>
              <w:spacing w:line="360" w:lineRule="auto"/>
              <w:rPr>
                <w:rFonts w:cs="仿宋_GB2312" w:asciiTheme="minorEastAsia" w:hAnsiTheme="minorEastAsia" w:eastAsiaTheme="minorEastAsia"/>
                <w:color w:val="auto"/>
                <w:sz w:val="24"/>
              </w:rPr>
            </w:pPr>
          </w:p>
        </w:tc>
        <w:tc>
          <w:tcPr>
            <w:tcW w:w="553" w:type="dxa"/>
          </w:tcPr>
          <w:p w14:paraId="3BBB4833">
            <w:pPr>
              <w:spacing w:line="360" w:lineRule="auto"/>
              <w:rPr>
                <w:rFonts w:cs="仿宋_GB2312" w:asciiTheme="minorEastAsia" w:hAnsiTheme="minorEastAsia" w:eastAsiaTheme="minorEastAsia"/>
                <w:color w:val="auto"/>
                <w:sz w:val="24"/>
              </w:rPr>
            </w:pPr>
          </w:p>
        </w:tc>
        <w:tc>
          <w:tcPr>
            <w:tcW w:w="553" w:type="dxa"/>
          </w:tcPr>
          <w:p w14:paraId="09178A1F">
            <w:pPr>
              <w:spacing w:line="360" w:lineRule="auto"/>
              <w:rPr>
                <w:rFonts w:cs="仿宋_GB2312" w:asciiTheme="minorEastAsia" w:hAnsiTheme="minorEastAsia" w:eastAsiaTheme="minorEastAsia"/>
                <w:color w:val="auto"/>
                <w:sz w:val="24"/>
              </w:rPr>
            </w:pPr>
          </w:p>
        </w:tc>
        <w:tc>
          <w:tcPr>
            <w:tcW w:w="553" w:type="dxa"/>
          </w:tcPr>
          <w:p w14:paraId="0CFBBCDA">
            <w:pPr>
              <w:spacing w:line="360" w:lineRule="auto"/>
              <w:rPr>
                <w:rFonts w:cs="仿宋_GB2312" w:asciiTheme="minorEastAsia" w:hAnsiTheme="minorEastAsia" w:eastAsiaTheme="minorEastAsia"/>
                <w:color w:val="auto"/>
                <w:sz w:val="24"/>
              </w:rPr>
            </w:pPr>
          </w:p>
        </w:tc>
        <w:tc>
          <w:tcPr>
            <w:tcW w:w="553" w:type="dxa"/>
          </w:tcPr>
          <w:p w14:paraId="7403F791">
            <w:pPr>
              <w:spacing w:line="360" w:lineRule="auto"/>
              <w:rPr>
                <w:rFonts w:cs="仿宋_GB2312" w:asciiTheme="minorEastAsia" w:hAnsiTheme="minorEastAsia" w:eastAsiaTheme="minorEastAsia"/>
                <w:color w:val="auto"/>
                <w:sz w:val="24"/>
              </w:rPr>
            </w:pPr>
          </w:p>
        </w:tc>
        <w:tc>
          <w:tcPr>
            <w:tcW w:w="553" w:type="dxa"/>
          </w:tcPr>
          <w:p w14:paraId="1F0992F7">
            <w:pPr>
              <w:spacing w:line="360" w:lineRule="auto"/>
              <w:rPr>
                <w:rFonts w:cs="仿宋_GB2312" w:asciiTheme="minorEastAsia" w:hAnsiTheme="minorEastAsia" w:eastAsiaTheme="minorEastAsia"/>
                <w:color w:val="auto"/>
                <w:sz w:val="24"/>
              </w:rPr>
            </w:pPr>
          </w:p>
        </w:tc>
        <w:tc>
          <w:tcPr>
            <w:tcW w:w="553" w:type="dxa"/>
          </w:tcPr>
          <w:p w14:paraId="6DA4667F">
            <w:pPr>
              <w:spacing w:line="360" w:lineRule="auto"/>
              <w:rPr>
                <w:rFonts w:cs="仿宋_GB2312" w:asciiTheme="minorEastAsia" w:hAnsiTheme="minorEastAsia" w:eastAsiaTheme="minorEastAsia"/>
                <w:color w:val="auto"/>
                <w:sz w:val="24"/>
              </w:rPr>
            </w:pPr>
          </w:p>
        </w:tc>
        <w:tc>
          <w:tcPr>
            <w:tcW w:w="553" w:type="dxa"/>
          </w:tcPr>
          <w:p w14:paraId="1FF287FF">
            <w:pPr>
              <w:spacing w:line="360" w:lineRule="auto"/>
              <w:rPr>
                <w:rFonts w:cs="仿宋_GB2312" w:asciiTheme="minorEastAsia" w:hAnsiTheme="minorEastAsia" w:eastAsiaTheme="minorEastAsia"/>
                <w:color w:val="auto"/>
                <w:sz w:val="24"/>
              </w:rPr>
            </w:pPr>
          </w:p>
        </w:tc>
        <w:tc>
          <w:tcPr>
            <w:tcW w:w="553" w:type="dxa"/>
          </w:tcPr>
          <w:p w14:paraId="37BCDEEE">
            <w:pPr>
              <w:spacing w:line="360" w:lineRule="auto"/>
              <w:rPr>
                <w:rFonts w:cs="仿宋_GB2312" w:asciiTheme="minorEastAsia" w:hAnsiTheme="minorEastAsia" w:eastAsiaTheme="minorEastAsia"/>
                <w:color w:val="auto"/>
                <w:sz w:val="24"/>
              </w:rPr>
            </w:pPr>
          </w:p>
        </w:tc>
        <w:tc>
          <w:tcPr>
            <w:tcW w:w="553" w:type="dxa"/>
          </w:tcPr>
          <w:p w14:paraId="5007896C">
            <w:pPr>
              <w:spacing w:line="360" w:lineRule="auto"/>
              <w:rPr>
                <w:rFonts w:cs="仿宋_GB2312" w:asciiTheme="minorEastAsia" w:hAnsiTheme="minorEastAsia" w:eastAsiaTheme="minorEastAsia"/>
                <w:color w:val="auto"/>
                <w:sz w:val="24"/>
              </w:rPr>
            </w:pPr>
          </w:p>
        </w:tc>
        <w:tc>
          <w:tcPr>
            <w:tcW w:w="553" w:type="dxa"/>
          </w:tcPr>
          <w:p w14:paraId="5D342C11">
            <w:pPr>
              <w:spacing w:line="360" w:lineRule="auto"/>
              <w:rPr>
                <w:rFonts w:cs="仿宋_GB2312" w:asciiTheme="minorEastAsia" w:hAnsiTheme="minorEastAsia" w:eastAsiaTheme="minorEastAsia"/>
                <w:color w:val="auto"/>
                <w:sz w:val="24"/>
              </w:rPr>
            </w:pPr>
          </w:p>
        </w:tc>
      </w:tr>
      <w:tr w14:paraId="31BD5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8663EA0">
            <w:pPr>
              <w:spacing w:line="360" w:lineRule="auto"/>
              <w:rPr>
                <w:rFonts w:cs="仿宋_GB2312" w:asciiTheme="minorEastAsia" w:hAnsiTheme="minorEastAsia" w:eastAsiaTheme="minorEastAsia"/>
                <w:color w:val="auto"/>
                <w:sz w:val="24"/>
              </w:rPr>
            </w:pPr>
          </w:p>
        </w:tc>
        <w:tc>
          <w:tcPr>
            <w:tcW w:w="552" w:type="dxa"/>
          </w:tcPr>
          <w:p w14:paraId="44E81226">
            <w:pPr>
              <w:spacing w:line="360" w:lineRule="auto"/>
              <w:rPr>
                <w:rFonts w:cs="仿宋_GB2312" w:asciiTheme="minorEastAsia" w:hAnsiTheme="minorEastAsia" w:eastAsiaTheme="minorEastAsia"/>
                <w:color w:val="auto"/>
                <w:sz w:val="24"/>
              </w:rPr>
            </w:pPr>
          </w:p>
        </w:tc>
        <w:tc>
          <w:tcPr>
            <w:tcW w:w="552" w:type="dxa"/>
          </w:tcPr>
          <w:p w14:paraId="7AE164BB">
            <w:pPr>
              <w:spacing w:line="360" w:lineRule="auto"/>
              <w:rPr>
                <w:rFonts w:cs="仿宋_GB2312" w:asciiTheme="minorEastAsia" w:hAnsiTheme="minorEastAsia" w:eastAsiaTheme="minorEastAsia"/>
                <w:color w:val="auto"/>
                <w:sz w:val="24"/>
              </w:rPr>
            </w:pPr>
          </w:p>
        </w:tc>
        <w:tc>
          <w:tcPr>
            <w:tcW w:w="552" w:type="dxa"/>
          </w:tcPr>
          <w:p w14:paraId="668B3DBD">
            <w:pPr>
              <w:spacing w:line="360" w:lineRule="auto"/>
              <w:rPr>
                <w:rFonts w:cs="仿宋_GB2312" w:asciiTheme="minorEastAsia" w:hAnsiTheme="minorEastAsia" w:eastAsiaTheme="minorEastAsia"/>
                <w:color w:val="auto"/>
                <w:sz w:val="24"/>
              </w:rPr>
            </w:pPr>
          </w:p>
        </w:tc>
        <w:tc>
          <w:tcPr>
            <w:tcW w:w="552" w:type="dxa"/>
          </w:tcPr>
          <w:p w14:paraId="088DE55E">
            <w:pPr>
              <w:spacing w:line="360" w:lineRule="auto"/>
              <w:rPr>
                <w:rFonts w:cs="仿宋_GB2312" w:asciiTheme="minorEastAsia" w:hAnsiTheme="minorEastAsia" w:eastAsiaTheme="minorEastAsia"/>
                <w:color w:val="auto"/>
                <w:sz w:val="24"/>
              </w:rPr>
            </w:pPr>
          </w:p>
        </w:tc>
        <w:tc>
          <w:tcPr>
            <w:tcW w:w="552" w:type="dxa"/>
          </w:tcPr>
          <w:p w14:paraId="1A508627">
            <w:pPr>
              <w:spacing w:line="360" w:lineRule="auto"/>
              <w:rPr>
                <w:rFonts w:cs="仿宋_GB2312" w:asciiTheme="minorEastAsia" w:hAnsiTheme="minorEastAsia" w:eastAsiaTheme="minorEastAsia"/>
                <w:color w:val="auto"/>
                <w:sz w:val="24"/>
              </w:rPr>
            </w:pPr>
          </w:p>
        </w:tc>
        <w:tc>
          <w:tcPr>
            <w:tcW w:w="552" w:type="dxa"/>
          </w:tcPr>
          <w:p w14:paraId="5F1FBADF">
            <w:pPr>
              <w:spacing w:line="360" w:lineRule="auto"/>
              <w:rPr>
                <w:rFonts w:cs="仿宋_GB2312" w:asciiTheme="minorEastAsia" w:hAnsiTheme="minorEastAsia" w:eastAsiaTheme="minorEastAsia"/>
                <w:color w:val="auto"/>
                <w:sz w:val="24"/>
              </w:rPr>
            </w:pPr>
          </w:p>
        </w:tc>
        <w:tc>
          <w:tcPr>
            <w:tcW w:w="553" w:type="dxa"/>
          </w:tcPr>
          <w:p w14:paraId="23C29C73">
            <w:pPr>
              <w:spacing w:line="360" w:lineRule="auto"/>
              <w:rPr>
                <w:rFonts w:cs="仿宋_GB2312" w:asciiTheme="minorEastAsia" w:hAnsiTheme="minorEastAsia" w:eastAsiaTheme="minorEastAsia"/>
                <w:color w:val="auto"/>
                <w:sz w:val="24"/>
              </w:rPr>
            </w:pPr>
          </w:p>
        </w:tc>
        <w:tc>
          <w:tcPr>
            <w:tcW w:w="553" w:type="dxa"/>
          </w:tcPr>
          <w:p w14:paraId="020F61CD">
            <w:pPr>
              <w:spacing w:line="360" w:lineRule="auto"/>
              <w:rPr>
                <w:rFonts w:cs="仿宋_GB2312" w:asciiTheme="minorEastAsia" w:hAnsiTheme="minorEastAsia" w:eastAsiaTheme="minorEastAsia"/>
                <w:color w:val="auto"/>
                <w:sz w:val="24"/>
              </w:rPr>
            </w:pPr>
          </w:p>
        </w:tc>
        <w:tc>
          <w:tcPr>
            <w:tcW w:w="553" w:type="dxa"/>
          </w:tcPr>
          <w:p w14:paraId="4CE626F5">
            <w:pPr>
              <w:spacing w:line="360" w:lineRule="auto"/>
              <w:rPr>
                <w:rFonts w:cs="仿宋_GB2312" w:asciiTheme="minorEastAsia" w:hAnsiTheme="minorEastAsia" w:eastAsiaTheme="minorEastAsia"/>
                <w:color w:val="auto"/>
                <w:sz w:val="24"/>
              </w:rPr>
            </w:pPr>
          </w:p>
        </w:tc>
        <w:tc>
          <w:tcPr>
            <w:tcW w:w="553" w:type="dxa"/>
          </w:tcPr>
          <w:p w14:paraId="3B2761FA">
            <w:pPr>
              <w:spacing w:line="360" w:lineRule="auto"/>
              <w:rPr>
                <w:rFonts w:cs="仿宋_GB2312" w:asciiTheme="minorEastAsia" w:hAnsiTheme="minorEastAsia" w:eastAsiaTheme="minorEastAsia"/>
                <w:color w:val="auto"/>
                <w:sz w:val="24"/>
              </w:rPr>
            </w:pPr>
          </w:p>
        </w:tc>
        <w:tc>
          <w:tcPr>
            <w:tcW w:w="553" w:type="dxa"/>
          </w:tcPr>
          <w:p w14:paraId="11737B55">
            <w:pPr>
              <w:spacing w:line="360" w:lineRule="auto"/>
              <w:rPr>
                <w:rFonts w:cs="仿宋_GB2312" w:asciiTheme="minorEastAsia" w:hAnsiTheme="minorEastAsia" w:eastAsiaTheme="minorEastAsia"/>
                <w:color w:val="auto"/>
                <w:sz w:val="24"/>
              </w:rPr>
            </w:pPr>
          </w:p>
        </w:tc>
        <w:tc>
          <w:tcPr>
            <w:tcW w:w="553" w:type="dxa"/>
          </w:tcPr>
          <w:p w14:paraId="50BCA8ED">
            <w:pPr>
              <w:spacing w:line="360" w:lineRule="auto"/>
              <w:rPr>
                <w:rFonts w:cs="仿宋_GB2312" w:asciiTheme="minorEastAsia" w:hAnsiTheme="minorEastAsia" w:eastAsiaTheme="minorEastAsia"/>
                <w:color w:val="auto"/>
                <w:sz w:val="24"/>
              </w:rPr>
            </w:pPr>
          </w:p>
        </w:tc>
        <w:tc>
          <w:tcPr>
            <w:tcW w:w="553" w:type="dxa"/>
          </w:tcPr>
          <w:p w14:paraId="5A0D86FB">
            <w:pPr>
              <w:spacing w:line="360" w:lineRule="auto"/>
              <w:rPr>
                <w:rFonts w:cs="仿宋_GB2312" w:asciiTheme="minorEastAsia" w:hAnsiTheme="minorEastAsia" w:eastAsiaTheme="minorEastAsia"/>
                <w:color w:val="auto"/>
                <w:sz w:val="24"/>
              </w:rPr>
            </w:pPr>
          </w:p>
        </w:tc>
        <w:tc>
          <w:tcPr>
            <w:tcW w:w="553" w:type="dxa"/>
          </w:tcPr>
          <w:p w14:paraId="2CF6D407">
            <w:pPr>
              <w:spacing w:line="360" w:lineRule="auto"/>
              <w:rPr>
                <w:rFonts w:cs="仿宋_GB2312" w:asciiTheme="minorEastAsia" w:hAnsiTheme="minorEastAsia" w:eastAsiaTheme="minorEastAsia"/>
                <w:color w:val="auto"/>
                <w:sz w:val="24"/>
              </w:rPr>
            </w:pPr>
          </w:p>
        </w:tc>
        <w:tc>
          <w:tcPr>
            <w:tcW w:w="553" w:type="dxa"/>
          </w:tcPr>
          <w:p w14:paraId="7A10C079">
            <w:pPr>
              <w:spacing w:line="360" w:lineRule="auto"/>
              <w:rPr>
                <w:rFonts w:cs="仿宋_GB2312" w:asciiTheme="minorEastAsia" w:hAnsiTheme="minorEastAsia" w:eastAsiaTheme="minorEastAsia"/>
                <w:color w:val="auto"/>
                <w:sz w:val="24"/>
              </w:rPr>
            </w:pPr>
          </w:p>
        </w:tc>
        <w:tc>
          <w:tcPr>
            <w:tcW w:w="553" w:type="dxa"/>
          </w:tcPr>
          <w:p w14:paraId="4EBB12DA">
            <w:pPr>
              <w:spacing w:line="360" w:lineRule="auto"/>
              <w:rPr>
                <w:rFonts w:cs="仿宋_GB2312" w:asciiTheme="minorEastAsia" w:hAnsiTheme="minorEastAsia" w:eastAsiaTheme="minorEastAsia"/>
                <w:color w:val="auto"/>
                <w:sz w:val="24"/>
              </w:rPr>
            </w:pPr>
          </w:p>
        </w:tc>
      </w:tr>
      <w:tr w14:paraId="73CE9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82B62C6">
            <w:pPr>
              <w:spacing w:line="360" w:lineRule="auto"/>
              <w:rPr>
                <w:rFonts w:cs="仿宋_GB2312" w:asciiTheme="minorEastAsia" w:hAnsiTheme="minorEastAsia" w:eastAsiaTheme="minorEastAsia"/>
                <w:color w:val="auto"/>
                <w:sz w:val="24"/>
              </w:rPr>
            </w:pPr>
          </w:p>
        </w:tc>
        <w:tc>
          <w:tcPr>
            <w:tcW w:w="552" w:type="dxa"/>
          </w:tcPr>
          <w:p w14:paraId="692D0958">
            <w:pPr>
              <w:spacing w:line="360" w:lineRule="auto"/>
              <w:rPr>
                <w:rFonts w:cs="仿宋_GB2312" w:asciiTheme="minorEastAsia" w:hAnsiTheme="minorEastAsia" w:eastAsiaTheme="minorEastAsia"/>
                <w:color w:val="auto"/>
                <w:sz w:val="24"/>
              </w:rPr>
            </w:pPr>
          </w:p>
        </w:tc>
        <w:tc>
          <w:tcPr>
            <w:tcW w:w="552" w:type="dxa"/>
          </w:tcPr>
          <w:p w14:paraId="4C700C7C">
            <w:pPr>
              <w:spacing w:line="360" w:lineRule="auto"/>
              <w:rPr>
                <w:rFonts w:cs="仿宋_GB2312" w:asciiTheme="minorEastAsia" w:hAnsiTheme="minorEastAsia" w:eastAsiaTheme="minorEastAsia"/>
                <w:color w:val="auto"/>
                <w:sz w:val="24"/>
              </w:rPr>
            </w:pPr>
          </w:p>
        </w:tc>
        <w:tc>
          <w:tcPr>
            <w:tcW w:w="552" w:type="dxa"/>
          </w:tcPr>
          <w:p w14:paraId="6D336B14">
            <w:pPr>
              <w:spacing w:line="360" w:lineRule="auto"/>
              <w:rPr>
                <w:rFonts w:cs="仿宋_GB2312" w:asciiTheme="minorEastAsia" w:hAnsiTheme="minorEastAsia" w:eastAsiaTheme="minorEastAsia"/>
                <w:color w:val="auto"/>
                <w:sz w:val="24"/>
              </w:rPr>
            </w:pPr>
          </w:p>
        </w:tc>
        <w:tc>
          <w:tcPr>
            <w:tcW w:w="552" w:type="dxa"/>
          </w:tcPr>
          <w:p w14:paraId="4B253EDC">
            <w:pPr>
              <w:spacing w:line="360" w:lineRule="auto"/>
              <w:rPr>
                <w:rFonts w:cs="仿宋_GB2312" w:asciiTheme="minorEastAsia" w:hAnsiTheme="minorEastAsia" w:eastAsiaTheme="minorEastAsia"/>
                <w:color w:val="auto"/>
                <w:sz w:val="24"/>
              </w:rPr>
            </w:pPr>
          </w:p>
        </w:tc>
        <w:tc>
          <w:tcPr>
            <w:tcW w:w="552" w:type="dxa"/>
          </w:tcPr>
          <w:p w14:paraId="578349D1">
            <w:pPr>
              <w:spacing w:line="360" w:lineRule="auto"/>
              <w:rPr>
                <w:rFonts w:cs="仿宋_GB2312" w:asciiTheme="minorEastAsia" w:hAnsiTheme="minorEastAsia" w:eastAsiaTheme="minorEastAsia"/>
                <w:color w:val="auto"/>
                <w:sz w:val="24"/>
              </w:rPr>
            </w:pPr>
          </w:p>
        </w:tc>
        <w:tc>
          <w:tcPr>
            <w:tcW w:w="552" w:type="dxa"/>
          </w:tcPr>
          <w:p w14:paraId="68674489">
            <w:pPr>
              <w:spacing w:line="360" w:lineRule="auto"/>
              <w:rPr>
                <w:rFonts w:cs="仿宋_GB2312" w:asciiTheme="minorEastAsia" w:hAnsiTheme="minorEastAsia" w:eastAsiaTheme="minorEastAsia"/>
                <w:color w:val="auto"/>
                <w:sz w:val="24"/>
              </w:rPr>
            </w:pPr>
          </w:p>
        </w:tc>
        <w:tc>
          <w:tcPr>
            <w:tcW w:w="553" w:type="dxa"/>
          </w:tcPr>
          <w:p w14:paraId="2A2AE9B1">
            <w:pPr>
              <w:spacing w:line="360" w:lineRule="auto"/>
              <w:rPr>
                <w:rFonts w:cs="仿宋_GB2312" w:asciiTheme="minorEastAsia" w:hAnsiTheme="minorEastAsia" w:eastAsiaTheme="minorEastAsia"/>
                <w:color w:val="auto"/>
                <w:sz w:val="24"/>
              </w:rPr>
            </w:pPr>
          </w:p>
        </w:tc>
        <w:tc>
          <w:tcPr>
            <w:tcW w:w="553" w:type="dxa"/>
          </w:tcPr>
          <w:p w14:paraId="70063F96">
            <w:pPr>
              <w:spacing w:line="360" w:lineRule="auto"/>
              <w:rPr>
                <w:rFonts w:cs="仿宋_GB2312" w:asciiTheme="minorEastAsia" w:hAnsiTheme="minorEastAsia" w:eastAsiaTheme="minorEastAsia"/>
                <w:color w:val="auto"/>
                <w:sz w:val="24"/>
              </w:rPr>
            </w:pPr>
          </w:p>
        </w:tc>
        <w:tc>
          <w:tcPr>
            <w:tcW w:w="553" w:type="dxa"/>
          </w:tcPr>
          <w:p w14:paraId="46292A2A">
            <w:pPr>
              <w:spacing w:line="360" w:lineRule="auto"/>
              <w:rPr>
                <w:rFonts w:cs="仿宋_GB2312" w:asciiTheme="minorEastAsia" w:hAnsiTheme="minorEastAsia" w:eastAsiaTheme="minorEastAsia"/>
                <w:color w:val="auto"/>
                <w:sz w:val="24"/>
              </w:rPr>
            </w:pPr>
          </w:p>
        </w:tc>
        <w:tc>
          <w:tcPr>
            <w:tcW w:w="553" w:type="dxa"/>
          </w:tcPr>
          <w:p w14:paraId="592201AF">
            <w:pPr>
              <w:spacing w:line="360" w:lineRule="auto"/>
              <w:rPr>
                <w:rFonts w:cs="仿宋_GB2312" w:asciiTheme="minorEastAsia" w:hAnsiTheme="minorEastAsia" w:eastAsiaTheme="minorEastAsia"/>
                <w:color w:val="auto"/>
                <w:sz w:val="24"/>
              </w:rPr>
            </w:pPr>
          </w:p>
        </w:tc>
        <w:tc>
          <w:tcPr>
            <w:tcW w:w="553" w:type="dxa"/>
          </w:tcPr>
          <w:p w14:paraId="2EE309FA">
            <w:pPr>
              <w:spacing w:line="360" w:lineRule="auto"/>
              <w:rPr>
                <w:rFonts w:cs="仿宋_GB2312" w:asciiTheme="minorEastAsia" w:hAnsiTheme="minorEastAsia" w:eastAsiaTheme="minorEastAsia"/>
                <w:color w:val="auto"/>
                <w:sz w:val="24"/>
              </w:rPr>
            </w:pPr>
          </w:p>
        </w:tc>
        <w:tc>
          <w:tcPr>
            <w:tcW w:w="553" w:type="dxa"/>
          </w:tcPr>
          <w:p w14:paraId="7DE4933B">
            <w:pPr>
              <w:spacing w:line="360" w:lineRule="auto"/>
              <w:rPr>
                <w:rFonts w:cs="仿宋_GB2312" w:asciiTheme="minorEastAsia" w:hAnsiTheme="minorEastAsia" w:eastAsiaTheme="minorEastAsia"/>
                <w:color w:val="auto"/>
                <w:sz w:val="24"/>
              </w:rPr>
            </w:pPr>
          </w:p>
        </w:tc>
        <w:tc>
          <w:tcPr>
            <w:tcW w:w="553" w:type="dxa"/>
          </w:tcPr>
          <w:p w14:paraId="552E4C12">
            <w:pPr>
              <w:spacing w:line="360" w:lineRule="auto"/>
              <w:rPr>
                <w:rFonts w:cs="仿宋_GB2312" w:asciiTheme="minorEastAsia" w:hAnsiTheme="minorEastAsia" w:eastAsiaTheme="minorEastAsia"/>
                <w:color w:val="auto"/>
                <w:sz w:val="24"/>
              </w:rPr>
            </w:pPr>
          </w:p>
        </w:tc>
        <w:tc>
          <w:tcPr>
            <w:tcW w:w="553" w:type="dxa"/>
          </w:tcPr>
          <w:p w14:paraId="323CBC90">
            <w:pPr>
              <w:spacing w:line="360" w:lineRule="auto"/>
              <w:rPr>
                <w:rFonts w:cs="仿宋_GB2312" w:asciiTheme="minorEastAsia" w:hAnsiTheme="minorEastAsia" w:eastAsiaTheme="minorEastAsia"/>
                <w:color w:val="auto"/>
                <w:sz w:val="24"/>
              </w:rPr>
            </w:pPr>
          </w:p>
        </w:tc>
        <w:tc>
          <w:tcPr>
            <w:tcW w:w="553" w:type="dxa"/>
          </w:tcPr>
          <w:p w14:paraId="2F49A321">
            <w:pPr>
              <w:spacing w:line="360" w:lineRule="auto"/>
              <w:rPr>
                <w:rFonts w:cs="仿宋_GB2312" w:asciiTheme="minorEastAsia" w:hAnsiTheme="minorEastAsia" w:eastAsiaTheme="minorEastAsia"/>
                <w:color w:val="auto"/>
                <w:sz w:val="24"/>
              </w:rPr>
            </w:pPr>
          </w:p>
        </w:tc>
        <w:tc>
          <w:tcPr>
            <w:tcW w:w="553" w:type="dxa"/>
          </w:tcPr>
          <w:p w14:paraId="741AE6EC">
            <w:pPr>
              <w:spacing w:line="360" w:lineRule="auto"/>
              <w:rPr>
                <w:rFonts w:cs="仿宋_GB2312" w:asciiTheme="minorEastAsia" w:hAnsiTheme="minorEastAsia" w:eastAsiaTheme="minorEastAsia"/>
                <w:color w:val="auto"/>
                <w:sz w:val="24"/>
              </w:rPr>
            </w:pPr>
          </w:p>
        </w:tc>
      </w:tr>
      <w:tr w14:paraId="08A74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CC60D03">
            <w:pPr>
              <w:spacing w:line="360" w:lineRule="auto"/>
              <w:rPr>
                <w:rFonts w:cs="仿宋_GB2312" w:asciiTheme="minorEastAsia" w:hAnsiTheme="minorEastAsia" w:eastAsiaTheme="minorEastAsia"/>
                <w:color w:val="auto"/>
                <w:sz w:val="24"/>
              </w:rPr>
            </w:pPr>
          </w:p>
        </w:tc>
        <w:tc>
          <w:tcPr>
            <w:tcW w:w="552" w:type="dxa"/>
          </w:tcPr>
          <w:p w14:paraId="79466D11">
            <w:pPr>
              <w:spacing w:line="360" w:lineRule="auto"/>
              <w:rPr>
                <w:rFonts w:cs="仿宋_GB2312" w:asciiTheme="minorEastAsia" w:hAnsiTheme="minorEastAsia" w:eastAsiaTheme="minorEastAsia"/>
                <w:color w:val="auto"/>
                <w:sz w:val="24"/>
              </w:rPr>
            </w:pPr>
          </w:p>
        </w:tc>
        <w:tc>
          <w:tcPr>
            <w:tcW w:w="552" w:type="dxa"/>
          </w:tcPr>
          <w:p w14:paraId="05889FAA">
            <w:pPr>
              <w:spacing w:line="360" w:lineRule="auto"/>
              <w:rPr>
                <w:rFonts w:cs="仿宋_GB2312" w:asciiTheme="minorEastAsia" w:hAnsiTheme="minorEastAsia" w:eastAsiaTheme="minorEastAsia"/>
                <w:color w:val="auto"/>
                <w:sz w:val="24"/>
              </w:rPr>
            </w:pPr>
          </w:p>
        </w:tc>
        <w:tc>
          <w:tcPr>
            <w:tcW w:w="552" w:type="dxa"/>
          </w:tcPr>
          <w:p w14:paraId="7518841C">
            <w:pPr>
              <w:spacing w:line="360" w:lineRule="auto"/>
              <w:rPr>
                <w:rFonts w:cs="仿宋_GB2312" w:asciiTheme="minorEastAsia" w:hAnsiTheme="minorEastAsia" w:eastAsiaTheme="minorEastAsia"/>
                <w:color w:val="auto"/>
                <w:sz w:val="24"/>
              </w:rPr>
            </w:pPr>
          </w:p>
        </w:tc>
        <w:tc>
          <w:tcPr>
            <w:tcW w:w="552" w:type="dxa"/>
          </w:tcPr>
          <w:p w14:paraId="55ADF60E">
            <w:pPr>
              <w:spacing w:line="360" w:lineRule="auto"/>
              <w:rPr>
                <w:rFonts w:cs="仿宋_GB2312" w:asciiTheme="minorEastAsia" w:hAnsiTheme="minorEastAsia" w:eastAsiaTheme="minorEastAsia"/>
                <w:color w:val="auto"/>
                <w:sz w:val="24"/>
              </w:rPr>
            </w:pPr>
          </w:p>
        </w:tc>
        <w:tc>
          <w:tcPr>
            <w:tcW w:w="552" w:type="dxa"/>
          </w:tcPr>
          <w:p w14:paraId="40DC64A4">
            <w:pPr>
              <w:spacing w:line="360" w:lineRule="auto"/>
              <w:rPr>
                <w:rFonts w:cs="仿宋_GB2312" w:asciiTheme="minorEastAsia" w:hAnsiTheme="minorEastAsia" w:eastAsiaTheme="minorEastAsia"/>
                <w:color w:val="auto"/>
                <w:sz w:val="24"/>
              </w:rPr>
            </w:pPr>
          </w:p>
        </w:tc>
        <w:tc>
          <w:tcPr>
            <w:tcW w:w="552" w:type="dxa"/>
          </w:tcPr>
          <w:p w14:paraId="09347F29">
            <w:pPr>
              <w:spacing w:line="360" w:lineRule="auto"/>
              <w:rPr>
                <w:rFonts w:cs="仿宋_GB2312" w:asciiTheme="minorEastAsia" w:hAnsiTheme="minorEastAsia" w:eastAsiaTheme="minorEastAsia"/>
                <w:color w:val="auto"/>
                <w:sz w:val="24"/>
              </w:rPr>
            </w:pPr>
          </w:p>
        </w:tc>
        <w:tc>
          <w:tcPr>
            <w:tcW w:w="553" w:type="dxa"/>
          </w:tcPr>
          <w:p w14:paraId="4841BA83">
            <w:pPr>
              <w:spacing w:line="360" w:lineRule="auto"/>
              <w:rPr>
                <w:rFonts w:cs="仿宋_GB2312" w:asciiTheme="minorEastAsia" w:hAnsiTheme="minorEastAsia" w:eastAsiaTheme="minorEastAsia"/>
                <w:color w:val="auto"/>
                <w:sz w:val="24"/>
              </w:rPr>
            </w:pPr>
          </w:p>
        </w:tc>
        <w:tc>
          <w:tcPr>
            <w:tcW w:w="553" w:type="dxa"/>
          </w:tcPr>
          <w:p w14:paraId="614DB658">
            <w:pPr>
              <w:spacing w:line="360" w:lineRule="auto"/>
              <w:rPr>
                <w:rFonts w:cs="仿宋_GB2312" w:asciiTheme="minorEastAsia" w:hAnsiTheme="minorEastAsia" w:eastAsiaTheme="minorEastAsia"/>
                <w:color w:val="auto"/>
                <w:sz w:val="24"/>
              </w:rPr>
            </w:pPr>
          </w:p>
        </w:tc>
        <w:tc>
          <w:tcPr>
            <w:tcW w:w="553" w:type="dxa"/>
          </w:tcPr>
          <w:p w14:paraId="6BDC72EC">
            <w:pPr>
              <w:spacing w:line="360" w:lineRule="auto"/>
              <w:rPr>
                <w:rFonts w:cs="仿宋_GB2312" w:asciiTheme="minorEastAsia" w:hAnsiTheme="minorEastAsia" w:eastAsiaTheme="minorEastAsia"/>
                <w:color w:val="auto"/>
                <w:sz w:val="24"/>
              </w:rPr>
            </w:pPr>
          </w:p>
        </w:tc>
        <w:tc>
          <w:tcPr>
            <w:tcW w:w="553" w:type="dxa"/>
          </w:tcPr>
          <w:p w14:paraId="5A8E35E2">
            <w:pPr>
              <w:spacing w:line="360" w:lineRule="auto"/>
              <w:rPr>
                <w:rFonts w:cs="仿宋_GB2312" w:asciiTheme="minorEastAsia" w:hAnsiTheme="minorEastAsia" w:eastAsiaTheme="minorEastAsia"/>
                <w:color w:val="auto"/>
                <w:sz w:val="24"/>
              </w:rPr>
            </w:pPr>
          </w:p>
        </w:tc>
        <w:tc>
          <w:tcPr>
            <w:tcW w:w="553" w:type="dxa"/>
          </w:tcPr>
          <w:p w14:paraId="34AF25C3">
            <w:pPr>
              <w:spacing w:line="360" w:lineRule="auto"/>
              <w:rPr>
                <w:rFonts w:cs="仿宋_GB2312" w:asciiTheme="minorEastAsia" w:hAnsiTheme="minorEastAsia" w:eastAsiaTheme="minorEastAsia"/>
                <w:color w:val="auto"/>
                <w:sz w:val="24"/>
              </w:rPr>
            </w:pPr>
          </w:p>
        </w:tc>
        <w:tc>
          <w:tcPr>
            <w:tcW w:w="553" w:type="dxa"/>
          </w:tcPr>
          <w:p w14:paraId="6547EBF1">
            <w:pPr>
              <w:spacing w:line="360" w:lineRule="auto"/>
              <w:rPr>
                <w:rFonts w:cs="仿宋_GB2312" w:asciiTheme="minorEastAsia" w:hAnsiTheme="minorEastAsia" w:eastAsiaTheme="minorEastAsia"/>
                <w:color w:val="auto"/>
                <w:sz w:val="24"/>
              </w:rPr>
            </w:pPr>
          </w:p>
        </w:tc>
        <w:tc>
          <w:tcPr>
            <w:tcW w:w="553" w:type="dxa"/>
          </w:tcPr>
          <w:p w14:paraId="39C0EA80">
            <w:pPr>
              <w:spacing w:line="360" w:lineRule="auto"/>
              <w:rPr>
                <w:rFonts w:cs="仿宋_GB2312" w:asciiTheme="minorEastAsia" w:hAnsiTheme="minorEastAsia" w:eastAsiaTheme="minorEastAsia"/>
                <w:color w:val="auto"/>
                <w:sz w:val="24"/>
              </w:rPr>
            </w:pPr>
          </w:p>
        </w:tc>
        <w:tc>
          <w:tcPr>
            <w:tcW w:w="553" w:type="dxa"/>
          </w:tcPr>
          <w:p w14:paraId="16741B6C">
            <w:pPr>
              <w:spacing w:line="360" w:lineRule="auto"/>
              <w:rPr>
                <w:rFonts w:cs="仿宋_GB2312" w:asciiTheme="minorEastAsia" w:hAnsiTheme="minorEastAsia" w:eastAsiaTheme="minorEastAsia"/>
                <w:color w:val="auto"/>
                <w:sz w:val="24"/>
              </w:rPr>
            </w:pPr>
          </w:p>
        </w:tc>
        <w:tc>
          <w:tcPr>
            <w:tcW w:w="553" w:type="dxa"/>
          </w:tcPr>
          <w:p w14:paraId="0D39F9BF">
            <w:pPr>
              <w:spacing w:line="360" w:lineRule="auto"/>
              <w:rPr>
                <w:rFonts w:cs="仿宋_GB2312" w:asciiTheme="minorEastAsia" w:hAnsiTheme="minorEastAsia" w:eastAsiaTheme="minorEastAsia"/>
                <w:color w:val="auto"/>
                <w:sz w:val="24"/>
              </w:rPr>
            </w:pPr>
          </w:p>
        </w:tc>
        <w:tc>
          <w:tcPr>
            <w:tcW w:w="553" w:type="dxa"/>
          </w:tcPr>
          <w:p w14:paraId="502B9D5A">
            <w:pPr>
              <w:spacing w:line="360" w:lineRule="auto"/>
              <w:rPr>
                <w:rFonts w:cs="仿宋_GB2312" w:asciiTheme="minorEastAsia" w:hAnsiTheme="minorEastAsia" w:eastAsiaTheme="minorEastAsia"/>
                <w:color w:val="auto"/>
                <w:sz w:val="24"/>
              </w:rPr>
            </w:pPr>
          </w:p>
        </w:tc>
      </w:tr>
      <w:tr w14:paraId="148D2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B3946C8">
            <w:pPr>
              <w:spacing w:line="360" w:lineRule="auto"/>
              <w:rPr>
                <w:rFonts w:cs="仿宋_GB2312" w:asciiTheme="minorEastAsia" w:hAnsiTheme="minorEastAsia" w:eastAsiaTheme="minorEastAsia"/>
                <w:color w:val="auto"/>
                <w:sz w:val="24"/>
              </w:rPr>
            </w:pPr>
          </w:p>
        </w:tc>
        <w:tc>
          <w:tcPr>
            <w:tcW w:w="552" w:type="dxa"/>
          </w:tcPr>
          <w:p w14:paraId="760A7D3B">
            <w:pPr>
              <w:spacing w:line="360" w:lineRule="auto"/>
              <w:rPr>
                <w:rFonts w:cs="仿宋_GB2312" w:asciiTheme="minorEastAsia" w:hAnsiTheme="minorEastAsia" w:eastAsiaTheme="minorEastAsia"/>
                <w:color w:val="auto"/>
                <w:sz w:val="24"/>
              </w:rPr>
            </w:pPr>
          </w:p>
        </w:tc>
        <w:tc>
          <w:tcPr>
            <w:tcW w:w="552" w:type="dxa"/>
          </w:tcPr>
          <w:p w14:paraId="412E1BC5">
            <w:pPr>
              <w:spacing w:line="360" w:lineRule="auto"/>
              <w:rPr>
                <w:rFonts w:cs="仿宋_GB2312" w:asciiTheme="minorEastAsia" w:hAnsiTheme="minorEastAsia" w:eastAsiaTheme="minorEastAsia"/>
                <w:color w:val="auto"/>
                <w:sz w:val="24"/>
              </w:rPr>
            </w:pPr>
          </w:p>
        </w:tc>
        <w:tc>
          <w:tcPr>
            <w:tcW w:w="552" w:type="dxa"/>
          </w:tcPr>
          <w:p w14:paraId="0E00E70A">
            <w:pPr>
              <w:spacing w:line="360" w:lineRule="auto"/>
              <w:rPr>
                <w:rFonts w:cs="仿宋_GB2312" w:asciiTheme="minorEastAsia" w:hAnsiTheme="minorEastAsia" w:eastAsiaTheme="minorEastAsia"/>
                <w:color w:val="auto"/>
                <w:sz w:val="24"/>
              </w:rPr>
            </w:pPr>
          </w:p>
        </w:tc>
        <w:tc>
          <w:tcPr>
            <w:tcW w:w="552" w:type="dxa"/>
          </w:tcPr>
          <w:p w14:paraId="162B3748">
            <w:pPr>
              <w:spacing w:line="360" w:lineRule="auto"/>
              <w:rPr>
                <w:rFonts w:cs="仿宋_GB2312" w:asciiTheme="minorEastAsia" w:hAnsiTheme="minorEastAsia" w:eastAsiaTheme="minorEastAsia"/>
                <w:color w:val="auto"/>
                <w:sz w:val="24"/>
              </w:rPr>
            </w:pPr>
          </w:p>
        </w:tc>
        <w:tc>
          <w:tcPr>
            <w:tcW w:w="552" w:type="dxa"/>
          </w:tcPr>
          <w:p w14:paraId="1D7A9D7E">
            <w:pPr>
              <w:spacing w:line="360" w:lineRule="auto"/>
              <w:rPr>
                <w:rFonts w:cs="仿宋_GB2312" w:asciiTheme="minorEastAsia" w:hAnsiTheme="minorEastAsia" w:eastAsiaTheme="minorEastAsia"/>
                <w:color w:val="auto"/>
                <w:sz w:val="24"/>
              </w:rPr>
            </w:pPr>
          </w:p>
        </w:tc>
        <w:tc>
          <w:tcPr>
            <w:tcW w:w="552" w:type="dxa"/>
          </w:tcPr>
          <w:p w14:paraId="16BC6A36">
            <w:pPr>
              <w:spacing w:line="360" w:lineRule="auto"/>
              <w:rPr>
                <w:rFonts w:cs="仿宋_GB2312" w:asciiTheme="minorEastAsia" w:hAnsiTheme="minorEastAsia" w:eastAsiaTheme="minorEastAsia"/>
                <w:color w:val="auto"/>
                <w:sz w:val="24"/>
              </w:rPr>
            </w:pPr>
          </w:p>
        </w:tc>
        <w:tc>
          <w:tcPr>
            <w:tcW w:w="553" w:type="dxa"/>
          </w:tcPr>
          <w:p w14:paraId="1CF61FB4">
            <w:pPr>
              <w:spacing w:line="360" w:lineRule="auto"/>
              <w:rPr>
                <w:rFonts w:cs="仿宋_GB2312" w:asciiTheme="minorEastAsia" w:hAnsiTheme="minorEastAsia" w:eastAsiaTheme="minorEastAsia"/>
                <w:color w:val="auto"/>
                <w:sz w:val="24"/>
              </w:rPr>
            </w:pPr>
          </w:p>
        </w:tc>
        <w:tc>
          <w:tcPr>
            <w:tcW w:w="553" w:type="dxa"/>
          </w:tcPr>
          <w:p w14:paraId="6676C394">
            <w:pPr>
              <w:spacing w:line="360" w:lineRule="auto"/>
              <w:rPr>
                <w:rFonts w:cs="仿宋_GB2312" w:asciiTheme="minorEastAsia" w:hAnsiTheme="minorEastAsia" w:eastAsiaTheme="minorEastAsia"/>
                <w:color w:val="auto"/>
                <w:sz w:val="24"/>
              </w:rPr>
            </w:pPr>
          </w:p>
        </w:tc>
        <w:tc>
          <w:tcPr>
            <w:tcW w:w="553" w:type="dxa"/>
          </w:tcPr>
          <w:p w14:paraId="5955E656">
            <w:pPr>
              <w:spacing w:line="360" w:lineRule="auto"/>
              <w:rPr>
                <w:rFonts w:cs="仿宋_GB2312" w:asciiTheme="minorEastAsia" w:hAnsiTheme="minorEastAsia" w:eastAsiaTheme="minorEastAsia"/>
                <w:color w:val="auto"/>
                <w:sz w:val="24"/>
              </w:rPr>
            </w:pPr>
          </w:p>
        </w:tc>
        <w:tc>
          <w:tcPr>
            <w:tcW w:w="553" w:type="dxa"/>
          </w:tcPr>
          <w:p w14:paraId="300DA2D2">
            <w:pPr>
              <w:spacing w:line="360" w:lineRule="auto"/>
              <w:rPr>
                <w:rFonts w:cs="仿宋_GB2312" w:asciiTheme="minorEastAsia" w:hAnsiTheme="minorEastAsia" w:eastAsiaTheme="minorEastAsia"/>
                <w:color w:val="auto"/>
                <w:sz w:val="24"/>
              </w:rPr>
            </w:pPr>
          </w:p>
        </w:tc>
        <w:tc>
          <w:tcPr>
            <w:tcW w:w="553" w:type="dxa"/>
          </w:tcPr>
          <w:p w14:paraId="7AF9134F">
            <w:pPr>
              <w:spacing w:line="360" w:lineRule="auto"/>
              <w:rPr>
                <w:rFonts w:cs="仿宋_GB2312" w:asciiTheme="minorEastAsia" w:hAnsiTheme="minorEastAsia" w:eastAsiaTheme="minorEastAsia"/>
                <w:color w:val="auto"/>
                <w:sz w:val="24"/>
              </w:rPr>
            </w:pPr>
          </w:p>
        </w:tc>
        <w:tc>
          <w:tcPr>
            <w:tcW w:w="553" w:type="dxa"/>
          </w:tcPr>
          <w:p w14:paraId="5EAD2744">
            <w:pPr>
              <w:spacing w:line="360" w:lineRule="auto"/>
              <w:rPr>
                <w:rFonts w:cs="仿宋_GB2312" w:asciiTheme="minorEastAsia" w:hAnsiTheme="minorEastAsia" w:eastAsiaTheme="minorEastAsia"/>
                <w:color w:val="auto"/>
                <w:sz w:val="24"/>
              </w:rPr>
            </w:pPr>
          </w:p>
        </w:tc>
        <w:tc>
          <w:tcPr>
            <w:tcW w:w="553" w:type="dxa"/>
          </w:tcPr>
          <w:p w14:paraId="4CAB5F40">
            <w:pPr>
              <w:spacing w:line="360" w:lineRule="auto"/>
              <w:rPr>
                <w:rFonts w:cs="仿宋_GB2312" w:asciiTheme="minorEastAsia" w:hAnsiTheme="minorEastAsia" w:eastAsiaTheme="minorEastAsia"/>
                <w:color w:val="auto"/>
                <w:sz w:val="24"/>
              </w:rPr>
            </w:pPr>
          </w:p>
        </w:tc>
        <w:tc>
          <w:tcPr>
            <w:tcW w:w="553" w:type="dxa"/>
          </w:tcPr>
          <w:p w14:paraId="2874D30F">
            <w:pPr>
              <w:spacing w:line="360" w:lineRule="auto"/>
              <w:rPr>
                <w:rFonts w:cs="仿宋_GB2312" w:asciiTheme="minorEastAsia" w:hAnsiTheme="minorEastAsia" w:eastAsiaTheme="minorEastAsia"/>
                <w:color w:val="auto"/>
                <w:sz w:val="24"/>
              </w:rPr>
            </w:pPr>
          </w:p>
        </w:tc>
        <w:tc>
          <w:tcPr>
            <w:tcW w:w="553" w:type="dxa"/>
          </w:tcPr>
          <w:p w14:paraId="74C6ED7F">
            <w:pPr>
              <w:spacing w:line="360" w:lineRule="auto"/>
              <w:rPr>
                <w:rFonts w:cs="仿宋_GB2312" w:asciiTheme="minorEastAsia" w:hAnsiTheme="minorEastAsia" w:eastAsiaTheme="minorEastAsia"/>
                <w:color w:val="auto"/>
                <w:sz w:val="24"/>
              </w:rPr>
            </w:pPr>
          </w:p>
        </w:tc>
        <w:tc>
          <w:tcPr>
            <w:tcW w:w="553" w:type="dxa"/>
          </w:tcPr>
          <w:p w14:paraId="14239E60">
            <w:pPr>
              <w:spacing w:line="360" w:lineRule="auto"/>
              <w:rPr>
                <w:rFonts w:cs="仿宋_GB2312" w:asciiTheme="minorEastAsia" w:hAnsiTheme="minorEastAsia" w:eastAsiaTheme="minorEastAsia"/>
                <w:color w:val="auto"/>
                <w:sz w:val="24"/>
              </w:rPr>
            </w:pPr>
          </w:p>
        </w:tc>
      </w:tr>
      <w:tr w14:paraId="02A1C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A6E0A8C">
            <w:pPr>
              <w:spacing w:line="360" w:lineRule="auto"/>
              <w:rPr>
                <w:rFonts w:cs="仿宋_GB2312" w:asciiTheme="minorEastAsia" w:hAnsiTheme="minorEastAsia" w:eastAsiaTheme="minorEastAsia"/>
                <w:color w:val="auto"/>
                <w:sz w:val="24"/>
              </w:rPr>
            </w:pPr>
          </w:p>
        </w:tc>
        <w:tc>
          <w:tcPr>
            <w:tcW w:w="552" w:type="dxa"/>
          </w:tcPr>
          <w:p w14:paraId="1E3B5132">
            <w:pPr>
              <w:spacing w:line="360" w:lineRule="auto"/>
              <w:rPr>
                <w:rFonts w:cs="仿宋_GB2312" w:asciiTheme="minorEastAsia" w:hAnsiTheme="minorEastAsia" w:eastAsiaTheme="minorEastAsia"/>
                <w:color w:val="auto"/>
                <w:sz w:val="24"/>
              </w:rPr>
            </w:pPr>
          </w:p>
        </w:tc>
        <w:tc>
          <w:tcPr>
            <w:tcW w:w="552" w:type="dxa"/>
          </w:tcPr>
          <w:p w14:paraId="63089480">
            <w:pPr>
              <w:spacing w:line="360" w:lineRule="auto"/>
              <w:rPr>
                <w:rFonts w:cs="仿宋_GB2312" w:asciiTheme="minorEastAsia" w:hAnsiTheme="minorEastAsia" w:eastAsiaTheme="minorEastAsia"/>
                <w:color w:val="auto"/>
                <w:sz w:val="24"/>
              </w:rPr>
            </w:pPr>
          </w:p>
        </w:tc>
        <w:tc>
          <w:tcPr>
            <w:tcW w:w="552" w:type="dxa"/>
          </w:tcPr>
          <w:p w14:paraId="38A8EEF7">
            <w:pPr>
              <w:spacing w:line="360" w:lineRule="auto"/>
              <w:rPr>
                <w:rFonts w:cs="仿宋_GB2312" w:asciiTheme="minorEastAsia" w:hAnsiTheme="minorEastAsia" w:eastAsiaTheme="minorEastAsia"/>
                <w:color w:val="auto"/>
                <w:sz w:val="24"/>
              </w:rPr>
            </w:pPr>
          </w:p>
        </w:tc>
        <w:tc>
          <w:tcPr>
            <w:tcW w:w="552" w:type="dxa"/>
          </w:tcPr>
          <w:p w14:paraId="3B5D4740">
            <w:pPr>
              <w:spacing w:line="360" w:lineRule="auto"/>
              <w:rPr>
                <w:rFonts w:cs="仿宋_GB2312" w:asciiTheme="minorEastAsia" w:hAnsiTheme="minorEastAsia" w:eastAsiaTheme="minorEastAsia"/>
                <w:color w:val="auto"/>
                <w:sz w:val="24"/>
              </w:rPr>
            </w:pPr>
          </w:p>
        </w:tc>
        <w:tc>
          <w:tcPr>
            <w:tcW w:w="552" w:type="dxa"/>
          </w:tcPr>
          <w:p w14:paraId="6633014A">
            <w:pPr>
              <w:spacing w:line="360" w:lineRule="auto"/>
              <w:rPr>
                <w:rFonts w:cs="仿宋_GB2312" w:asciiTheme="minorEastAsia" w:hAnsiTheme="minorEastAsia" w:eastAsiaTheme="minorEastAsia"/>
                <w:color w:val="auto"/>
                <w:sz w:val="24"/>
              </w:rPr>
            </w:pPr>
          </w:p>
        </w:tc>
        <w:tc>
          <w:tcPr>
            <w:tcW w:w="552" w:type="dxa"/>
          </w:tcPr>
          <w:p w14:paraId="7D899281">
            <w:pPr>
              <w:spacing w:line="360" w:lineRule="auto"/>
              <w:rPr>
                <w:rFonts w:cs="仿宋_GB2312" w:asciiTheme="minorEastAsia" w:hAnsiTheme="minorEastAsia" w:eastAsiaTheme="minorEastAsia"/>
                <w:color w:val="auto"/>
                <w:sz w:val="24"/>
              </w:rPr>
            </w:pPr>
          </w:p>
        </w:tc>
        <w:tc>
          <w:tcPr>
            <w:tcW w:w="553" w:type="dxa"/>
          </w:tcPr>
          <w:p w14:paraId="76F90E13">
            <w:pPr>
              <w:spacing w:line="360" w:lineRule="auto"/>
              <w:rPr>
                <w:rFonts w:cs="仿宋_GB2312" w:asciiTheme="minorEastAsia" w:hAnsiTheme="minorEastAsia" w:eastAsiaTheme="minorEastAsia"/>
                <w:color w:val="auto"/>
                <w:sz w:val="24"/>
              </w:rPr>
            </w:pPr>
          </w:p>
        </w:tc>
        <w:tc>
          <w:tcPr>
            <w:tcW w:w="553" w:type="dxa"/>
          </w:tcPr>
          <w:p w14:paraId="015BC356">
            <w:pPr>
              <w:spacing w:line="360" w:lineRule="auto"/>
              <w:rPr>
                <w:rFonts w:cs="仿宋_GB2312" w:asciiTheme="minorEastAsia" w:hAnsiTheme="minorEastAsia" w:eastAsiaTheme="minorEastAsia"/>
                <w:color w:val="auto"/>
                <w:sz w:val="24"/>
              </w:rPr>
            </w:pPr>
          </w:p>
        </w:tc>
        <w:tc>
          <w:tcPr>
            <w:tcW w:w="553" w:type="dxa"/>
          </w:tcPr>
          <w:p w14:paraId="3FF6D989">
            <w:pPr>
              <w:spacing w:line="360" w:lineRule="auto"/>
              <w:rPr>
                <w:rFonts w:cs="仿宋_GB2312" w:asciiTheme="minorEastAsia" w:hAnsiTheme="minorEastAsia" w:eastAsiaTheme="minorEastAsia"/>
                <w:color w:val="auto"/>
                <w:sz w:val="24"/>
              </w:rPr>
            </w:pPr>
          </w:p>
        </w:tc>
        <w:tc>
          <w:tcPr>
            <w:tcW w:w="553" w:type="dxa"/>
          </w:tcPr>
          <w:p w14:paraId="16684AE0">
            <w:pPr>
              <w:spacing w:line="360" w:lineRule="auto"/>
              <w:rPr>
                <w:rFonts w:cs="仿宋_GB2312" w:asciiTheme="minorEastAsia" w:hAnsiTheme="minorEastAsia" w:eastAsiaTheme="minorEastAsia"/>
                <w:color w:val="auto"/>
                <w:sz w:val="24"/>
              </w:rPr>
            </w:pPr>
          </w:p>
        </w:tc>
        <w:tc>
          <w:tcPr>
            <w:tcW w:w="553" w:type="dxa"/>
          </w:tcPr>
          <w:p w14:paraId="6097FA67">
            <w:pPr>
              <w:spacing w:line="360" w:lineRule="auto"/>
              <w:rPr>
                <w:rFonts w:cs="仿宋_GB2312" w:asciiTheme="minorEastAsia" w:hAnsiTheme="minorEastAsia" w:eastAsiaTheme="minorEastAsia"/>
                <w:color w:val="auto"/>
                <w:sz w:val="24"/>
              </w:rPr>
            </w:pPr>
          </w:p>
        </w:tc>
        <w:tc>
          <w:tcPr>
            <w:tcW w:w="553" w:type="dxa"/>
          </w:tcPr>
          <w:p w14:paraId="540948B6">
            <w:pPr>
              <w:spacing w:line="360" w:lineRule="auto"/>
              <w:rPr>
                <w:rFonts w:cs="仿宋_GB2312" w:asciiTheme="minorEastAsia" w:hAnsiTheme="minorEastAsia" w:eastAsiaTheme="minorEastAsia"/>
                <w:color w:val="auto"/>
                <w:sz w:val="24"/>
              </w:rPr>
            </w:pPr>
          </w:p>
        </w:tc>
        <w:tc>
          <w:tcPr>
            <w:tcW w:w="553" w:type="dxa"/>
          </w:tcPr>
          <w:p w14:paraId="4A86F854">
            <w:pPr>
              <w:spacing w:line="360" w:lineRule="auto"/>
              <w:rPr>
                <w:rFonts w:cs="仿宋_GB2312" w:asciiTheme="minorEastAsia" w:hAnsiTheme="minorEastAsia" w:eastAsiaTheme="minorEastAsia"/>
                <w:color w:val="auto"/>
                <w:sz w:val="24"/>
              </w:rPr>
            </w:pPr>
          </w:p>
        </w:tc>
        <w:tc>
          <w:tcPr>
            <w:tcW w:w="553" w:type="dxa"/>
          </w:tcPr>
          <w:p w14:paraId="7B5572BF">
            <w:pPr>
              <w:spacing w:line="360" w:lineRule="auto"/>
              <w:rPr>
                <w:rFonts w:cs="仿宋_GB2312" w:asciiTheme="minorEastAsia" w:hAnsiTheme="minorEastAsia" w:eastAsiaTheme="minorEastAsia"/>
                <w:color w:val="auto"/>
                <w:sz w:val="24"/>
              </w:rPr>
            </w:pPr>
          </w:p>
        </w:tc>
        <w:tc>
          <w:tcPr>
            <w:tcW w:w="553" w:type="dxa"/>
          </w:tcPr>
          <w:p w14:paraId="67B47B86">
            <w:pPr>
              <w:spacing w:line="360" w:lineRule="auto"/>
              <w:rPr>
                <w:rFonts w:cs="仿宋_GB2312" w:asciiTheme="minorEastAsia" w:hAnsiTheme="minorEastAsia" w:eastAsiaTheme="minorEastAsia"/>
                <w:color w:val="auto"/>
                <w:sz w:val="24"/>
              </w:rPr>
            </w:pPr>
          </w:p>
        </w:tc>
        <w:tc>
          <w:tcPr>
            <w:tcW w:w="553" w:type="dxa"/>
          </w:tcPr>
          <w:p w14:paraId="258AC453">
            <w:pPr>
              <w:spacing w:line="360" w:lineRule="auto"/>
              <w:rPr>
                <w:rFonts w:cs="仿宋_GB2312" w:asciiTheme="minorEastAsia" w:hAnsiTheme="minorEastAsia" w:eastAsiaTheme="minorEastAsia"/>
                <w:color w:val="auto"/>
                <w:sz w:val="24"/>
              </w:rPr>
            </w:pPr>
          </w:p>
        </w:tc>
      </w:tr>
      <w:tr w14:paraId="2D9BC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AE45569">
            <w:pPr>
              <w:spacing w:line="360" w:lineRule="auto"/>
              <w:rPr>
                <w:rFonts w:cs="仿宋_GB2312" w:asciiTheme="minorEastAsia" w:hAnsiTheme="minorEastAsia" w:eastAsiaTheme="minorEastAsia"/>
                <w:color w:val="auto"/>
                <w:sz w:val="24"/>
              </w:rPr>
            </w:pPr>
          </w:p>
        </w:tc>
        <w:tc>
          <w:tcPr>
            <w:tcW w:w="552" w:type="dxa"/>
          </w:tcPr>
          <w:p w14:paraId="51DDB1BF">
            <w:pPr>
              <w:spacing w:line="360" w:lineRule="auto"/>
              <w:rPr>
                <w:rFonts w:cs="仿宋_GB2312" w:asciiTheme="minorEastAsia" w:hAnsiTheme="minorEastAsia" w:eastAsiaTheme="minorEastAsia"/>
                <w:color w:val="auto"/>
                <w:sz w:val="24"/>
              </w:rPr>
            </w:pPr>
          </w:p>
        </w:tc>
        <w:tc>
          <w:tcPr>
            <w:tcW w:w="552" w:type="dxa"/>
          </w:tcPr>
          <w:p w14:paraId="12C67284">
            <w:pPr>
              <w:spacing w:line="360" w:lineRule="auto"/>
              <w:rPr>
                <w:rFonts w:cs="仿宋_GB2312" w:asciiTheme="minorEastAsia" w:hAnsiTheme="minorEastAsia" w:eastAsiaTheme="minorEastAsia"/>
                <w:color w:val="auto"/>
                <w:sz w:val="24"/>
              </w:rPr>
            </w:pPr>
          </w:p>
        </w:tc>
        <w:tc>
          <w:tcPr>
            <w:tcW w:w="552" w:type="dxa"/>
          </w:tcPr>
          <w:p w14:paraId="7819C426">
            <w:pPr>
              <w:spacing w:line="360" w:lineRule="auto"/>
              <w:rPr>
                <w:rFonts w:cs="仿宋_GB2312" w:asciiTheme="minorEastAsia" w:hAnsiTheme="minorEastAsia" w:eastAsiaTheme="minorEastAsia"/>
                <w:color w:val="auto"/>
                <w:sz w:val="24"/>
              </w:rPr>
            </w:pPr>
          </w:p>
        </w:tc>
        <w:tc>
          <w:tcPr>
            <w:tcW w:w="552" w:type="dxa"/>
          </w:tcPr>
          <w:p w14:paraId="2000FB57">
            <w:pPr>
              <w:spacing w:line="360" w:lineRule="auto"/>
              <w:rPr>
                <w:rFonts w:cs="仿宋_GB2312" w:asciiTheme="minorEastAsia" w:hAnsiTheme="minorEastAsia" w:eastAsiaTheme="minorEastAsia"/>
                <w:color w:val="auto"/>
                <w:sz w:val="24"/>
              </w:rPr>
            </w:pPr>
          </w:p>
        </w:tc>
        <w:tc>
          <w:tcPr>
            <w:tcW w:w="552" w:type="dxa"/>
          </w:tcPr>
          <w:p w14:paraId="3A3CE48C">
            <w:pPr>
              <w:spacing w:line="360" w:lineRule="auto"/>
              <w:rPr>
                <w:rFonts w:cs="仿宋_GB2312" w:asciiTheme="minorEastAsia" w:hAnsiTheme="minorEastAsia" w:eastAsiaTheme="minorEastAsia"/>
                <w:color w:val="auto"/>
                <w:sz w:val="24"/>
              </w:rPr>
            </w:pPr>
          </w:p>
        </w:tc>
        <w:tc>
          <w:tcPr>
            <w:tcW w:w="552" w:type="dxa"/>
          </w:tcPr>
          <w:p w14:paraId="5DA84BFD">
            <w:pPr>
              <w:spacing w:line="360" w:lineRule="auto"/>
              <w:rPr>
                <w:rFonts w:cs="仿宋_GB2312" w:asciiTheme="minorEastAsia" w:hAnsiTheme="minorEastAsia" w:eastAsiaTheme="minorEastAsia"/>
                <w:color w:val="auto"/>
                <w:sz w:val="24"/>
              </w:rPr>
            </w:pPr>
          </w:p>
        </w:tc>
        <w:tc>
          <w:tcPr>
            <w:tcW w:w="553" w:type="dxa"/>
          </w:tcPr>
          <w:p w14:paraId="55BA6734">
            <w:pPr>
              <w:spacing w:line="360" w:lineRule="auto"/>
              <w:rPr>
                <w:rFonts w:cs="仿宋_GB2312" w:asciiTheme="minorEastAsia" w:hAnsiTheme="minorEastAsia" w:eastAsiaTheme="minorEastAsia"/>
                <w:color w:val="auto"/>
                <w:sz w:val="24"/>
              </w:rPr>
            </w:pPr>
          </w:p>
        </w:tc>
        <w:tc>
          <w:tcPr>
            <w:tcW w:w="553" w:type="dxa"/>
          </w:tcPr>
          <w:p w14:paraId="61C435F1">
            <w:pPr>
              <w:spacing w:line="360" w:lineRule="auto"/>
              <w:rPr>
                <w:rFonts w:cs="仿宋_GB2312" w:asciiTheme="minorEastAsia" w:hAnsiTheme="minorEastAsia" w:eastAsiaTheme="minorEastAsia"/>
                <w:color w:val="auto"/>
                <w:sz w:val="24"/>
              </w:rPr>
            </w:pPr>
          </w:p>
        </w:tc>
        <w:tc>
          <w:tcPr>
            <w:tcW w:w="553" w:type="dxa"/>
          </w:tcPr>
          <w:p w14:paraId="3717361A">
            <w:pPr>
              <w:spacing w:line="360" w:lineRule="auto"/>
              <w:rPr>
                <w:rFonts w:cs="仿宋_GB2312" w:asciiTheme="minorEastAsia" w:hAnsiTheme="minorEastAsia" w:eastAsiaTheme="minorEastAsia"/>
                <w:color w:val="auto"/>
                <w:sz w:val="24"/>
              </w:rPr>
            </w:pPr>
          </w:p>
        </w:tc>
        <w:tc>
          <w:tcPr>
            <w:tcW w:w="553" w:type="dxa"/>
          </w:tcPr>
          <w:p w14:paraId="35479D28">
            <w:pPr>
              <w:spacing w:line="360" w:lineRule="auto"/>
              <w:rPr>
                <w:rFonts w:cs="仿宋_GB2312" w:asciiTheme="minorEastAsia" w:hAnsiTheme="minorEastAsia" w:eastAsiaTheme="minorEastAsia"/>
                <w:color w:val="auto"/>
                <w:sz w:val="24"/>
              </w:rPr>
            </w:pPr>
          </w:p>
        </w:tc>
        <w:tc>
          <w:tcPr>
            <w:tcW w:w="553" w:type="dxa"/>
          </w:tcPr>
          <w:p w14:paraId="2678F00E">
            <w:pPr>
              <w:spacing w:line="360" w:lineRule="auto"/>
              <w:rPr>
                <w:rFonts w:cs="仿宋_GB2312" w:asciiTheme="minorEastAsia" w:hAnsiTheme="minorEastAsia" w:eastAsiaTheme="minorEastAsia"/>
                <w:color w:val="auto"/>
                <w:sz w:val="24"/>
              </w:rPr>
            </w:pPr>
          </w:p>
        </w:tc>
        <w:tc>
          <w:tcPr>
            <w:tcW w:w="553" w:type="dxa"/>
          </w:tcPr>
          <w:p w14:paraId="7DCC737B">
            <w:pPr>
              <w:spacing w:line="360" w:lineRule="auto"/>
              <w:rPr>
                <w:rFonts w:cs="仿宋_GB2312" w:asciiTheme="minorEastAsia" w:hAnsiTheme="minorEastAsia" w:eastAsiaTheme="minorEastAsia"/>
                <w:color w:val="auto"/>
                <w:sz w:val="24"/>
              </w:rPr>
            </w:pPr>
          </w:p>
        </w:tc>
        <w:tc>
          <w:tcPr>
            <w:tcW w:w="553" w:type="dxa"/>
          </w:tcPr>
          <w:p w14:paraId="02D90E48">
            <w:pPr>
              <w:spacing w:line="360" w:lineRule="auto"/>
              <w:rPr>
                <w:rFonts w:cs="仿宋_GB2312" w:asciiTheme="minorEastAsia" w:hAnsiTheme="minorEastAsia" w:eastAsiaTheme="minorEastAsia"/>
                <w:color w:val="auto"/>
                <w:sz w:val="24"/>
              </w:rPr>
            </w:pPr>
          </w:p>
        </w:tc>
        <w:tc>
          <w:tcPr>
            <w:tcW w:w="553" w:type="dxa"/>
          </w:tcPr>
          <w:p w14:paraId="706A8CAB">
            <w:pPr>
              <w:spacing w:line="360" w:lineRule="auto"/>
              <w:rPr>
                <w:rFonts w:cs="仿宋_GB2312" w:asciiTheme="minorEastAsia" w:hAnsiTheme="minorEastAsia" w:eastAsiaTheme="minorEastAsia"/>
                <w:color w:val="auto"/>
                <w:sz w:val="24"/>
              </w:rPr>
            </w:pPr>
          </w:p>
        </w:tc>
        <w:tc>
          <w:tcPr>
            <w:tcW w:w="553" w:type="dxa"/>
          </w:tcPr>
          <w:p w14:paraId="192E3392">
            <w:pPr>
              <w:spacing w:line="360" w:lineRule="auto"/>
              <w:rPr>
                <w:rFonts w:cs="仿宋_GB2312" w:asciiTheme="minorEastAsia" w:hAnsiTheme="minorEastAsia" w:eastAsiaTheme="minorEastAsia"/>
                <w:color w:val="auto"/>
                <w:sz w:val="24"/>
              </w:rPr>
            </w:pPr>
          </w:p>
        </w:tc>
        <w:tc>
          <w:tcPr>
            <w:tcW w:w="553" w:type="dxa"/>
          </w:tcPr>
          <w:p w14:paraId="302F251E">
            <w:pPr>
              <w:spacing w:line="360" w:lineRule="auto"/>
              <w:rPr>
                <w:rFonts w:cs="仿宋_GB2312" w:asciiTheme="minorEastAsia" w:hAnsiTheme="minorEastAsia" w:eastAsiaTheme="minorEastAsia"/>
                <w:color w:val="auto"/>
                <w:sz w:val="24"/>
              </w:rPr>
            </w:pPr>
          </w:p>
        </w:tc>
      </w:tr>
    </w:tbl>
    <w:p w14:paraId="2D482D9F">
      <w:pPr>
        <w:autoSpaceDE w:val="0"/>
        <w:autoSpaceDN w:val="0"/>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注：供应商可按上述时间表的格式自行编制切合实际的具体时间表。</w:t>
      </w:r>
    </w:p>
    <w:p w14:paraId="6CB8EC06">
      <w:pPr>
        <w:autoSpaceDE w:val="0"/>
        <w:autoSpaceDN w:val="0"/>
        <w:spacing w:line="360" w:lineRule="auto"/>
        <w:ind w:firstLine="4560" w:firstLineChars="1900"/>
        <w:rPr>
          <w:rFonts w:cs="仿宋_GB2312" w:asciiTheme="minorEastAsia" w:hAnsiTheme="minorEastAsia" w:eastAsiaTheme="minorEastAsia"/>
          <w:color w:val="auto"/>
          <w:kern w:val="0"/>
          <w:sz w:val="24"/>
        </w:rPr>
      </w:pPr>
    </w:p>
    <w:p w14:paraId="0DC87978">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0C071781">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786DD23A">
      <w:pPr>
        <w:spacing w:line="360" w:lineRule="auto"/>
        <w:jc w:val="center"/>
        <w:rPr>
          <w:rFonts w:cs="仿宋_GB2312" w:asciiTheme="minorEastAsia" w:hAnsiTheme="minorEastAsia" w:eastAsiaTheme="minorEastAsia"/>
          <w:b/>
          <w:bCs/>
          <w:color w:val="auto"/>
          <w:sz w:val="32"/>
          <w:szCs w:val="32"/>
        </w:rPr>
      </w:pPr>
    </w:p>
    <w:p w14:paraId="3303F045">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bCs/>
          <w:color w:val="auto"/>
          <w:sz w:val="32"/>
          <w:szCs w:val="32"/>
        </w:rPr>
        <w:t>十一、售后服务方案</w:t>
      </w:r>
    </w:p>
    <w:p w14:paraId="1D927A1B">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w:t>
      </w:r>
      <w:r>
        <w:rPr>
          <w:rFonts w:hint="eastAsia" w:cs="仿宋_GB2312" w:asciiTheme="minorEastAsia" w:hAnsiTheme="minorEastAsia" w:eastAsiaTheme="minorEastAsia"/>
          <w:color w:val="auto"/>
          <w:kern w:val="0"/>
          <w:sz w:val="24"/>
        </w:rPr>
        <w:t>供应商</w:t>
      </w:r>
      <w:r>
        <w:rPr>
          <w:rFonts w:hint="eastAsia" w:cs="仿宋_GB2312" w:asciiTheme="minorEastAsia" w:hAnsiTheme="minorEastAsia" w:eastAsiaTheme="minorEastAsia"/>
          <w:color w:val="auto"/>
          <w:sz w:val="24"/>
        </w:rPr>
        <w:t>根据采购需求及磋商文件要求编制）</w:t>
      </w:r>
    </w:p>
    <w:p w14:paraId="2CE61661">
      <w:pPr>
        <w:autoSpaceDE w:val="0"/>
        <w:autoSpaceDN w:val="0"/>
        <w:spacing w:line="360" w:lineRule="auto"/>
        <w:rPr>
          <w:rFonts w:cs="仿宋_GB2312" w:asciiTheme="minorEastAsia" w:hAnsiTheme="minorEastAsia" w:eastAsiaTheme="minorEastAsia"/>
          <w:color w:val="auto"/>
          <w:kern w:val="0"/>
          <w:sz w:val="24"/>
        </w:rPr>
      </w:pPr>
    </w:p>
    <w:p w14:paraId="72A03A5A">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1AC9CE7C">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5EF7975A">
      <w:pPr>
        <w:spacing w:line="360" w:lineRule="auto"/>
        <w:jc w:val="center"/>
        <w:rPr>
          <w:rFonts w:cs="仿宋_GB2312" w:asciiTheme="minorEastAsia" w:hAnsiTheme="minorEastAsia" w:eastAsiaTheme="minorEastAsia"/>
          <w:b/>
          <w:bCs/>
          <w:color w:val="auto"/>
          <w:sz w:val="32"/>
          <w:szCs w:val="32"/>
        </w:rPr>
      </w:pPr>
    </w:p>
    <w:p w14:paraId="3E420FFC">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bCs/>
          <w:color w:val="auto"/>
          <w:sz w:val="32"/>
          <w:szCs w:val="32"/>
        </w:rPr>
        <w:t>十二、项目小组人员名单</w:t>
      </w:r>
    </w:p>
    <w:p w14:paraId="3E0559CA">
      <w:pPr>
        <w:spacing w:line="360" w:lineRule="auto"/>
        <w:jc w:val="center"/>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sz w:val="24"/>
        </w:rPr>
        <w:t>（由供应商根据采购需求及磋商文件要求编制）</w:t>
      </w:r>
    </w:p>
    <w:p w14:paraId="6DBFC9A5">
      <w:pPr>
        <w:keepNext/>
        <w:autoSpaceDE w:val="0"/>
        <w:autoSpaceDN w:val="0"/>
        <w:spacing w:line="360" w:lineRule="auto"/>
        <w:ind w:firstLine="477"/>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14:paraId="0D8CA846">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62503DCA">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3CAD429C">
            <w:pPr>
              <w:autoSpaceDE w:val="0"/>
              <w:autoSpaceDN w:val="0"/>
              <w:spacing w:line="360" w:lineRule="auto"/>
              <w:jc w:val="center"/>
              <w:rPr>
                <w:rFonts w:cs="仿宋_GB2312" w:asciiTheme="minorEastAsia" w:hAnsiTheme="minorEastAsia" w:eastAsiaTheme="minorEastAsia"/>
                <w:color w:val="auto"/>
                <w:sz w:val="24"/>
              </w:rPr>
            </w:pPr>
          </w:p>
        </w:tc>
        <w:tc>
          <w:tcPr>
            <w:tcW w:w="5137" w:type="dxa"/>
            <w:tcBorders>
              <w:top w:val="single" w:color="auto" w:sz="6" w:space="0"/>
              <w:left w:val="single" w:color="auto" w:sz="6" w:space="0"/>
              <w:bottom w:val="single" w:color="auto" w:sz="6" w:space="0"/>
              <w:right w:val="single" w:color="auto" w:sz="6" w:space="0"/>
            </w:tcBorders>
            <w:vAlign w:val="center"/>
          </w:tcPr>
          <w:p w14:paraId="730EAC3F">
            <w:pPr>
              <w:autoSpaceDE w:val="0"/>
              <w:autoSpaceDN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响应截止时间近3年业绩及承担的主要工作情况，曾担任项目经理的项目应列明细</w:t>
            </w:r>
          </w:p>
        </w:tc>
      </w:tr>
      <w:tr w14:paraId="01F1DA09">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30DC5EBB">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29F7BE55">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749E53EA">
            <w:pPr>
              <w:autoSpaceDE w:val="0"/>
              <w:autoSpaceDN w:val="0"/>
              <w:spacing w:line="360" w:lineRule="auto"/>
              <w:jc w:val="center"/>
              <w:rPr>
                <w:rFonts w:cs="仿宋_GB2312" w:asciiTheme="minorEastAsia" w:hAnsiTheme="minorEastAsia" w:eastAsiaTheme="minorEastAsia"/>
                <w:color w:val="auto"/>
                <w:sz w:val="24"/>
              </w:rPr>
            </w:pPr>
          </w:p>
        </w:tc>
      </w:tr>
      <w:tr w14:paraId="5610FF8B">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3DF03349">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728A8901">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2A9369B">
            <w:pPr>
              <w:autoSpaceDE w:val="0"/>
              <w:autoSpaceDN w:val="0"/>
              <w:spacing w:line="360" w:lineRule="auto"/>
              <w:jc w:val="center"/>
              <w:rPr>
                <w:rFonts w:cs="仿宋_GB2312" w:asciiTheme="minorEastAsia" w:hAnsiTheme="minorEastAsia" w:eastAsiaTheme="minorEastAsia"/>
                <w:color w:val="auto"/>
                <w:sz w:val="24"/>
              </w:rPr>
            </w:pPr>
          </w:p>
        </w:tc>
      </w:tr>
      <w:tr w14:paraId="1BA97BCF">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375C3BCC">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2ED40331">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D636B8F">
            <w:pPr>
              <w:autoSpaceDE w:val="0"/>
              <w:autoSpaceDN w:val="0"/>
              <w:spacing w:line="360" w:lineRule="auto"/>
              <w:jc w:val="center"/>
              <w:rPr>
                <w:rFonts w:cs="仿宋_GB2312" w:asciiTheme="minorEastAsia" w:hAnsiTheme="minorEastAsia" w:eastAsiaTheme="minorEastAsia"/>
                <w:color w:val="auto"/>
                <w:sz w:val="24"/>
              </w:rPr>
            </w:pPr>
          </w:p>
        </w:tc>
      </w:tr>
      <w:tr w14:paraId="6B97B649">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48DF9861">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4CC11B1C">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76970A6">
            <w:pPr>
              <w:autoSpaceDE w:val="0"/>
              <w:autoSpaceDN w:val="0"/>
              <w:spacing w:line="360" w:lineRule="auto"/>
              <w:jc w:val="center"/>
              <w:rPr>
                <w:rFonts w:cs="仿宋_GB2312" w:asciiTheme="minorEastAsia" w:hAnsiTheme="minorEastAsia" w:eastAsiaTheme="minorEastAsia"/>
                <w:color w:val="auto"/>
                <w:sz w:val="24"/>
              </w:rPr>
            </w:pPr>
          </w:p>
        </w:tc>
      </w:tr>
      <w:tr w14:paraId="42D68A09">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246C68DB">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1E88DFEA">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0F1BA02">
            <w:pPr>
              <w:autoSpaceDE w:val="0"/>
              <w:autoSpaceDN w:val="0"/>
              <w:spacing w:line="360" w:lineRule="auto"/>
              <w:jc w:val="center"/>
              <w:rPr>
                <w:rFonts w:cs="仿宋_GB2312" w:asciiTheme="minorEastAsia" w:hAnsiTheme="minorEastAsia" w:eastAsiaTheme="minorEastAsia"/>
                <w:color w:val="auto"/>
                <w:sz w:val="24"/>
              </w:rPr>
            </w:pPr>
          </w:p>
        </w:tc>
      </w:tr>
      <w:tr w14:paraId="7FF2C1AA">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0A1609C6">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061F1B4F">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DA1CD47">
            <w:pPr>
              <w:autoSpaceDE w:val="0"/>
              <w:autoSpaceDN w:val="0"/>
              <w:spacing w:line="360" w:lineRule="auto"/>
              <w:jc w:val="center"/>
              <w:rPr>
                <w:rFonts w:cs="仿宋_GB2312" w:asciiTheme="minorEastAsia" w:hAnsiTheme="minorEastAsia" w:eastAsiaTheme="minorEastAsia"/>
                <w:color w:val="auto"/>
                <w:sz w:val="24"/>
              </w:rPr>
            </w:pPr>
          </w:p>
        </w:tc>
      </w:tr>
      <w:tr w14:paraId="63EA29F9">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4C3732DF">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2B8CE954">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BB4F915">
            <w:pPr>
              <w:autoSpaceDE w:val="0"/>
              <w:autoSpaceDN w:val="0"/>
              <w:spacing w:line="360" w:lineRule="auto"/>
              <w:jc w:val="center"/>
              <w:rPr>
                <w:rFonts w:cs="仿宋_GB2312" w:asciiTheme="minorEastAsia" w:hAnsiTheme="minorEastAsia" w:eastAsiaTheme="minorEastAsia"/>
                <w:color w:val="auto"/>
                <w:sz w:val="24"/>
              </w:rPr>
            </w:pPr>
          </w:p>
        </w:tc>
      </w:tr>
      <w:tr w14:paraId="792A80CC">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048471F1">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1BB26D59">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F6D6800">
            <w:pPr>
              <w:autoSpaceDE w:val="0"/>
              <w:autoSpaceDN w:val="0"/>
              <w:spacing w:line="360" w:lineRule="auto"/>
              <w:jc w:val="center"/>
              <w:rPr>
                <w:rFonts w:cs="仿宋_GB2312" w:asciiTheme="minorEastAsia" w:hAnsiTheme="minorEastAsia" w:eastAsiaTheme="minorEastAsia"/>
                <w:color w:val="auto"/>
                <w:sz w:val="24"/>
              </w:rPr>
            </w:pPr>
          </w:p>
        </w:tc>
      </w:tr>
      <w:tr w14:paraId="1B378751">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270DAABC">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6622883A">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D602882">
            <w:pPr>
              <w:autoSpaceDE w:val="0"/>
              <w:autoSpaceDN w:val="0"/>
              <w:spacing w:line="360" w:lineRule="auto"/>
              <w:jc w:val="center"/>
              <w:rPr>
                <w:rFonts w:cs="仿宋_GB2312" w:asciiTheme="minorEastAsia" w:hAnsiTheme="minorEastAsia" w:eastAsiaTheme="minorEastAsia"/>
                <w:color w:val="auto"/>
                <w:sz w:val="24"/>
              </w:rPr>
            </w:pPr>
          </w:p>
        </w:tc>
      </w:tr>
    </w:tbl>
    <w:p w14:paraId="524E2D54">
      <w:pPr>
        <w:autoSpaceDE w:val="0"/>
        <w:autoSpaceDN w:val="0"/>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注：须随表提交相应的证书复印件并注明所在响应文件页码。</w:t>
      </w:r>
    </w:p>
    <w:p w14:paraId="1017B521">
      <w:pPr>
        <w:autoSpaceDE w:val="0"/>
        <w:autoSpaceDN w:val="0"/>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附表B:本项目的项目小组人员情况表</w:t>
      </w:r>
      <w:r>
        <w:rPr>
          <w:rFonts w:hint="eastAsia" w:cs="仿宋_GB2312" w:asciiTheme="minorEastAsia" w:hAnsiTheme="minorEastAsia" w:eastAsiaTheme="minorEastAsia"/>
          <w:color w:val="auto"/>
          <w:sz w:val="24"/>
        </w:rPr>
        <w:t>（按此格式自制）</w:t>
      </w:r>
    </w:p>
    <w:tbl>
      <w:tblPr>
        <w:tblStyle w:val="6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45DC2A98">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251928A9">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4642DA63">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5A1DFCD6">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0C3F9AF1">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73ABAAC3">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学历</w:t>
            </w:r>
          </w:p>
          <w:p w14:paraId="0626824E">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68364980">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专业</w:t>
            </w:r>
          </w:p>
          <w:p w14:paraId="47886AFA">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4F1117B3">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职称</w:t>
            </w:r>
          </w:p>
          <w:p w14:paraId="376D15FE">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234C5669">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572C65B8">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5E2EF0D2">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参与本项目的到位情况</w:t>
            </w:r>
          </w:p>
        </w:tc>
      </w:tr>
      <w:tr w14:paraId="643FAE05">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09F472AB">
            <w:pPr>
              <w:autoSpaceDE w:val="0"/>
              <w:autoSpaceDN w:val="0"/>
              <w:spacing w:line="360" w:lineRule="auto"/>
              <w:jc w:val="center"/>
              <w:rPr>
                <w:rFonts w:cs="仿宋_GB2312" w:asciiTheme="minorEastAsia" w:hAnsiTheme="minorEastAsia" w:eastAsiaTheme="minorEastAsia"/>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4216E9B5">
            <w:pPr>
              <w:autoSpaceDE w:val="0"/>
              <w:autoSpaceDN w:val="0"/>
              <w:spacing w:line="360" w:lineRule="auto"/>
              <w:rPr>
                <w:rFonts w:cs="仿宋_GB2312" w:asciiTheme="minorEastAsia" w:hAnsiTheme="minorEastAsia" w:eastAsiaTheme="minorEastAsia"/>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134AD649">
            <w:pPr>
              <w:autoSpaceDE w:val="0"/>
              <w:autoSpaceDN w:val="0"/>
              <w:spacing w:line="360" w:lineRule="auto"/>
              <w:rPr>
                <w:rFonts w:cs="仿宋_GB2312" w:asciiTheme="minorEastAsia" w:hAnsiTheme="minorEastAsia" w:eastAsiaTheme="minorEastAsia"/>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421E0D1A">
            <w:pPr>
              <w:autoSpaceDE w:val="0"/>
              <w:autoSpaceDN w:val="0"/>
              <w:spacing w:line="360" w:lineRule="auto"/>
              <w:rPr>
                <w:rFonts w:cs="仿宋_GB2312" w:asciiTheme="minorEastAsia" w:hAnsiTheme="minorEastAsia" w:eastAsiaTheme="minorEastAsia"/>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55E22DE7">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621D4B5B">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21C46546">
            <w:pPr>
              <w:autoSpaceDE w:val="0"/>
              <w:autoSpaceDN w:val="0"/>
              <w:spacing w:line="360" w:lineRule="auto"/>
              <w:rPr>
                <w:rFonts w:cs="仿宋_GB2312" w:asciiTheme="minorEastAsia" w:hAnsiTheme="minorEastAsia" w:eastAsiaTheme="minorEastAsia"/>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61ABB87C">
            <w:pPr>
              <w:autoSpaceDE w:val="0"/>
              <w:autoSpaceDN w:val="0"/>
              <w:spacing w:line="360" w:lineRule="auto"/>
              <w:rPr>
                <w:rFonts w:cs="仿宋_GB2312" w:asciiTheme="minorEastAsia" w:hAnsiTheme="minorEastAsia" w:eastAsiaTheme="min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55AD1845">
            <w:pPr>
              <w:autoSpaceDE w:val="0"/>
              <w:autoSpaceDN w:val="0"/>
              <w:spacing w:line="360" w:lineRule="auto"/>
              <w:rPr>
                <w:rFonts w:cs="仿宋_GB2312" w:asciiTheme="minorEastAsia" w:hAnsiTheme="minorEastAsia" w:eastAsiaTheme="minorEastAsia"/>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3E05FFE3">
            <w:pPr>
              <w:autoSpaceDE w:val="0"/>
              <w:autoSpaceDN w:val="0"/>
              <w:spacing w:line="360" w:lineRule="auto"/>
              <w:rPr>
                <w:rFonts w:cs="仿宋_GB2312" w:asciiTheme="minorEastAsia" w:hAnsiTheme="minorEastAsia" w:eastAsiaTheme="minorEastAsia"/>
                <w:color w:val="auto"/>
                <w:sz w:val="24"/>
              </w:rPr>
            </w:pPr>
          </w:p>
        </w:tc>
      </w:tr>
      <w:tr w14:paraId="6CAD930F">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0931036A">
            <w:pPr>
              <w:autoSpaceDE w:val="0"/>
              <w:autoSpaceDN w:val="0"/>
              <w:spacing w:line="360" w:lineRule="auto"/>
              <w:jc w:val="center"/>
              <w:rPr>
                <w:rFonts w:cs="仿宋_GB2312" w:asciiTheme="minorEastAsia" w:hAnsiTheme="minorEastAsia" w:eastAsiaTheme="minorEastAsia"/>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4122F80E">
            <w:pPr>
              <w:autoSpaceDE w:val="0"/>
              <w:autoSpaceDN w:val="0"/>
              <w:spacing w:line="360" w:lineRule="auto"/>
              <w:rPr>
                <w:rFonts w:cs="仿宋_GB2312" w:asciiTheme="minorEastAsia" w:hAnsiTheme="minorEastAsia" w:eastAsiaTheme="minorEastAsia"/>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7C653B63">
            <w:pPr>
              <w:autoSpaceDE w:val="0"/>
              <w:autoSpaceDN w:val="0"/>
              <w:spacing w:line="360" w:lineRule="auto"/>
              <w:rPr>
                <w:rFonts w:cs="仿宋_GB2312" w:asciiTheme="minorEastAsia" w:hAnsiTheme="minorEastAsia" w:eastAsiaTheme="minorEastAsia"/>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7D71BAFE">
            <w:pPr>
              <w:autoSpaceDE w:val="0"/>
              <w:autoSpaceDN w:val="0"/>
              <w:spacing w:line="360" w:lineRule="auto"/>
              <w:rPr>
                <w:rFonts w:cs="仿宋_GB2312" w:asciiTheme="minorEastAsia" w:hAnsiTheme="minorEastAsia" w:eastAsiaTheme="minorEastAsia"/>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0678C282">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0EAAB7ED">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40D5FAD5">
            <w:pPr>
              <w:autoSpaceDE w:val="0"/>
              <w:autoSpaceDN w:val="0"/>
              <w:spacing w:line="360" w:lineRule="auto"/>
              <w:rPr>
                <w:rFonts w:cs="仿宋_GB2312" w:asciiTheme="minorEastAsia" w:hAnsiTheme="minorEastAsia" w:eastAsiaTheme="minorEastAsia"/>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22660E7D">
            <w:pPr>
              <w:autoSpaceDE w:val="0"/>
              <w:autoSpaceDN w:val="0"/>
              <w:spacing w:line="360" w:lineRule="auto"/>
              <w:rPr>
                <w:rFonts w:cs="仿宋_GB2312" w:asciiTheme="minorEastAsia" w:hAnsiTheme="minorEastAsia" w:eastAsiaTheme="min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3C95E2DC">
            <w:pPr>
              <w:autoSpaceDE w:val="0"/>
              <w:autoSpaceDN w:val="0"/>
              <w:spacing w:line="360" w:lineRule="auto"/>
              <w:rPr>
                <w:rFonts w:cs="仿宋_GB2312" w:asciiTheme="minorEastAsia" w:hAnsiTheme="minorEastAsia" w:eastAsiaTheme="minorEastAsia"/>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4258D29F">
            <w:pPr>
              <w:autoSpaceDE w:val="0"/>
              <w:autoSpaceDN w:val="0"/>
              <w:spacing w:line="360" w:lineRule="auto"/>
              <w:rPr>
                <w:rFonts w:cs="仿宋_GB2312" w:asciiTheme="minorEastAsia" w:hAnsiTheme="minorEastAsia" w:eastAsiaTheme="minorEastAsia"/>
                <w:color w:val="auto"/>
                <w:sz w:val="24"/>
              </w:rPr>
            </w:pPr>
          </w:p>
        </w:tc>
      </w:tr>
      <w:tr w14:paraId="33A9918A">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731D705C">
            <w:pPr>
              <w:autoSpaceDE w:val="0"/>
              <w:autoSpaceDN w:val="0"/>
              <w:spacing w:line="360" w:lineRule="auto"/>
              <w:jc w:val="center"/>
              <w:rPr>
                <w:rFonts w:cs="仿宋_GB2312" w:asciiTheme="minorEastAsia" w:hAnsiTheme="minorEastAsia" w:eastAsiaTheme="minorEastAsia"/>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7A5E1463">
            <w:pPr>
              <w:autoSpaceDE w:val="0"/>
              <w:autoSpaceDN w:val="0"/>
              <w:spacing w:line="360" w:lineRule="auto"/>
              <w:rPr>
                <w:rFonts w:cs="仿宋_GB2312" w:asciiTheme="minorEastAsia" w:hAnsiTheme="minorEastAsia" w:eastAsiaTheme="minorEastAsia"/>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1C5F5E9F">
            <w:pPr>
              <w:autoSpaceDE w:val="0"/>
              <w:autoSpaceDN w:val="0"/>
              <w:spacing w:line="360" w:lineRule="auto"/>
              <w:rPr>
                <w:rFonts w:cs="仿宋_GB2312" w:asciiTheme="minorEastAsia" w:hAnsiTheme="minorEastAsia" w:eastAsiaTheme="minorEastAsia"/>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2FDEEC01">
            <w:pPr>
              <w:autoSpaceDE w:val="0"/>
              <w:autoSpaceDN w:val="0"/>
              <w:spacing w:line="360" w:lineRule="auto"/>
              <w:rPr>
                <w:rFonts w:cs="仿宋_GB2312" w:asciiTheme="minorEastAsia" w:hAnsiTheme="minorEastAsia" w:eastAsiaTheme="minorEastAsia"/>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2F92635F">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21AB8F57">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395FB3A4">
            <w:pPr>
              <w:autoSpaceDE w:val="0"/>
              <w:autoSpaceDN w:val="0"/>
              <w:spacing w:line="360" w:lineRule="auto"/>
              <w:rPr>
                <w:rFonts w:cs="仿宋_GB2312" w:asciiTheme="minorEastAsia" w:hAnsiTheme="minorEastAsia" w:eastAsiaTheme="minorEastAsia"/>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1E1FF2AE">
            <w:pPr>
              <w:autoSpaceDE w:val="0"/>
              <w:autoSpaceDN w:val="0"/>
              <w:spacing w:line="360" w:lineRule="auto"/>
              <w:rPr>
                <w:rFonts w:cs="仿宋_GB2312" w:asciiTheme="minorEastAsia" w:hAnsiTheme="minorEastAsia" w:eastAsiaTheme="min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17F55E3B">
            <w:pPr>
              <w:autoSpaceDE w:val="0"/>
              <w:autoSpaceDN w:val="0"/>
              <w:spacing w:line="360" w:lineRule="auto"/>
              <w:rPr>
                <w:rFonts w:cs="仿宋_GB2312" w:asciiTheme="minorEastAsia" w:hAnsiTheme="minorEastAsia" w:eastAsiaTheme="minorEastAsia"/>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21B9344A">
            <w:pPr>
              <w:autoSpaceDE w:val="0"/>
              <w:autoSpaceDN w:val="0"/>
              <w:spacing w:line="360" w:lineRule="auto"/>
              <w:rPr>
                <w:rFonts w:cs="仿宋_GB2312" w:asciiTheme="minorEastAsia" w:hAnsiTheme="minorEastAsia" w:eastAsiaTheme="minorEastAsia"/>
                <w:color w:val="auto"/>
                <w:sz w:val="24"/>
              </w:rPr>
            </w:pPr>
          </w:p>
        </w:tc>
      </w:tr>
    </w:tbl>
    <w:p w14:paraId="25B2F008">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color w:val="auto"/>
          <w:sz w:val="24"/>
        </w:rPr>
        <w:t>注：供应商可按上述的格式自行编制，须随表提交相应的证书复印件并注明所在响应文件页码。</w:t>
      </w:r>
    </w:p>
    <w:p w14:paraId="3FD429E3">
      <w:pPr>
        <w:spacing w:line="360" w:lineRule="auto"/>
        <w:rPr>
          <w:rFonts w:cs="仿宋_GB2312" w:asciiTheme="minorEastAsia" w:hAnsiTheme="minorEastAsia" w:eastAsiaTheme="minorEastAsia"/>
          <w:b/>
          <w:color w:val="auto"/>
          <w:sz w:val="24"/>
        </w:rPr>
      </w:pPr>
    </w:p>
    <w:p w14:paraId="784A8FE1">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color w:val="auto"/>
          <w:sz w:val="24"/>
        </w:rPr>
        <w:t>附表C:本项目的项目经理和小组人员交纳社保记录情况表</w:t>
      </w:r>
      <w:r>
        <w:rPr>
          <w:rFonts w:hint="eastAsia" w:cs="仿宋_GB2312" w:asciiTheme="minorEastAsia" w:hAnsiTheme="minorEastAsia" w:eastAsiaTheme="minorEastAsia"/>
          <w:color w:val="auto"/>
          <w:sz w:val="24"/>
        </w:rPr>
        <w:t>（以社保局缴纳凭证作附件）</w:t>
      </w:r>
    </w:p>
    <w:p w14:paraId="6035F94B">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606E1E90">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35E73B41">
      <w:pPr>
        <w:spacing w:line="360" w:lineRule="auto"/>
        <w:jc w:val="center"/>
        <w:rPr>
          <w:rFonts w:cs="仿宋_GB2312" w:asciiTheme="minorEastAsia" w:hAnsiTheme="minorEastAsia" w:eastAsiaTheme="minorEastAsia"/>
          <w:b/>
          <w:bCs/>
          <w:color w:val="auto"/>
          <w:sz w:val="32"/>
          <w:szCs w:val="32"/>
        </w:rPr>
      </w:pPr>
    </w:p>
    <w:p w14:paraId="53788486">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24"/>
        </w:rPr>
        <w:br w:type="page"/>
      </w:r>
      <w:r>
        <w:rPr>
          <w:rFonts w:hint="eastAsia" w:cs="仿宋_GB2312" w:asciiTheme="minorEastAsia" w:hAnsiTheme="minorEastAsia" w:eastAsiaTheme="minorEastAsia"/>
          <w:b/>
          <w:color w:val="auto"/>
          <w:kern w:val="0"/>
          <w:sz w:val="32"/>
          <w:szCs w:val="32"/>
          <w:lang w:val="zh-CN"/>
        </w:rPr>
        <w:t>十三</w:t>
      </w:r>
      <w:r>
        <w:rPr>
          <w:rFonts w:hint="eastAsia" w:cs="仿宋_GB2312" w:asciiTheme="minorEastAsia" w:hAnsiTheme="minorEastAsia" w:eastAsiaTheme="minorEastAsia"/>
          <w:b/>
          <w:bCs/>
          <w:color w:val="auto"/>
          <w:sz w:val="32"/>
          <w:szCs w:val="32"/>
        </w:rPr>
        <w:t>、</w:t>
      </w:r>
      <w:r>
        <w:rPr>
          <w:rFonts w:hint="eastAsia" w:cs="仿宋_GB2312" w:asciiTheme="minorEastAsia" w:hAnsiTheme="minorEastAsia" w:eastAsiaTheme="minorEastAsia"/>
          <w:b/>
          <w:color w:val="auto"/>
          <w:kern w:val="0"/>
          <w:sz w:val="32"/>
          <w:szCs w:val="32"/>
          <w:lang w:val="zh-CN"/>
        </w:rPr>
        <w:t>优惠条件及特殊承诺</w:t>
      </w:r>
    </w:p>
    <w:p w14:paraId="6541EF2D">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29170D9E">
      <w:pPr>
        <w:spacing w:line="360" w:lineRule="auto"/>
        <w:jc w:val="center"/>
        <w:rPr>
          <w:rFonts w:cs="仿宋_GB2312" w:asciiTheme="minorEastAsia" w:hAnsiTheme="minorEastAsia" w:eastAsiaTheme="minorEastAsia"/>
          <w:color w:val="auto"/>
          <w:sz w:val="24"/>
        </w:rPr>
      </w:pPr>
    </w:p>
    <w:p w14:paraId="21C157CA">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22E288AB">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778F86D9">
      <w:pPr>
        <w:spacing w:line="360" w:lineRule="auto"/>
        <w:jc w:val="center"/>
        <w:rPr>
          <w:rFonts w:cs="仿宋_GB2312" w:asciiTheme="minorEastAsia" w:hAnsiTheme="minorEastAsia" w:eastAsiaTheme="minorEastAsia"/>
          <w:b/>
          <w:bCs/>
          <w:color w:val="auto"/>
          <w:sz w:val="32"/>
          <w:szCs w:val="32"/>
        </w:rPr>
      </w:pPr>
    </w:p>
    <w:p w14:paraId="38B816EB">
      <w:pPr>
        <w:spacing w:line="360" w:lineRule="auto"/>
        <w:jc w:val="center"/>
        <w:rPr>
          <w:rFonts w:cs="仿宋_GB2312" w:asciiTheme="minorEastAsia" w:hAnsiTheme="minorEastAsia" w:eastAsiaTheme="minorEastAsia"/>
          <w:b/>
          <w:bCs/>
          <w:color w:val="auto"/>
          <w:sz w:val="24"/>
        </w:rPr>
      </w:pPr>
    </w:p>
    <w:p w14:paraId="6BFEC2C7">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十四、</w:t>
      </w:r>
      <w:r>
        <w:rPr>
          <w:rFonts w:hint="eastAsia" w:cs="仿宋_GB2312" w:asciiTheme="minorEastAsia" w:hAnsiTheme="minorEastAsia" w:eastAsiaTheme="minorEastAsia"/>
          <w:b/>
          <w:color w:val="auto"/>
          <w:kern w:val="0"/>
          <w:sz w:val="32"/>
          <w:szCs w:val="32"/>
          <w:lang w:val="zh-CN"/>
        </w:rPr>
        <w:t>培训计划</w:t>
      </w:r>
    </w:p>
    <w:p w14:paraId="7F3906EA">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0A995F83">
      <w:pPr>
        <w:keepNext/>
        <w:autoSpaceDE w:val="0"/>
        <w:autoSpaceDN w:val="0"/>
        <w:spacing w:line="360" w:lineRule="auto"/>
        <w:ind w:firstLine="477"/>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 培训日程及费用</w:t>
      </w:r>
    </w:p>
    <w:tbl>
      <w:tblPr>
        <w:tblStyle w:val="60"/>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389BB093">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0D5406D2">
            <w:pPr>
              <w:tabs>
                <w:tab w:val="center" w:pos="1690"/>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课程名称</w:t>
            </w:r>
          </w:p>
        </w:tc>
        <w:tc>
          <w:tcPr>
            <w:tcW w:w="1254" w:type="dxa"/>
            <w:tcBorders>
              <w:top w:val="single" w:color="auto" w:sz="6" w:space="0"/>
              <w:left w:val="single" w:color="auto" w:sz="6" w:space="0"/>
              <w:bottom w:val="nil"/>
              <w:right w:val="single" w:color="auto" w:sz="6" w:space="0"/>
            </w:tcBorders>
            <w:shd w:val="pct10" w:color="auto" w:fill="auto"/>
          </w:tcPr>
          <w:p w14:paraId="04B13890">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提供的资料</w:t>
            </w:r>
          </w:p>
        </w:tc>
        <w:tc>
          <w:tcPr>
            <w:tcW w:w="930" w:type="dxa"/>
            <w:tcBorders>
              <w:top w:val="single" w:color="auto" w:sz="6" w:space="0"/>
              <w:left w:val="single" w:color="auto" w:sz="6" w:space="0"/>
              <w:bottom w:val="nil"/>
              <w:right w:val="nil"/>
            </w:tcBorders>
            <w:shd w:val="pct10" w:color="auto" w:fill="auto"/>
            <w:vAlign w:val="center"/>
          </w:tcPr>
          <w:p w14:paraId="323DAA76">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持续时间</w:t>
            </w:r>
          </w:p>
        </w:tc>
        <w:tc>
          <w:tcPr>
            <w:tcW w:w="953" w:type="dxa"/>
            <w:tcBorders>
              <w:top w:val="single" w:color="auto" w:sz="6" w:space="0"/>
              <w:left w:val="single" w:color="auto" w:sz="6" w:space="0"/>
              <w:bottom w:val="nil"/>
              <w:right w:val="nil"/>
            </w:tcBorders>
            <w:shd w:val="pct10" w:color="auto" w:fill="auto"/>
            <w:vAlign w:val="center"/>
          </w:tcPr>
          <w:p w14:paraId="13181DC4">
            <w:pPr>
              <w:tabs>
                <w:tab w:val="center" w:pos="1028"/>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授课教师</w:t>
            </w:r>
          </w:p>
        </w:tc>
        <w:tc>
          <w:tcPr>
            <w:tcW w:w="997" w:type="dxa"/>
            <w:tcBorders>
              <w:top w:val="single" w:color="auto" w:sz="6" w:space="0"/>
              <w:left w:val="single" w:color="auto" w:sz="6" w:space="0"/>
              <w:bottom w:val="nil"/>
              <w:right w:val="nil"/>
            </w:tcBorders>
            <w:shd w:val="pct10" w:color="auto" w:fill="auto"/>
            <w:vAlign w:val="center"/>
          </w:tcPr>
          <w:p w14:paraId="684BF8D7">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培训对象</w:t>
            </w:r>
          </w:p>
        </w:tc>
        <w:tc>
          <w:tcPr>
            <w:tcW w:w="1440" w:type="dxa"/>
            <w:tcBorders>
              <w:top w:val="single" w:color="auto" w:sz="6" w:space="0"/>
              <w:left w:val="single" w:color="auto" w:sz="6" w:space="0"/>
              <w:bottom w:val="nil"/>
              <w:right w:val="nil"/>
            </w:tcBorders>
            <w:shd w:val="pct10" w:color="auto" w:fill="auto"/>
            <w:vAlign w:val="center"/>
          </w:tcPr>
          <w:p w14:paraId="1AA47AD9">
            <w:pPr>
              <w:tabs>
                <w:tab w:val="center" w:pos="520"/>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5E743033">
            <w:pPr>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课程费用</w:t>
            </w:r>
          </w:p>
        </w:tc>
      </w:tr>
      <w:tr w14:paraId="2A75DFCD">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1629C395">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rPr>
            </w:pPr>
          </w:p>
        </w:tc>
        <w:tc>
          <w:tcPr>
            <w:tcW w:w="1254" w:type="dxa"/>
            <w:tcBorders>
              <w:top w:val="single" w:color="auto" w:sz="6" w:space="0"/>
              <w:left w:val="single" w:color="auto" w:sz="6" w:space="0"/>
              <w:bottom w:val="nil"/>
              <w:right w:val="single" w:color="auto" w:sz="6" w:space="0"/>
            </w:tcBorders>
          </w:tcPr>
          <w:p w14:paraId="3EB053A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30" w:type="dxa"/>
            <w:tcBorders>
              <w:top w:val="single" w:color="auto" w:sz="6" w:space="0"/>
              <w:left w:val="single" w:color="auto" w:sz="6" w:space="0"/>
              <w:bottom w:val="nil"/>
              <w:right w:val="nil"/>
            </w:tcBorders>
          </w:tcPr>
          <w:p w14:paraId="2E959399">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53" w:type="dxa"/>
            <w:tcBorders>
              <w:top w:val="single" w:color="auto" w:sz="6" w:space="0"/>
              <w:left w:val="single" w:color="auto" w:sz="6" w:space="0"/>
              <w:bottom w:val="nil"/>
              <w:right w:val="nil"/>
            </w:tcBorders>
          </w:tcPr>
          <w:p w14:paraId="7F087ADE">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rPr>
            </w:pPr>
          </w:p>
        </w:tc>
        <w:tc>
          <w:tcPr>
            <w:tcW w:w="997" w:type="dxa"/>
            <w:tcBorders>
              <w:top w:val="single" w:color="auto" w:sz="6" w:space="0"/>
              <w:left w:val="single" w:color="auto" w:sz="6" w:space="0"/>
              <w:bottom w:val="nil"/>
              <w:right w:val="nil"/>
            </w:tcBorders>
          </w:tcPr>
          <w:p w14:paraId="3E73A121">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rPr>
            </w:pPr>
          </w:p>
        </w:tc>
        <w:tc>
          <w:tcPr>
            <w:tcW w:w="1440" w:type="dxa"/>
            <w:tcBorders>
              <w:top w:val="single" w:color="auto" w:sz="6" w:space="0"/>
              <w:left w:val="single" w:color="auto" w:sz="6" w:space="0"/>
              <w:bottom w:val="nil"/>
              <w:right w:val="nil"/>
            </w:tcBorders>
          </w:tcPr>
          <w:p w14:paraId="4743FA70">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rPr>
            </w:pPr>
          </w:p>
        </w:tc>
        <w:tc>
          <w:tcPr>
            <w:tcW w:w="1620" w:type="dxa"/>
            <w:tcBorders>
              <w:top w:val="single" w:color="auto" w:sz="6" w:space="0"/>
              <w:left w:val="single" w:color="auto" w:sz="6" w:space="0"/>
              <w:bottom w:val="nil"/>
              <w:right w:val="single" w:color="auto" w:sz="6" w:space="0"/>
            </w:tcBorders>
          </w:tcPr>
          <w:p w14:paraId="4E957577">
            <w:pPr>
              <w:suppressAutoHyphens/>
              <w:autoSpaceDE w:val="0"/>
              <w:autoSpaceDN w:val="0"/>
              <w:spacing w:line="360" w:lineRule="auto"/>
              <w:rPr>
                <w:rFonts w:cs="仿宋_GB2312" w:asciiTheme="minorEastAsia" w:hAnsiTheme="minorEastAsia" w:eastAsiaTheme="minorEastAsia"/>
                <w:color w:val="auto"/>
                <w:sz w:val="24"/>
              </w:rPr>
            </w:pPr>
          </w:p>
        </w:tc>
      </w:tr>
      <w:tr w14:paraId="59420A1B">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063BC07D">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rPr>
            </w:pPr>
          </w:p>
        </w:tc>
        <w:tc>
          <w:tcPr>
            <w:tcW w:w="1254" w:type="dxa"/>
            <w:tcBorders>
              <w:top w:val="single" w:color="auto" w:sz="6" w:space="0"/>
              <w:left w:val="single" w:color="auto" w:sz="6" w:space="0"/>
              <w:bottom w:val="nil"/>
              <w:right w:val="single" w:color="auto" w:sz="6" w:space="0"/>
            </w:tcBorders>
          </w:tcPr>
          <w:p w14:paraId="022340BC">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30" w:type="dxa"/>
            <w:tcBorders>
              <w:top w:val="single" w:color="auto" w:sz="6" w:space="0"/>
              <w:left w:val="single" w:color="auto" w:sz="6" w:space="0"/>
              <w:bottom w:val="nil"/>
              <w:right w:val="nil"/>
            </w:tcBorders>
          </w:tcPr>
          <w:p w14:paraId="535EDCE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53" w:type="dxa"/>
            <w:tcBorders>
              <w:top w:val="single" w:color="auto" w:sz="6" w:space="0"/>
              <w:left w:val="single" w:color="auto" w:sz="6" w:space="0"/>
              <w:bottom w:val="nil"/>
              <w:right w:val="nil"/>
            </w:tcBorders>
          </w:tcPr>
          <w:p w14:paraId="3920FB4C">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rPr>
            </w:pPr>
          </w:p>
        </w:tc>
        <w:tc>
          <w:tcPr>
            <w:tcW w:w="997" w:type="dxa"/>
            <w:tcBorders>
              <w:top w:val="single" w:color="auto" w:sz="6" w:space="0"/>
              <w:left w:val="single" w:color="auto" w:sz="6" w:space="0"/>
              <w:bottom w:val="nil"/>
              <w:right w:val="nil"/>
            </w:tcBorders>
          </w:tcPr>
          <w:p w14:paraId="26E83E1C">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rPr>
            </w:pPr>
          </w:p>
        </w:tc>
        <w:tc>
          <w:tcPr>
            <w:tcW w:w="1440" w:type="dxa"/>
            <w:tcBorders>
              <w:top w:val="single" w:color="auto" w:sz="6" w:space="0"/>
              <w:left w:val="single" w:color="auto" w:sz="6" w:space="0"/>
              <w:bottom w:val="nil"/>
              <w:right w:val="nil"/>
            </w:tcBorders>
          </w:tcPr>
          <w:p w14:paraId="47934B48">
            <w:pPr>
              <w:tabs>
                <w:tab w:val="left" w:pos="7"/>
              </w:tabs>
              <w:suppressAutoHyphens/>
              <w:autoSpaceDE w:val="0"/>
              <w:autoSpaceDN w:val="0"/>
              <w:spacing w:line="360" w:lineRule="auto"/>
              <w:rPr>
                <w:rFonts w:cs="仿宋_GB2312" w:asciiTheme="minorEastAsia" w:hAnsiTheme="minorEastAsia" w:eastAsiaTheme="minorEastAsia"/>
                <w:color w:val="auto"/>
                <w:sz w:val="24"/>
              </w:rPr>
            </w:pPr>
          </w:p>
        </w:tc>
        <w:tc>
          <w:tcPr>
            <w:tcW w:w="1620" w:type="dxa"/>
            <w:tcBorders>
              <w:top w:val="single" w:color="auto" w:sz="6" w:space="0"/>
              <w:left w:val="single" w:color="auto" w:sz="6" w:space="0"/>
              <w:bottom w:val="nil"/>
              <w:right w:val="single" w:color="auto" w:sz="6" w:space="0"/>
            </w:tcBorders>
          </w:tcPr>
          <w:p w14:paraId="0603D250">
            <w:pPr>
              <w:suppressAutoHyphens/>
              <w:autoSpaceDE w:val="0"/>
              <w:autoSpaceDN w:val="0"/>
              <w:spacing w:line="360" w:lineRule="auto"/>
              <w:rPr>
                <w:rFonts w:cs="仿宋_GB2312" w:asciiTheme="minorEastAsia" w:hAnsiTheme="minorEastAsia" w:eastAsiaTheme="minorEastAsia"/>
                <w:color w:val="auto"/>
                <w:sz w:val="24"/>
              </w:rPr>
            </w:pPr>
          </w:p>
        </w:tc>
      </w:tr>
      <w:tr w14:paraId="2B7B541C">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57ED4754">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rPr>
            </w:pPr>
          </w:p>
        </w:tc>
        <w:tc>
          <w:tcPr>
            <w:tcW w:w="1254" w:type="dxa"/>
            <w:tcBorders>
              <w:top w:val="single" w:color="auto" w:sz="6" w:space="0"/>
              <w:left w:val="single" w:color="auto" w:sz="6" w:space="0"/>
              <w:bottom w:val="nil"/>
              <w:right w:val="single" w:color="auto" w:sz="6" w:space="0"/>
            </w:tcBorders>
          </w:tcPr>
          <w:p w14:paraId="2A42C619">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30" w:type="dxa"/>
            <w:tcBorders>
              <w:top w:val="single" w:color="auto" w:sz="6" w:space="0"/>
              <w:left w:val="single" w:color="auto" w:sz="6" w:space="0"/>
              <w:bottom w:val="nil"/>
              <w:right w:val="nil"/>
            </w:tcBorders>
          </w:tcPr>
          <w:p w14:paraId="485754CD">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53" w:type="dxa"/>
            <w:tcBorders>
              <w:top w:val="single" w:color="auto" w:sz="6" w:space="0"/>
              <w:left w:val="single" w:color="auto" w:sz="6" w:space="0"/>
              <w:bottom w:val="nil"/>
              <w:right w:val="nil"/>
            </w:tcBorders>
          </w:tcPr>
          <w:p w14:paraId="6BEC6BB9">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rPr>
            </w:pPr>
          </w:p>
        </w:tc>
        <w:tc>
          <w:tcPr>
            <w:tcW w:w="997" w:type="dxa"/>
            <w:tcBorders>
              <w:top w:val="single" w:color="auto" w:sz="6" w:space="0"/>
              <w:left w:val="single" w:color="auto" w:sz="6" w:space="0"/>
              <w:bottom w:val="nil"/>
              <w:right w:val="nil"/>
            </w:tcBorders>
          </w:tcPr>
          <w:p w14:paraId="7077FBD5">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rPr>
            </w:pPr>
          </w:p>
        </w:tc>
        <w:tc>
          <w:tcPr>
            <w:tcW w:w="1440" w:type="dxa"/>
            <w:tcBorders>
              <w:top w:val="single" w:color="auto" w:sz="6" w:space="0"/>
              <w:left w:val="single" w:color="auto" w:sz="6" w:space="0"/>
              <w:bottom w:val="nil"/>
              <w:right w:val="nil"/>
            </w:tcBorders>
          </w:tcPr>
          <w:p w14:paraId="611B7526">
            <w:pPr>
              <w:tabs>
                <w:tab w:val="left" w:pos="7"/>
              </w:tabs>
              <w:suppressAutoHyphens/>
              <w:autoSpaceDE w:val="0"/>
              <w:autoSpaceDN w:val="0"/>
              <w:spacing w:line="360" w:lineRule="auto"/>
              <w:rPr>
                <w:rFonts w:cs="仿宋_GB2312" w:asciiTheme="minorEastAsia" w:hAnsiTheme="minorEastAsia" w:eastAsiaTheme="minorEastAsia"/>
                <w:color w:val="auto"/>
                <w:sz w:val="24"/>
              </w:rPr>
            </w:pPr>
          </w:p>
        </w:tc>
        <w:tc>
          <w:tcPr>
            <w:tcW w:w="1620" w:type="dxa"/>
            <w:tcBorders>
              <w:top w:val="single" w:color="auto" w:sz="6" w:space="0"/>
              <w:left w:val="single" w:color="auto" w:sz="6" w:space="0"/>
              <w:bottom w:val="nil"/>
              <w:right w:val="single" w:color="auto" w:sz="6" w:space="0"/>
            </w:tcBorders>
          </w:tcPr>
          <w:p w14:paraId="3F22D3C3">
            <w:pPr>
              <w:suppressAutoHyphens/>
              <w:autoSpaceDE w:val="0"/>
              <w:autoSpaceDN w:val="0"/>
              <w:spacing w:line="360" w:lineRule="auto"/>
              <w:rPr>
                <w:rFonts w:cs="仿宋_GB2312" w:asciiTheme="minorEastAsia" w:hAnsiTheme="minorEastAsia" w:eastAsiaTheme="minorEastAsia"/>
                <w:color w:val="auto"/>
                <w:sz w:val="24"/>
              </w:rPr>
            </w:pPr>
          </w:p>
        </w:tc>
      </w:tr>
      <w:tr w14:paraId="2BE833F6">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0C68731D">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费用总计</w:t>
            </w:r>
          </w:p>
        </w:tc>
        <w:tc>
          <w:tcPr>
            <w:tcW w:w="1254" w:type="dxa"/>
            <w:tcBorders>
              <w:top w:val="single" w:color="auto" w:sz="6" w:space="0"/>
              <w:left w:val="single" w:color="auto" w:sz="6" w:space="0"/>
              <w:bottom w:val="single" w:color="auto" w:sz="6" w:space="0"/>
              <w:right w:val="single" w:color="auto" w:sz="6" w:space="0"/>
            </w:tcBorders>
          </w:tcPr>
          <w:p w14:paraId="18762436">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30" w:type="dxa"/>
            <w:tcBorders>
              <w:top w:val="single" w:color="auto" w:sz="6" w:space="0"/>
              <w:left w:val="single" w:color="auto" w:sz="6" w:space="0"/>
              <w:bottom w:val="single" w:color="auto" w:sz="6" w:space="0"/>
              <w:right w:val="single" w:color="auto" w:sz="6" w:space="0"/>
            </w:tcBorders>
          </w:tcPr>
          <w:p w14:paraId="3CA5A8F0">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53" w:type="dxa"/>
            <w:tcBorders>
              <w:top w:val="single" w:color="auto" w:sz="6" w:space="0"/>
              <w:left w:val="single" w:color="auto" w:sz="6" w:space="0"/>
              <w:bottom w:val="single" w:color="auto" w:sz="6" w:space="0"/>
              <w:right w:val="single" w:color="auto" w:sz="6" w:space="0"/>
            </w:tcBorders>
          </w:tcPr>
          <w:p w14:paraId="551417E3">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rPr>
            </w:pPr>
          </w:p>
        </w:tc>
        <w:tc>
          <w:tcPr>
            <w:tcW w:w="997" w:type="dxa"/>
            <w:tcBorders>
              <w:top w:val="single" w:color="auto" w:sz="6" w:space="0"/>
              <w:left w:val="single" w:color="auto" w:sz="6" w:space="0"/>
              <w:bottom w:val="single" w:color="auto" w:sz="6" w:space="0"/>
              <w:right w:val="single" w:color="auto" w:sz="6" w:space="0"/>
            </w:tcBorders>
          </w:tcPr>
          <w:p w14:paraId="16A8E7A1">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rPr>
            </w:pPr>
          </w:p>
        </w:tc>
        <w:tc>
          <w:tcPr>
            <w:tcW w:w="1440" w:type="dxa"/>
            <w:tcBorders>
              <w:top w:val="single" w:color="auto" w:sz="6" w:space="0"/>
              <w:left w:val="single" w:color="auto" w:sz="6" w:space="0"/>
              <w:bottom w:val="single" w:color="auto" w:sz="6" w:space="0"/>
              <w:right w:val="single" w:color="auto" w:sz="6" w:space="0"/>
            </w:tcBorders>
          </w:tcPr>
          <w:p w14:paraId="195A0B67">
            <w:pPr>
              <w:tabs>
                <w:tab w:val="left" w:pos="7"/>
              </w:tabs>
              <w:suppressAutoHyphens/>
              <w:autoSpaceDE w:val="0"/>
              <w:autoSpaceDN w:val="0"/>
              <w:spacing w:line="360" w:lineRule="auto"/>
              <w:rPr>
                <w:rFonts w:cs="仿宋_GB2312" w:asciiTheme="minorEastAsia" w:hAnsiTheme="minorEastAsia" w:eastAsiaTheme="minorEastAsia"/>
                <w:color w:val="auto"/>
                <w:sz w:val="24"/>
              </w:rPr>
            </w:pPr>
          </w:p>
        </w:tc>
        <w:tc>
          <w:tcPr>
            <w:tcW w:w="1620" w:type="dxa"/>
            <w:tcBorders>
              <w:top w:val="single" w:color="auto" w:sz="6" w:space="0"/>
              <w:left w:val="single" w:color="auto" w:sz="6" w:space="0"/>
              <w:bottom w:val="single" w:color="auto" w:sz="6" w:space="0"/>
              <w:right w:val="single" w:color="auto" w:sz="6" w:space="0"/>
            </w:tcBorders>
          </w:tcPr>
          <w:p w14:paraId="32066837">
            <w:pPr>
              <w:suppressAutoHyphens/>
              <w:autoSpaceDE w:val="0"/>
              <w:autoSpaceDN w:val="0"/>
              <w:spacing w:line="360" w:lineRule="auto"/>
              <w:rPr>
                <w:rFonts w:cs="仿宋_GB2312" w:asciiTheme="minorEastAsia" w:hAnsiTheme="minorEastAsia" w:eastAsiaTheme="minorEastAsia"/>
                <w:color w:val="auto"/>
                <w:sz w:val="24"/>
              </w:rPr>
            </w:pPr>
          </w:p>
        </w:tc>
      </w:tr>
    </w:tbl>
    <w:p w14:paraId="63974665">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注解:A</w:t>
      </w:r>
      <w:r>
        <w:rPr>
          <w:rFonts w:hint="eastAsia" w:cs="仿宋_GB2312" w:asciiTheme="minorEastAsia" w:hAnsiTheme="minorEastAsia" w:eastAsiaTheme="minorEastAsia"/>
          <w:color w:val="auto"/>
          <w:sz w:val="24"/>
        </w:rPr>
        <w:tab/>
      </w:r>
      <w:r>
        <w:rPr>
          <w:rFonts w:hint="eastAsia" w:cs="仿宋_GB2312" w:asciiTheme="minorEastAsia" w:hAnsiTheme="minorEastAsia" w:eastAsiaTheme="minorEastAsia"/>
          <w:color w:val="auto"/>
          <w:sz w:val="24"/>
        </w:rPr>
        <w:t>课程清单按时间顺序排列，并提供以下详细资料：</w:t>
      </w:r>
    </w:p>
    <w:p w14:paraId="5F2298A0">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课程概要</w:t>
      </w:r>
    </w:p>
    <w:p w14:paraId="31136EAA">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课程目的</w:t>
      </w:r>
    </w:p>
    <w:p w14:paraId="0A2142B8">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教学方式</w:t>
      </w:r>
    </w:p>
    <w:p w14:paraId="4D55AFA8">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先决条件</w:t>
      </w:r>
    </w:p>
    <w:p w14:paraId="4E4C18CB">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教材目录</w:t>
      </w:r>
    </w:p>
    <w:p w14:paraId="5F8CBE09">
      <w:pPr>
        <w:autoSpaceDE w:val="0"/>
        <w:autoSpaceDN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B  按照附表A提供授课教师的简历</w:t>
      </w:r>
    </w:p>
    <w:p w14:paraId="233A29D0">
      <w:pPr>
        <w:autoSpaceDE w:val="0"/>
        <w:autoSpaceDN w:val="0"/>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注：须随表提交相应的证书复印件并注明所在响应文件页码。</w:t>
      </w:r>
    </w:p>
    <w:p w14:paraId="40209193">
      <w:pPr>
        <w:autoSpaceDE w:val="0"/>
        <w:autoSpaceDN w:val="0"/>
        <w:spacing w:line="360" w:lineRule="auto"/>
        <w:rPr>
          <w:rFonts w:cs="仿宋_GB2312" w:asciiTheme="minorEastAsia" w:hAnsiTheme="minorEastAsia" w:eastAsiaTheme="minorEastAsia"/>
          <w:b/>
          <w:color w:val="auto"/>
          <w:sz w:val="24"/>
        </w:rPr>
      </w:pPr>
    </w:p>
    <w:p w14:paraId="224A722F">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4E383C8D">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72CB8965">
      <w:pPr>
        <w:spacing w:line="360" w:lineRule="auto"/>
        <w:jc w:val="center"/>
        <w:rPr>
          <w:rFonts w:cs="仿宋_GB2312" w:asciiTheme="minorEastAsia" w:hAnsiTheme="minorEastAsia" w:eastAsiaTheme="minorEastAsia"/>
          <w:b/>
          <w:bCs/>
          <w:color w:val="auto"/>
          <w:sz w:val="32"/>
          <w:szCs w:val="32"/>
        </w:rPr>
      </w:pPr>
    </w:p>
    <w:p w14:paraId="1FDDF862">
      <w:pPr>
        <w:spacing w:line="360" w:lineRule="auto"/>
        <w:jc w:val="center"/>
        <w:rPr>
          <w:rFonts w:cs="仿宋_GB2312" w:asciiTheme="minorEastAsia" w:hAnsiTheme="minorEastAsia" w:eastAsiaTheme="minorEastAsia"/>
          <w:color w:val="auto"/>
          <w:kern w:val="0"/>
          <w:sz w:val="24"/>
        </w:rPr>
      </w:pPr>
    </w:p>
    <w:p w14:paraId="6919CA81">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十五、随机特殊工具和备品备件清单</w:t>
      </w:r>
    </w:p>
    <w:tbl>
      <w:tblPr>
        <w:tblStyle w:val="60"/>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033E1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33B38AA7">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名称</w:t>
            </w:r>
          </w:p>
        </w:tc>
        <w:tc>
          <w:tcPr>
            <w:tcW w:w="1900" w:type="dxa"/>
            <w:vAlign w:val="center"/>
          </w:tcPr>
          <w:p w14:paraId="1333816F">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品牌</w:t>
            </w:r>
          </w:p>
        </w:tc>
        <w:tc>
          <w:tcPr>
            <w:tcW w:w="1800" w:type="dxa"/>
            <w:vAlign w:val="center"/>
          </w:tcPr>
          <w:p w14:paraId="6CDB666C">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制造厂/原产地</w:t>
            </w:r>
          </w:p>
        </w:tc>
        <w:tc>
          <w:tcPr>
            <w:tcW w:w="2880" w:type="dxa"/>
            <w:vAlign w:val="center"/>
          </w:tcPr>
          <w:p w14:paraId="63932A1F">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规格型号</w:t>
            </w:r>
          </w:p>
        </w:tc>
        <w:tc>
          <w:tcPr>
            <w:tcW w:w="1332" w:type="dxa"/>
            <w:vAlign w:val="center"/>
          </w:tcPr>
          <w:p w14:paraId="194D58A4">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数 量</w:t>
            </w:r>
          </w:p>
        </w:tc>
      </w:tr>
      <w:tr w14:paraId="35F33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1E84C60">
            <w:pPr>
              <w:pStyle w:val="31"/>
              <w:spacing w:line="360" w:lineRule="auto"/>
              <w:jc w:val="center"/>
              <w:rPr>
                <w:rFonts w:cs="仿宋_GB2312" w:asciiTheme="minorEastAsia" w:hAnsiTheme="minorEastAsia" w:eastAsiaTheme="minorEastAsia"/>
                <w:color w:val="auto"/>
                <w:sz w:val="24"/>
              </w:rPr>
            </w:pPr>
          </w:p>
        </w:tc>
        <w:tc>
          <w:tcPr>
            <w:tcW w:w="1900" w:type="dxa"/>
          </w:tcPr>
          <w:p w14:paraId="2EDD2435">
            <w:pPr>
              <w:pStyle w:val="31"/>
              <w:spacing w:line="360" w:lineRule="auto"/>
              <w:jc w:val="center"/>
              <w:rPr>
                <w:rFonts w:cs="仿宋_GB2312" w:asciiTheme="minorEastAsia" w:hAnsiTheme="minorEastAsia" w:eastAsiaTheme="minorEastAsia"/>
                <w:color w:val="auto"/>
                <w:sz w:val="24"/>
              </w:rPr>
            </w:pPr>
          </w:p>
        </w:tc>
        <w:tc>
          <w:tcPr>
            <w:tcW w:w="1800" w:type="dxa"/>
          </w:tcPr>
          <w:p w14:paraId="24D83C3F">
            <w:pPr>
              <w:pStyle w:val="31"/>
              <w:spacing w:line="360" w:lineRule="auto"/>
              <w:jc w:val="center"/>
              <w:rPr>
                <w:rFonts w:cs="仿宋_GB2312" w:asciiTheme="minorEastAsia" w:hAnsiTheme="minorEastAsia" w:eastAsiaTheme="minorEastAsia"/>
                <w:color w:val="auto"/>
                <w:sz w:val="24"/>
              </w:rPr>
            </w:pPr>
          </w:p>
        </w:tc>
        <w:tc>
          <w:tcPr>
            <w:tcW w:w="2880" w:type="dxa"/>
          </w:tcPr>
          <w:p w14:paraId="3371EE73">
            <w:pPr>
              <w:pStyle w:val="31"/>
              <w:spacing w:line="360" w:lineRule="auto"/>
              <w:jc w:val="center"/>
              <w:rPr>
                <w:rFonts w:cs="仿宋_GB2312" w:asciiTheme="minorEastAsia" w:hAnsiTheme="minorEastAsia" w:eastAsiaTheme="minorEastAsia"/>
                <w:color w:val="auto"/>
                <w:sz w:val="24"/>
              </w:rPr>
            </w:pPr>
          </w:p>
        </w:tc>
        <w:tc>
          <w:tcPr>
            <w:tcW w:w="1332" w:type="dxa"/>
          </w:tcPr>
          <w:p w14:paraId="43F283E3">
            <w:pPr>
              <w:pStyle w:val="31"/>
              <w:spacing w:line="360" w:lineRule="auto"/>
              <w:jc w:val="center"/>
              <w:rPr>
                <w:rFonts w:cs="仿宋_GB2312" w:asciiTheme="minorEastAsia" w:hAnsiTheme="minorEastAsia" w:eastAsiaTheme="minorEastAsia"/>
                <w:color w:val="auto"/>
                <w:sz w:val="24"/>
              </w:rPr>
            </w:pPr>
          </w:p>
        </w:tc>
      </w:tr>
      <w:tr w14:paraId="46B31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27BD99A">
            <w:pPr>
              <w:pStyle w:val="31"/>
              <w:spacing w:line="360" w:lineRule="auto"/>
              <w:jc w:val="center"/>
              <w:rPr>
                <w:rFonts w:cs="仿宋_GB2312" w:asciiTheme="minorEastAsia" w:hAnsiTheme="minorEastAsia" w:eastAsiaTheme="minorEastAsia"/>
                <w:color w:val="auto"/>
                <w:sz w:val="24"/>
              </w:rPr>
            </w:pPr>
          </w:p>
        </w:tc>
        <w:tc>
          <w:tcPr>
            <w:tcW w:w="1900" w:type="dxa"/>
          </w:tcPr>
          <w:p w14:paraId="73336F71">
            <w:pPr>
              <w:pStyle w:val="31"/>
              <w:spacing w:line="360" w:lineRule="auto"/>
              <w:jc w:val="center"/>
              <w:rPr>
                <w:rFonts w:cs="仿宋_GB2312" w:asciiTheme="minorEastAsia" w:hAnsiTheme="minorEastAsia" w:eastAsiaTheme="minorEastAsia"/>
                <w:color w:val="auto"/>
                <w:sz w:val="24"/>
              </w:rPr>
            </w:pPr>
          </w:p>
        </w:tc>
        <w:tc>
          <w:tcPr>
            <w:tcW w:w="1800" w:type="dxa"/>
          </w:tcPr>
          <w:p w14:paraId="151D8CCE">
            <w:pPr>
              <w:pStyle w:val="31"/>
              <w:spacing w:line="360" w:lineRule="auto"/>
              <w:jc w:val="center"/>
              <w:rPr>
                <w:rFonts w:cs="仿宋_GB2312" w:asciiTheme="minorEastAsia" w:hAnsiTheme="minorEastAsia" w:eastAsiaTheme="minorEastAsia"/>
                <w:color w:val="auto"/>
                <w:sz w:val="24"/>
              </w:rPr>
            </w:pPr>
          </w:p>
        </w:tc>
        <w:tc>
          <w:tcPr>
            <w:tcW w:w="2880" w:type="dxa"/>
          </w:tcPr>
          <w:p w14:paraId="2AAA978E">
            <w:pPr>
              <w:pStyle w:val="31"/>
              <w:spacing w:line="360" w:lineRule="auto"/>
              <w:jc w:val="center"/>
              <w:rPr>
                <w:rFonts w:cs="仿宋_GB2312" w:asciiTheme="minorEastAsia" w:hAnsiTheme="minorEastAsia" w:eastAsiaTheme="minorEastAsia"/>
                <w:color w:val="auto"/>
                <w:sz w:val="24"/>
              </w:rPr>
            </w:pPr>
          </w:p>
        </w:tc>
        <w:tc>
          <w:tcPr>
            <w:tcW w:w="1332" w:type="dxa"/>
          </w:tcPr>
          <w:p w14:paraId="7D0D18E1">
            <w:pPr>
              <w:pStyle w:val="31"/>
              <w:spacing w:line="360" w:lineRule="auto"/>
              <w:jc w:val="center"/>
              <w:rPr>
                <w:rFonts w:cs="仿宋_GB2312" w:asciiTheme="minorEastAsia" w:hAnsiTheme="minorEastAsia" w:eastAsiaTheme="minorEastAsia"/>
                <w:color w:val="auto"/>
                <w:sz w:val="24"/>
              </w:rPr>
            </w:pPr>
          </w:p>
        </w:tc>
      </w:tr>
      <w:tr w14:paraId="4CE20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41EBCC9F">
            <w:pPr>
              <w:pStyle w:val="31"/>
              <w:spacing w:line="360" w:lineRule="auto"/>
              <w:jc w:val="center"/>
              <w:rPr>
                <w:rFonts w:cs="仿宋_GB2312" w:asciiTheme="minorEastAsia" w:hAnsiTheme="minorEastAsia" w:eastAsiaTheme="minorEastAsia"/>
                <w:color w:val="auto"/>
                <w:sz w:val="24"/>
              </w:rPr>
            </w:pPr>
          </w:p>
        </w:tc>
        <w:tc>
          <w:tcPr>
            <w:tcW w:w="1900" w:type="dxa"/>
          </w:tcPr>
          <w:p w14:paraId="7266BAF6">
            <w:pPr>
              <w:pStyle w:val="31"/>
              <w:spacing w:line="360" w:lineRule="auto"/>
              <w:jc w:val="center"/>
              <w:rPr>
                <w:rFonts w:cs="仿宋_GB2312" w:asciiTheme="minorEastAsia" w:hAnsiTheme="minorEastAsia" w:eastAsiaTheme="minorEastAsia"/>
                <w:color w:val="auto"/>
                <w:sz w:val="24"/>
              </w:rPr>
            </w:pPr>
          </w:p>
        </w:tc>
        <w:tc>
          <w:tcPr>
            <w:tcW w:w="1800" w:type="dxa"/>
          </w:tcPr>
          <w:p w14:paraId="75015866">
            <w:pPr>
              <w:pStyle w:val="31"/>
              <w:spacing w:line="360" w:lineRule="auto"/>
              <w:jc w:val="center"/>
              <w:rPr>
                <w:rFonts w:cs="仿宋_GB2312" w:asciiTheme="minorEastAsia" w:hAnsiTheme="minorEastAsia" w:eastAsiaTheme="minorEastAsia"/>
                <w:color w:val="auto"/>
                <w:sz w:val="24"/>
              </w:rPr>
            </w:pPr>
          </w:p>
        </w:tc>
        <w:tc>
          <w:tcPr>
            <w:tcW w:w="2880" w:type="dxa"/>
          </w:tcPr>
          <w:p w14:paraId="1E363C9F">
            <w:pPr>
              <w:pStyle w:val="31"/>
              <w:spacing w:line="360" w:lineRule="auto"/>
              <w:jc w:val="center"/>
              <w:rPr>
                <w:rFonts w:cs="仿宋_GB2312" w:asciiTheme="minorEastAsia" w:hAnsiTheme="minorEastAsia" w:eastAsiaTheme="minorEastAsia"/>
                <w:color w:val="auto"/>
                <w:sz w:val="24"/>
              </w:rPr>
            </w:pPr>
          </w:p>
        </w:tc>
        <w:tc>
          <w:tcPr>
            <w:tcW w:w="1332" w:type="dxa"/>
          </w:tcPr>
          <w:p w14:paraId="0D2EEBE8">
            <w:pPr>
              <w:pStyle w:val="31"/>
              <w:spacing w:line="360" w:lineRule="auto"/>
              <w:jc w:val="center"/>
              <w:rPr>
                <w:rFonts w:cs="仿宋_GB2312" w:asciiTheme="minorEastAsia" w:hAnsiTheme="minorEastAsia" w:eastAsiaTheme="minorEastAsia"/>
                <w:color w:val="auto"/>
                <w:sz w:val="24"/>
              </w:rPr>
            </w:pPr>
          </w:p>
        </w:tc>
      </w:tr>
      <w:tr w14:paraId="3893D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B6478E2">
            <w:pPr>
              <w:pStyle w:val="31"/>
              <w:spacing w:line="360" w:lineRule="auto"/>
              <w:jc w:val="center"/>
              <w:rPr>
                <w:rFonts w:cs="仿宋_GB2312" w:asciiTheme="minorEastAsia" w:hAnsiTheme="minorEastAsia" w:eastAsiaTheme="minorEastAsia"/>
                <w:color w:val="auto"/>
                <w:sz w:val="24"/>
              </w:rPr>
            </w:pPr>
          </w:p>
        </w:tc>
        <w:tc>
          <w:tcPr>
            <w:tcW w:w="1900" w:type="dxa"/>
          </w:tcPr>
          <w:p w14:paraId="6177597E">
            <w:pPr>
              <w:pStyle w:val="31"/>
              <w:spacing w:line="360" w:lineRule="auto"/>
              <w:jc w:val="center"/>
              <w:rPr>
                <w:rFonts w:cs="仿宋_GB2312" w:asciiTheme="minorEastAsia" w:hAnsiTheme="minorEastAsia" w:eastAsiaTheme="minorEastAsia"/>
                <w:color w:val="auto"/>
                <w:sz w:val="24"/>
              </w:rPr>
            </w:pPr>
          </w:p>
        </w:tc>
        <w:tc>
          <w:tcPr>
            <w:tcW w:w="1800" w:type="dxa"/>
          </w:tcPr>
          <w:p w14:paraId="0924155F">
            <w:pPr>
              <w:pStyle w:val="31"/>
              <w:spacing w:line="360" w:lineRule="auto"/>
              <w:jc w:val="center"/>
              <w:rPr>
                <w:rFonts w:cs="仿宋_GB2312" w:asciiTheme="minorEastAsia" w:hAnsiTheme="minorEastAsia" w:eastAsiaTheme="minorEastAsia"/>
                <w:color w:val="auto"/>
                <w:sz w:val="24"/>
              </w:rPr>
            </w:pPr>
          </w:p>
        </w:tc>
        <w:tc>
          <w:tcPr>
            <w:tcW w:w="2880" w:type="dxa"/>
          </w:tcPr>
          <w:p w14:paraId="469224DD">
            <w:pPr>
              <w:pStyle w:val="31"/>
              <w:spacing w:line="360" w:lineRule="auto"/>
              <w:jc w:val="center"/>
              <w:rPr>
                <w:rFonts w:cs="仿宋_GB2312" w:asciiTheme="minorEastAsia" w:hAnsiTheme="minorEastAsia" w:eastAsiaTheme="minorEastAsia"/>
                <w:color w:val="auto"/>
                <w:sz w:val="24"/>
              </w:rPr>
            </w:pPr>
          </w:p>
        </w:tc>
        <w:tc>
          <w:tcPr>
            <w:tcW w:w="1332" w:type="dxa"/>
          </w:tcPr>
          <w:p w14:paraId="2C0882BB">
            <w:pPr>
              <w:pStyle w:val="31"/>
              <w:spacing w:line="360" w:lineRule="auto"/>
              <w:jc w:val="center"/>
              <w:rPr>
                <w:rFonts w:cs="仿宋_GB2312" w:asciiTheme="minorEastAsia" w:hAnsiTheme="minorEastAsia" w:eastAsiaTheme="minorEastAsia"/>
                <w:color w:val="auto"/>
                <w:sz w:val="24"/>
              </w:rPr>
            </w:pPr>
          </w:p>
        </w:tc>
      </w:tr>
      <w:tr w14:paraId="3BF00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37BE8EF0">
            <w:pPr>
              <w:pStyle w:val="31"/>
              <w:spacing w:line="360" w:lineRule="auto"/>
              <w:jc w:val="center"/>
              <w:rPr>
                <w:rFonts w:cs="仿宋_GB2312" w:asciiTheme="minorEastAsia" w:hAnsiTheme="minorEastAsia" w:eastAsiaTheme="minorEastAsia"/>
                <w:color w:val="auto"/>
                <w:sz w:val="24"/>
              </w:rPr>
            </w:pPr>
          </w:p>
        </w:tc>
        <w:tc>
          <w:tcPr>
            <w:tcW w:w="1900" w:type="dxa"/>
          </w:tcPr>
          <w:p w14:paraId="0D607EBC">
            <w:pPr>
              <w:pStyle w:val="31"/>
              <w:spacing w:line="360" w:lineRule="auto"/>
              <w:jc w:val="center"/>
              <w:rPr>
                <w:rFonts w:cs="仿宋_GB2312" w:asciiTheme="minorEastAsia" w:hAnsiTheme="minorEastAsia" w:eastAsiaTheme="minorEastAsia"/>
                <w:color w:val="auto"/>
                <w:sz w:val="24"/>
              </w:rPr>
            </w:pPr>
          </w:p>
        </w:tc>
        <w:tc>
          <w:tcPr>
            <w:tcW w:w="1800" w:type="dxa"/>
          </w:tcPr>
          <w:p w14:paraId="5A7DFEA4">
            <w:pPr>
              <w:pStyle w:val="31"/>
              <w:spacing w:line="360" w:lineRule="auto"/>
              <w:jc w:val="center"/>
              <w:rPr>
                <w:rFonts w:cs="仿宋_GB2312" w:asciiTheme="minorEastAsia" w:hAnsiTheme="minorEastAsia" w:eastAsiaTheme="minorEastAsia"/>
                <w:color w:val="auto"/>
                <w:sz w:val="24"/>
              </w:rPr>
            </w:pPr>
          </w:p>
        </w:tc>
        <w:tc>
          <w:tcPr>
            <w:tcW w:w="2880" w:type="dxa"/>
          </w:tcPr>
          <w:p w14:paraId="660C9E26">
            <w:pPr>
              <w:pStyle w:val="31"/>
              <w:spacing w:line="360" w:lineRule="auto"/>
              <w:jc w:val="center"/>
              <w:rPr>
                <w:rFonts w:cs="仿宋_GB2312" w:asciiTheme="minorEastAsia" w:hAnsiTheme="minorEastAsia" w:eastAsiaTheme="minorEastAsia"/>
                <w:color w:val="auto"/>
                <w:sz w:val="24"/>
              </w:rPr>
            </w:pPr>
          </w:p>
        </w:tc>
        <w:tc>
          <w:tcPr>
            <w:tcW w:w="1332" w:type="dxa"/>
          </w:tcPr>
          <w:p w14:paraId="389F83D8">
            <w:pPr>
              <w:pStyle w:val="31"/>
              <w:spacing w:line="360" w:lineRule="auto"/>
              <w:jc w:val="center"/>
              <w:rPr>
                <w:rFonts w:cs="仿宋_GB2312" w:asciiTheme="minorEastAsia" w:hAnsiTheme="minorEastAsia" w:eastAsiaTheme="minorEastAsia"/>
                <w:color w:val="auto"/>
                <w:sz w:val="24"/>
              </w:rPr>
            </w:pPr>
          </w:p>
        </w:tc>
      </w:tr>
      <w:tr w14:paraId="0F73D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BC445F6">
            <w:pPr>
              <w:pStyle w:val="31"/>
              <w:spacing w:line="360" w:lineRule="auto"/>
              <w:rPr>
                <w:rFonts w:cs="仿宋_GB2312" w:asciiTheme="minorEastAsia" w:hAnsiTheme="minorEastAsia" w:eastAsiaTheme="minorEastAsia"/>
                <w:color w:val="auto"/>
                <w:sz w:val="24"/>
              </w:rPr>
            </w:pPr>
          </w:p>
        </w:tc>
        <w:tc>
          <w:tcPr>
            <w:tcW w:w="1900" w:type="dxa"/>
          </w:tcPr>
          <w:p w14:paraId="0C7AD02D">
            <w:pPr>
              <w:pStyle w:val="31"/>
              <w:spacing w:line="360" w:lineRule="auto"/>
              <w:jc w:val="center"/>
              <w:rPr>
                <w:rFonts w:cs="仿宋_GB2312" w:asciiTheme="minorEastAsia" w:hAnsiTheme="minorEastAsia" w:eastAsiaTheme="minorEastAsia"/>
                <w:color w:val="auto"/>
                <w:sz w:val="24"/>
              </w:rPr>
            </w:pPr>
          </w:p>
        </w:tc>
        <w:tc>
          <w:tcPr>
            <w:tcW w:w="1800" w:type="dxa"/>
          </w:tcPr>
          <w:p w14:paraId="6A4DA801">
            <w:pPr>
              <w:pStyle w:val="31"/>
              <w:spacing w:line="360" w:lineRule="auto"/>
              <w:jc w:val="center"/>
              <w:rPr>
                <w:rFonts w:cs="仿宋_GB2312" w:asciiTheme="minorEastAsia" w:hAnsiTheme="minorEastAsia" w:eastAsiaTheme="minorEastAsia"/>
                <w:color w:val="auto"/>
                <w:sz w:val="24"/>
              </w:rPr>
            </w:pPr>
          </w:p>
        </w:tc>
        <w:tc>
          <w:tcPr>
            <w:tcW w:w="2880" w:type="dxa"/>
          </w:tcPr>
          <w:p w14:paraId="148626F3">
            <w:pPr>
              <w:pStyle w:val="31"/>
              <w:spacing w:line="360" w:lineRule="auto"/>
              <w:jc w:val="center"/>
              <w:rPr>
                <w:rFonts w:cs="仿宋_GB2312" w:asciiTheme="minorEastAsia" w:hAnsiTheme="minorEastAsia" w:eastAsiaTheme="minorEastAsia"/>
                <w:color w:val="auto"/>
                <w:sz w:val="24"/>
              </w:rPr>
            </w:pPr>
          </w:p>
        </w:tc>
        <w:tc>
          <w:tcPr>
            <w:tcW w:w="1332" w:type="dxa"/>
          </w:tcPr>
          <w:p w14:paraId="50158CD2">
            <w:pPr>
              <w:pStyle w:val="31"/>
              <w:spacing w:line="360" w:lineRule="auto"/>
              <w:jc w:val="center"/>
              <w:rPr>
                <w:rFonts w:cs="仿宋_GB2312" w:asciiTheme="minorEastAsia" w:hAnsiTheme="minorEastAsia" w:eastAsiaTheme="minorEastAsia"/>
                <w:color w:val="auto"/>
                <w:sz w:val="24"/>
              </w:rPr>
            </w:pPr>
          </w:p>
        </w:tc>
      </w:tr>
      <w:tr w14:paraId="3D010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313D53C">
            <w:pPr>
              <w:pStyle w:val="31"/>
              <w:spacing w:line="360" w:lineRule="auto"/>
              <w:jc w:val="center"/>
              <w:rPr>
                <w:rFonts w:cs="仿宋_GB2312" w:asciiTheme="minorEastAsia" w:hAnsiTheme="minorEastAsia" w:eastAsiaTheme="minorEastAsia"/>
                <w:color w:val="auto"/>
                <w:sz w:val="24"/>
              </w:rPr>
            </w:pPr>
          </w:p>
        </w:tc>
        <w:tc>
          <w:tcPr>
            <w:tcW w:w="1900" w:type="dxa"/>
          </w:tcPr>
          <w:p w14:paraId="60DF1E4C">
            <w:pPr>
              <w:pStyle w:val="31"/>
              <w:spacing w:line="360" w:lineRule="auto"/>
              <w:jc w:val="center"/>
              <w:rPr>
                <w:rFonts w:cs="仿宋_GB2312" w:asciiTheme="minorEastAsia" w:hAnsiTheme="minorEastAsia" w:eastAsiaTheme="minorEastAsia"/>
                <w:color w:val="auto"/>
                <w:sz w:val="24"/>
              </w:rPr>
            </w:pPr>
          </w:p>
        </w:tc>
        <w:tc>
          <w:tcPr>
            <w:tcW w:w="1800" w:type="dxa"/>
          </w:tcPr>
          <w:p w14:paraId="15AE6E13">
            <w:pPr>
              <w:pStyle w:val="31"/>
              <w:spacing w:line="360" w:lineRule="auto"/>
              <w:jc w:val="center"/>
              <w:rPr>
                <w:rFonts w:cs="仿宋_GB2312" w:asciiTheme="minorEastAsia" w:hAnsiTheme="minorEastAsia" w:eastAsiaTheme="minorEastAsia"/>
                <w:color w:val="auto"/>
                <w:sz w:val="24"/>
              </w:rPr>
            </w:pPr>
          </w:p>
        </w:tc>
        <w:tc>
          <w:tcPr>
            <w:tcW w:w="2880" w:type="dxa"/>
          </w:tcPr>
          <w:p w14:paraId="14EDA0F4">
            <w:pPr>
              <w:pStyle w:val="31"/>
              <w:spacing w:line="360" w:lineRule="auto"/>
              <w:jc w:val="center"/>
              <w:rPr>
                <w:rFonts w:cs="仿宋_GB2312" w:asciiTheme="minorEastAsia" w:hAnsiTheme="minorEastAsia" w:eastAsiaTheme="minorEastAsia"/>
                <w:color w:val="auto"/>
                <w:sz w:val="24"/>
              </w:rPr>
            </w:pPr>
          </w:p>
        </w:tc>
        <w:tc>
          <w:tcPr>
            <w:tcW w:w="1332" w:type="dxa"/>
          </w:tcPr>
          <w:p w14:paraId="6205877F">
            <w:pPr>
              <w:pStyle w:val="31"/>
              <w:spacing w:line="360" w:lineRule="auto"/>
              <w:jc w:val="center"/>
              <w:rPr>
                <w:rFonts w:cs="仿宋_GB2312" w:asciiTheme="minorEastAsia" w:hAnsiTheme="minorEastAsia" w:eastAsiaTheme="minorEastAsia"/>
                <w:color w:val="auto"/>
                <w:sz w:val="24"/>
              </w:rPr>
            </w:pPr>
          </w:p>
        </w:tc>
      </w:tr>
    </w:tbl>
    <w:p w14:paraId="39A62096">
      <w:pPr>
        <w:spacing w:line="360" w:lineRule="auto"/>
        <w:ind w:firstLine="470" w:firstLineChars="196"/>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注：随机特殊工具和备品备件是指供应商在供货时免费赠送给采购人的工具及零配件，以备用。</w:t>
      </w:r>
    </w:p>
    <w:p w14:paraId="2C1EA54E">
      <w:pPr>
        <w:spacing w:line="360" w:lineRule="auto"/>
        <w:ind w:firstLine="480" w:firstLineChars="200"/>
        <w:rPr>
          <w:rFonts w:cs="仿宋_GB2312" w:asciiTheme="minorEastAsia" w:hAnsiTheme="minorEastAsia" w:eastAsiaTheme="minorEastAsia"/>
          <w:color w:val="auto"/>
          <w:sz w:val="24"/>
        </w:rPr>
      </w:pPr>
    </w:p>
    <w:p w14:paraId="6B540901">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17259FD3">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3080A29A">
      <w:pPr>
        <w:spacing w:line="360" w:lineRule="auto"/>
        <w:jc w:val="center"/>
        <w:rPr>
          <w:rFonts w:cs="仿宋_GB2312" w:asciiTheme="minorEastAsia" w:hAnsiTheme="minorEastAsia" w:eastAsiaTheme="minorEastAsia"/>
          <w:b/>
          <w:bCs/>
          <w:color w:val="auto"/>
          <w:sz w:val="32"/>
          <w:szCs w:val="32"/>
        </w:rPr>
      </w:pPr>
    </w:p>
    <w:p w14:paraId="62959B10">
      <w:pPr>
        <w:spacing w:line="360" w:lineRule="auto"/>
        <w:jc w:val="center"/>
        <w:rPr>
          <w:rFonts w:cs="仿宋_GB2312" w:asciiTheme="minorEastAsia" w:hAnsiTheme="minorEastAsia" w:eastAsiaTheme="minorEastAsia"/>
          <w:color w:val="auto"/>
          <w:kern w:val="0"/>
          <w:sz w:val="24"/>
        </w:rPr>
      </w:pPr>
    </w:p>
    <w:p w14:paraId="30942513">
      <w:pPr>
        <w:spacing w:line="360" w:lineRule="auto"/>
        <w:jc w:val="center"/>
        <w:rPr>
          <w:rFonts w:cs="仿宋_GB2312" w:asciiTheme="minorEastAsia" w:hAnsiTheme="minorEastAsia" w:eastAsiaTheme="minorEastAsia"/>
          <w:color w:val="auto"/>
          <w:kern w:val="0"/>
          <w:sz w:val="24"/>
        </w:rPr>
      </w:pPr>
    </w:p>
    <w:p w14:paraId="4F471F0F">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十六、认为需求的</w:t>
      </w:r>
      <w:r>
        <w:rPr>
          <w:rFonts w:hint="eastAsia" w:cs="仿宋_GB2312" w:asciiTheme="minorEastAsia" w:hAnsiTheme="minorEastAsia" w:eastAsiaTheme="minorEastAsia"/>
          <w:b/>
          <w:color w:val="auto"/>
          <w:kern w:val="0"/>
          <w:sz w:val="32"/>
          <w:szCs w:val="32"/>
          <w:lang w:val="zh-CN"/>
        </w:rPr>
        <w:t>其他技术文件或说明</w:t>
      </w:r>
    </w:p>
    <w:p w14:paraId="7CA5DBC7">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3D3C73D8">
      <w:pPr>
        <w:spacing w:line="360" w:lineRule="auto"/>
        <w:rPr>
          <w:rFonts w:cs="仿宋_GB2312" w:asciiTheme="minorEastAsia" w:hAnsiTheme="minorEastAsia" w:eastAsiaTheme="minorEastAsia"/>
          <w:color w:val="auto"/>
          <w:sz w:val="24"/>
        </w:rPr>
      </w:pPr>
    </w:p>
    <w:p w14:paraId="73C48B64">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57C0D57A">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73036940">
      <w:pPr>
        <w:spacing w:line="360" w:lineRule="auto"/>
        <w:jc w:val="center"/>
        <w:rPr>
          <w:rFonts w:cs="仿宋_GB2312" w:asciiTheme="minorEastAsia" w:hAnsiTheme="minorEastAsia" w:eastAsiaTheme="minorEastAsia"/>
          <w:b/>
          <w:bCs/>
          <w:color w:val="auto"/>
          <w:sz w:val="32"/>
          <w:szCs w:val="32"/>
        </w:rPr>
      </w:pPr>
    </w:p>
    <w:p w14:paraId="58695894">
      <w:pPr>
        <w:tabs>
          <w:tab w:val="left" w:pos="0"/>
        </w:tabs>
        <w:autoSpaceDE w:val="0"/>
        <w:autoSpaceDN w:val="0"/>
        <w:spacing w:line="360" w:lineRule="auto"/>
        <w:ind w:firstLine="2409" w:firstLineChars="800"/>
        <w:rPr>
          <w:rFonts w:cs="仿宋_GB2312" w:asciiTheme="minorEastAsia" w:hAnsiTheme="minorEastAsia" w:eastAsiaTheme="minorEastAsia"/>
          <w:b/>
          <w:bCs/>
          <w:color w:val="auto"/>
          <w:sz w:val="30"/>
          <w:szCs w:val="30"/>
        </w:rPr>
      </w:pPr>
    </w:p>
    <w:p w14:paraId="2CFCF089">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rPr>
      </w:pPr>
    </w:p>
    <w:p w14:paraId="4A50E64D">
      <w:pPr>
        <w:widowControl/>
        <w:adjustRightInd/>
        <w:jc w:val="left"/>
        <w:rPr>
          <w:rFonts w:cs="仿宋_GB2312" w:asciiTheme="minorEastAsia" w:hAnsiTheme="minorEastAsia" w:eastAsiaTheme="minorEastAsia"/>
          <w:b/>
          <w:bCs/>
          <w:color w:val="auto"/>
          <w:sz w:val="30"/>
          <w:szCs w:val="30"/>
        </w:rPr>
      </w:pPr>
      <w:r>
        <w:rPr>
          <w:rFonts w:cs="仿宋_GB2312" w:asciiTheme="minorEastAsia" w:hAnsiTheme="minorEastAsia" w:eastAsiaTheme="minorEastAsia"/>
          <w:b/>
          <w:bCs/>
          <w:color w:val="auto"/>
          <w:sz w:val="30"/>
          <w:szCs w:val="30"/>
        </w:rPr>
        <w:br w:type="page"/>
      </w:r>
    </w:p>
    <w:p w14:paraId="6120AC98">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rPr>
      </w:pPr>
      <w:r>
        <w:rPr>
          <w:rFonts w:hint="eastAsia" w:cs="仿宋_GB2312" w:asciiTheme="minorEastAsia" w:hAnsiTheme="minorEastAsia" w:eastAsiaTheme="minorEastAsia"/>
          <w:b/>
          <w:bCs/>
          <w:color w:val="auto"/>
          <w:sz w:val="30"/>
          <w:szCs w:val="30"/>
        </w:rPr>
        <w:t>十七、</w:t>
      </w:r>
      <w:r>
        <w:rPr>
          <w:rFonts w:hint="eastAsia" w:cs="宋体" w:asciiTheme="minorEastAsia" w:hAnsiTheme="minorEastAsia" w:eastAsiaTheme="minorEastAsia"/>
          <w:b/>
          <w:color w:val="auto"/>
          <w:kern w:val="0"/>
          <w:sz w:val="32"/>
          <w:szCs w:val="32"/>
          <w:lang w:val="zh-CN"/>
        </w:rPr>
        <w:t>政府采购供应商廉洁自律承诺书</w:t>
      </w:r>
    </w:p>
    <w:p w14:paraId="15AAA18C">
      <w:pPr>
        <w:autoSpaceDE w:val="0"/>
        <w:autoSpaceDN w:val="0"/>
        <w:spacing w:line="360" w:lineRule="auto"/>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sz w:val="24"/>
          <w:lang w:eastAsia="zh-CN"/>
        </w:rPr>
        <w:t>杭州市西湖区人民政府蒋村街道办事处</w:t>
      </w:r>
      <w:r>
        <w:rPr>
          <w:rFonts w:hint="eastAsia" w:cs="仿宋_GB2312" w:asciiTheme="minorEastAsia" w:hAnsiTheme="minorEastAsia" w:eastAsiaTheme="minorEastAsia"/>
          <w:color w:val="auto"/>
          <w:kern w:val="0"/>
          <w:sz w:val="24"/>
          <w:lang w:val="zh-CN"/>
        </w:rPr>
        <w:t xml:space="preserve">：    </w:t>
      </w:r>
    </w:p>
    <w:p w14:paraId="5170A07F">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我单位响应你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项目采购要求参加响应。在这次响应过程中和成交后，我们将严格遵守国家法律法规要求，并郑重承诺：</w:t>
      </w:r>
    </w:p>
    <w:p w14:paraId="73C5F07E">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一、不向项目有关人员及部门赠送礼金礼物、有价证券、回扣以及中介费、介绍费、咨询费等好处费； </w:t>
      </w:r>
    </w:p>
    <w:p w14:paraId="687FE9A5">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二、不为项目有关人员及部门报销应由你方单位或个人支付的费用； </w:t>
      </w:r>
    </w:p>
    <w:p w14:paraId="15D04A75">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三、不向项目有关人员及部门提供有可能影响公正的宴请和健身娱乐等活动； </w:t>
      </w:r>
    </w:p>
    <w:p w14:paraId="3C17CFD1">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四、不为项目有关人员及部门出国（境）、旅游等提供方便；</w:t>
      </w:r>
    </w:p>
    <w:p w14:paraId="2EDCF4ED">
      <w:pPr>
        <w:autoSpaceDE w:val="0"/>
        <w:autoSpaceDN w:val="0"/>
        <w:spacing w:line="360" w:lineRule="auto"/>
        <w:ind w:left="481" w:leftChars="229"/>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五、不为项目有关人员个人装修住房、婚丧嫁娶、配偶子女工作安排等提供</w:t>
      </w:r>
    </w:p>
    <w:p w14:paraId="60C9EB0A">
      <w:pPr>
        <w:autoSpaceDE w:val="0"/>
        <w:autoSpaceDN w:val="0"/>
        <w:spacing w:line="360" w:lineRule="auto"/>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好处；</w:t>
      </w:r>
    </w:p>
    <w:p w14:paraId="5031AF3D">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六、严格遵守《中华人民共和国政府采购法》《中华人民共和国招标投标法》《中华人民共和国民法典》等法律法规，诚实守信，合法经营，坚决抵制各种违法违纪行为。 </w:t>
      </w:r>
    </w:p>
    <w:p w14:paraId="04E0EE43">
      <w:pPr>
        <w:autoSpaceDE w:val="0"/>
        <w:autoSpaceDN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如违反上述承诺，你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进行项目建设或其他经营活动，并通报市财政局。由此引起的相应损失均由我单位承担。</w:t>
      </w:r>
    </w:p>
    <w:p w14:paraId="051E822E">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14:paraId="3600C391">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14:paraId="2F6B24D7">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14:paraId="112069C4">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rPr>
        <w:t>供应商</w:t>
      </w:r>
      <w:r>
        <w:rPr>
          <w:rFonts w:hint="eastAsia" w:cs="仿宋_GB2312" w:asciiTheme="minorEastAsia" w:hAnsiTheme="minorEastAsia" w:eastAsiaTheme="minorEastAsia"/>
          <w:color w:val="auto"/>
          <w:kern w:val="0"/>
          <w:sz w:val="24"/>
          <w:lang w:val="zh-CN"/>
        </w:rPr>
        <w:t>名称（</w:t>
      </w:r>
      <w:r>
        <w:rPr>
          <w:rFonts w:hint="eastAsia" w:cs="仿宋_GB2312" w:asciiTheme="minorEastAsia" w:hAnsiTheme="minorEastAsia" w:eastAsiaTheme="minorEastAsia"/>
          <w:color w:val="auto"/>
          <w:sz w:val="24"/>
        </w:rPr>
        <w:t>电子签名</w:t>
      </w:r>
      <w:r>
        <w:rPr>
          <w:rFonts w:hint="eastAsia" w:cs="仿宋_GB2312" w:asciiTheme="minorEastAsia" w:hAnsiTheme="minorEastAsia" w:eastAsiaTheme="minorEastAsia"/>
          <w:color w:val="auto"/>
          <w:kern w:val="0"/>
          <w:sz w:val="24"/>
          <w:lang w:val="zh-CN"/>
        </w:rPr>
        <w:t xml:space="preserve">）：                </w:t>
      </w:r>
    </w:p>
    <w:p w14:paraId="77C18DA5">
      <w:pPr>
        <w:spacing w:line="360" w:lineRule="auto"/>
        <w:ind w:left="4620" w:leftChars="2200"/>
        <w:rPr>
          <w:rFonts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lang w:val="zh-CN"/>
        </w:rPr>
        <w:t>日期</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kern w:val="0"/>
          <w:sz w:val="24"/>
          <w:lang w:val="zh-CN"/>
        </w:rPr>
        <w:t xml:space="preserve">   年   月   日</w:t>
      </w:r>
    </w:p>
    <w:p w14:paraId="31A6DBA0">
      <w:pPr>
        <w:spacing w:line="360" w:lineRule="auto"/>
        <w:jc w:val="center"/>
        <w:rPr>
          <w:rFonts w:cs="仿宋_GB2312" w:asciiTheme="minorEastAsia" w:hAnsiTheme="minorEastAsia" w:eastAsiaTheme="minorEastAsia"/>
          <w:b/>
          <w:color w:val="auto"/>
          <w:sz w:val="36"/>
          <w:szCs w:val="36"/>
        </w:rPr>
      </w:pPr>
    </w:p>
    <w:p w14:paraId="1FF00E2F">
      <w:pPr>
        <w:widowControl/>
        <w:adjustRightInd/>
        <w:jc w:val="left"/>
        <w:rPr>
          <w:rFonts w:cs="仿宋_GB2312" w:asciiTheme="minorEastAsia" w:hAnsiTheme="minorEastAsia" w:eastAsiaTheme="minorEastAsia"/>
          <w:b/>
          <w:color w:val="auto"/>
          <w:sz w:val="36"/>
          <w:szCs w:val="36"/>
        </w:rPr>
      </w:pPr>
      <w:r>
        <w:rPr>
          <w:rFonts w:cs="仿宋_GB2312" w:asciiTheme="minorEastAsia" w:hAnsiTheme="minorEastAsia" w:eastAsiaTheme="minorEastAsia"/>
          <w:b/>
          <w:color w:val="auto"/>
          <w:sz w:val="36"/>
          <w:szCs w:val="36"/>
        </w:rPr>
        <w:br w:type="page"/>
      </w:r>
    </w:p>
    <w:p w14:paraId="66D062BE">
      <w:pPr>
        <w:pStyle w:val="115"/>
        <w:keepNext w:val="0"/>
        <w:pageBreakBefore w:val="0"/>
        <w:tabs>
          <w:tab w:val="clear" w:pos="720"/>
        </w:tabs>
        <w:ind w:firstLine="640"/>
        <w:outlineLvl w:val="9"/>
        <w:rPr>
          <w:rFonts w:cs="仿宋_GB2312" w:asciiTheme="minorEastAsia" w:hAnsiTheme="minorEastAsia" w:eastAsiaTheme="minorEastAsia"/>
          <w:color w:val="auto"/>
          <w:kern w:val="2"/>
          <w:sz w:val="32"/>
          <w:szCs w:val="32"/>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14:paraId="08C905EF">
      <w:pPr>
        <w:pStyle w:val="393"/>
        <w:ind w:firstLine="0" w:firstLineChars="0"/>
        <w:jc w:val="center"/>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第八部分 最后报价格式</w:t>
      </w:r>
    </w:p>
    <w:p w14:paraId="669D7458">
      <w:pPr>
        <w:pStyle w:val="115"/>
        <w:keepNext w:val="0"/>
        <w:pageBreakBefore w:val="0"/>
        <w:tabs>
          <w:tab w:val="clear" w:pos="720"/>
        </w:tabs>
        <w:ind w:firstLine="640"/>
        <w:outlineLvl w:val="9"/>
        <w:rPr>
          <w:rFonts w:cs="仿宋_GB2312" w:asciiTheme="minorEastAsia" w:hAnsiTheme="minorEastAsia" w:eastAsiaTheme="minorEastAsia"/>
          <w:color w:val="auto"/>
          <w:kern w:val="2"/>
          <w:sz w:val="32"/>
          <w:szCs w:val="32"/>
        </w:rPr>
      </w:pPr>
      <w:r>
        <w:rPr>
          <w:rFonts w:hint="eastAsia" w:cs="仿宋_GB2312" w:asciiTheme="minorEastAsia" w:hAnsiTheme="minorEastAsia" w:eastAsiaTheme="minorEastAsia"/>
          <w:color w:val="auto"/>
          <w:kern w:val="2"/>
          <w:sz w:val="32"/>
          <w:szCs w:val="32"/>
        </w:rPr>
        <w:t>（一）最后报价一览表</w:t>
      </w:r>
    </w:p>
    <w:p w14:paraId="17FF510B">
      <w:pPr>
        <w:autoSpaceDE w:val="0"/>
        <w:autoSpaceDN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lang w:eastAsia="zh-CN"/>
        </w:rPr>
        <w:t>杭州市西湖区人民政府蒋村街道办事处</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sz w:val="24"/>
          <w:lang w:eastAsia="zh-CN"/>
        </w:rPr>
        <w:t>东方经纬项目管理有限公司</w:t>
      </w:r>
      <w:r>
        <w:rPr>
          <w:rFonts w:hint="eastAsia" w:cs="仿宋_GB2312" w:asciiTheme="minorEastAsia" w:hAnsiTheme="minorEastAsia" w:eastAsiaTheme="minorEastAsia"/>
          <w:color w:val="auto"/>
          <w:kern w:val="0"/>
          <w:sz w:val="24"/>
          <w:lang w:val="zh-CN"/>
        </w:rPr>
        <w:t>：</w:t>
      </w:r>
    </w:p>
    <w:p w14:paraId="2EA59441">
      <w:pPr>
        <w:spacing w:line="360" w:lineRule="auto"/>
        <w:ind w:firstLine="72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按你方磋商文件要求，</w:t>
      </w:r>
      <w:r>
        <w:rPr>
          <w:rFonts w:hint="eastAsia" w:cs="仿宋_GB2312" w:asciiTheme="minorEastAsia" w:hAnsiTheme="minorEastAsia" w:eastAsiaTheme="minorEastAsia"/>
          <w:color w:val="auto"/>
          <w:sz w:val="24"/>
        </w:rPr>
        <w:t>我们即</w:t>
      </w:r>
      <w:r>
        <w:rPr>
          <w:rFonts w:hint="eastAsia" w:cs="仿宋_GB2312" w:asciiTheme="minorEastAsia" w:hAnsiTheme="minorEastAsia" w:eastAsiaTheme="minorEastAsia"/>
          <w:color w:val="auto"/>
          <w:kern w:val="0"/>
          <w:sz w:val="24"/>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color w:val="auto"/>
          <w:sz w:val="24"/>
          <w:lang w:eastAsia="zh-CN"/>
        </w:rPr>
        <w:t>蒋村街道平安办采购交通治理服务</w:t>
      </w:r>
      <w:r>
        <w:rPr>
          <w:rFonts w:hint="eastAsia" w:cs="仿宋_GB2312" w:asciiTheme="minorEastAsia" w:hAnsiTheme="minorEastAsia" w:eastAsiaTheme="minorEastAsia"/>
          <w:color w:val="auto"/>
          <w:sz w:val="24"/>
        </w:rPr>
        <w:t>【项目编号：</w:t>
      </w:r>
      <w:r>
        <w:rPr>
          <w:rFonts w:hint="eastAsia" w:cs="仿宋_GB2312" w:asciiTheme="minorEastAsia" w:hAnsiTheme="minorEastAsia" w:eastAsiaTheme="minorEastAsia"/>
          <w:color w:val="auto"/>
          <w:sz w:val="24"/>
          <w:lang w:eastAsia="zh-CN"/>
        </w:rPr>
        <w:t>DFJW2024-XH-024</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kern w:val="0"/>
          <w:sz w:val="24"/>
          <w:lang w:val="zh-CN"/>
        </w:rPr>
        <w:t>的实施。</w:t>
      </w:r>
    </w:p>
    <w:p w14:paraId="37FCD3FF">
      <w:pPr>
        <w:snapToGrid w:val="0"/>
        <w:spacing w:line="360" w:lineRule="auto"/>
        <w:ind w:left="480"/>
        <w:jc w:val="center"/>
        <w:rPr>
          <w:rFonts w:cs="仿宋_GB2312" w:asciiTheme="minorEastAsia" w:hAnsiTheme="minorEastAsia" w:eastAsiaTheme="minorEastAsia"/>
          <w:b/>
          <w:color w:val="auto"/>
          <w:kern w:val="0"/>
          <w:sz w:val="24"/>
          <w:lang w:val="zh-CN"/>
        </w:rPr>
      </w:pPr>
      <w:r>
        <w:rPr>
          <w:rFonts w:hint="eastAsia" w:cs="仿宋_GB2312" w:asciiTheme="minorEastAsia" w:hAnsiTheme="minorEastAsia" w:eastAsiaTheme="minorEastAsia"/>
          <w:b/>
          <w:color w:val="auto"/>
          <w:kern w:val="0"/>
          <w:sz w:val="24"/>
          <w:lang w:val="zh-CN"/>
        </w:rPr>
        <w:t>最后报价一览表(单位均为人民币元)</w:t>
      </w: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17367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091FDAD5">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序号</w:t>
            </w:r>
          </w:p>
        </w:tc>
        <w:tc>
          <w:tcPr>
            <w:tcW w:w="992" w:type="dxa"/>
            <w:vAlign w:val="center"/>
          </w:tcPr>
          <w:p w14:paraId="6BCE13E0">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名称</w:t>
            </w:r>
          </w:p>
        </w:tc>
        <w:tc>
          <w:tcPr>
            <w:tcW w:w="2268" w:type="dxa"/>
          </w:tcPr>
          <w:p w14:paraId="0D5871E3">
            <w:pPr>
              <w:spacing w:line="360" w:lineRule="auto"/>
              <w:jc w:val="center"/>
              <w:rPr>
                <w:rFonts w:cs="宋体" w:asciiTheme="minorEastAsia" w:hAnsiTheme="minorEastAsia" w:eastAsiaTheme="minorEastAsia"/>
                <w:b/>
                <w:color w:val="auto"/>
                <w:sz w:val="24"/>
              </w:rPr>
            </w:pPr>
          </w:p>
          <w:p w14:paraId="20872DFD">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服务范围</w:t>
            </w:r>
          </w:p>
        </w:tc>
        <w:tc>
          <w:tcPr>
            <w:tcW w:w="2410" w:type="dxa"/>
            <w:vAlign w:val="center"/>
          </w:tcPr>
          <w:p w14:paraId="2FD810C4">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服务要求</w:t>
            </w:r>
          </w:p>
        </w:tc>
        <w:tc>
          <w:tcPr>
            <w:tcW w:w="2268" w:type="dxa"/>
            <w:vAlign w:val="center"/>
          </w:tcPr>
          <w:p w14:paraId="0D6C70D9">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服务时间</w:t>
            </w:r>
          </w:p>
        </w:tc>
        <w:tc>
          <w:tcPr>
            <w:tcW w:w="2126" w:type="dxa"/>
            <w:vAlign w:val="center"/>
          </w:tcPr>
          <w:p w14:paraId="7DA1E23B">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服务标准</w:t>
            </w:r>
          </w:p>
        </w:tc>
        <w:tc>
          <w:tcPr>
            <w:tcW w:w="2127" w:type="dxa"/>
          </w:tcPr>
          <w:p w14:paraId="04CAE549">
            <w:pPr>
              <w:spacing w:line="360" w:lineRule="auto"/>
              <w:jc w:val="center"/>
              <w:rPr>
                <w:rFonts w:cs="宋体" w:asciiTheme="minorEastAsia" w:hAnsiTheme="minorEastAsia" w:eastAsiaTheme="minorEastAsia"/>
                <w:b/>
                <w:color w:val="auto"/>
                <w:sz w:val="24"/>
              </w:rPr>
            </w:pPr>
          </w:p>
          <w:p w14:paraId="4EC11CC0">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服务人数</w:t>
            </w:r>
          </w:p>
        </w:tc>
        <w:tc>
          <w:tcPr>
            <w:tcW w:w="2126" w:type="dxa"/>
            <w:vAlign w:val="center"/>
          </w:tcPr>
          <w:p w14:paraId="01C82B9E">
            <w:pPr>
              <w:spacing w:line="360" w:lineRule="auto"/>
              <w:jc w:val="center"/>
              <w:rPr>
                <w:rFonts w:cs="宋体" w:asciiTheme="minorEastAsia" w:hAnsiTheme="minorEastAsia" w:eastAsiaTheme="minorEastAsia"/>
                <w:b/>
                <w:color w:val="auto"/>
                <w:sz w:val="24"/>
              </w:rPr>
            </w:pPr>
          </w:p>
          <w:p w14:paraId="10689C80">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备注（如果有）</w:t>
            </w:r>
          </w:p>
          <w:p w14:paraId="221E4968">
            <w:pPr>
              <w:spacing w:line="360" w:lineRule="auto"/>
              <w:jc w:val="center"/>
              <w:rPr>
                <w:rFonts w:cs="宋体" w:asciiTheme="minorEastAsia" w:hAnsiTheme="minorEastAsia" w:eastAsiaTheme="minorEastAsia"/>
                <w:b/>
                <w:color w:val="auto"/>
                <w:sz w:val="24"/>
              </w:rPr>
            </w:pPr>
          </w:p>
        </w:tc>
      </w:tr>
      <w:tr w14:paraId="0C1F1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09027C43">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p>
        </w:tc>
        <w:tc>
          <w:tcPr>
            <w:tcW w:w="992" w:type="dxa"/>
            <w:vAlign w:val="center"/>
          </w:tcPr>
          <w:p w14:paraId="4B05036E">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X</w:t>
            </w:r>
            <w:r>
              <w:rPr>
                <w:rFonts w:cs="宋体" w:asciiTheme="minorEastAsia" w:hAnsiTheme="minorEastAsia" w:eastAsiaTheme="minorEastAsia"/>
                <w:color w:val="auto"/>
                <w:sz w:val="24"/>
              </w:rPr>
              <w:t>X</w:t>
            </w:r>
          </w:p>
        </w:tc>
        <w:tc>
          <w:tcPr>
            <w:tcW w:w="2268" w:type="dxa"/>
            <w:vAlign w:val="center"/>
          </w:tcPr>
          <w:p w14:paraId="374CC2C1">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6F861514">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46204AE1">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0C6E5AF5">
            <w:pPr>
              <w:spacing w:line="360" w:lineRule="auto"/>
              <w:jc w:val="center"/>
              <w:rPr>
                <w:rFonts w:cs="宋体" w:asciiTheme="minorEastAsia" w:hAnsiTheme="minorEastAsia" w:eastAsiaTheme="minorEastAsia"/>
                <w:color w:val="auto"/>
                <w:sz w:val="24"/>
              </w:rPr>
            </w:pPr>
          </w:p>
        </w:tc>
        <w:tc>
          <w:tcPr>
            <w:tcW w:w="2127" w:type="dxa"/>
          </w:tcPr>
          <w:p w14:paraId="0D9FF9CB">
            <w:pPr>
              <w:spacing w:line="360" w:lineRule="auto"/>
              <w:jc w:val="center"/>
              <w:rPr>
                <w:rFonts w:cs="宋体" w:asciiTheme="minorEastAsia" w:hAnsiTheme="minorEastAsia" w:eastAsiaTheme="minorEastAsia"/>
                <w:color w:val="auto"/>
                <w:sz w:val="24"/>
              </w:rPr>
            </w:pPr>
          </w:p>
        </w:tc>
        <w:tc>
          <w:tcPr>
            <w:tcW w:w="2126" w:type="dxa"/>
            <w:vAlign w:val="center"/>
          </w:tcPr>
          <w:p w14:paraId="552E9866">
            <w:pPr>
              <w:spacing w:line="360" w:lineRule="auto"/>
              <w:jc w:val="center"/>
              <w:rPr>
                <w:rFonts w:cs="宋体" w:asciiTheme="minorEastAsia" w:hAnsiTheme="minorEastAsia" w:eastAsiaTheme="minorEastAsia"/>
                <w:color w:val="auto"/>
                <w:sz w:val="24"/>
              </w:rPr>
            </w:pPr>
          </w:p>
        </w:tc>
      </w:tr>
      <w:tr w14:paraId="41042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95088C4">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p>
        </w:tc>
        <w:tc>
          <w:tcPr>
            <w:tcW w:w="992" w:type="dxa"/>
            <w:vAlign w:val="center"/>
          </w:tcPr>
          <w:p w14:paraId="6F535CDC">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X</w:t>
            </w:r>
            <w:r>
              <w:rPr>
                <w:rFonts w:cs="宋体" w:asciiTheme="minorEastAsia" w:hAnsiTheme="minorEastAsia" w:eastAsiaTheme="minorEastAsia"/>
                <w:color w:val="auto"/>
                <w:sz w:val="24"/>
              </w:rPr>
              <w:t>X</w:t>
            </w:r>
          </w:p>
        </w:tc>
        <w:tc>
          <w:tcPr>
            <w:tcW w:w="2268" w:type="dxa"/>
            <w:vAlign w:val="center"/>
          </w:tcPr>
          <w:p w14:paraId="5E649DBC">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773BA9ED">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438108DD">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00AB5B79">
            <w:pPr>
              <w:spacing w:line="360" w:lineRule="auto"/>
              <w:jc w:val="center"/>
              <w:rPr>
                <w:rFonts w:cs="宋体" w:asciiTheme="minorEastAsia" w:hAnsiTheme="minorEastAsia" w:eastAsiaTheme="minorEastAsia"/>
                <w:color w:val="auto"/>
                <w:sz w:val="24"/>
              </w:rPr>
            </w:pPr>
          </w:p>
        </w:tc>
        <w:tc>
          <w:tcPr>
            <w:tcW w:w="2127" w:type="dxa"/>
          </w:tcPr>
          <w:p w14:paraId="208170B0">
            <w:pPr>
              <w:spacing w:line="360" w:lineRule="auto"/>
              <w:jc w:val="center"/>
              <w:rPr>
                <w:rFonts w:cs="宋体" w:asciiTheme="minorEastAsia" w:hAnsiTheme="minorEastAsia" w:eastAsiaTheme="minorEastAsia"/>
                <w:color w:val="auto"/>
                <w:sz w:val="24"/>
              </w:rPr>
            </w:pPr>
          </w:p>
        </w:tc>
        <w:tc>
          <w:tcPr>
            <w:tcW w:w="2126" w:type="dxa"/>
            <w:vAlign w:val="center"/>
          </w:tcPr>
          <w:p w14:paraId="69452DF5">
            <w:pPr>
              <w:spacing w:line="360" w:lineRule="auto"/>
              <w:jc w:val="center"/>
              <w:rPr>
                <w:rFonts w:cs="宋体" w:asciiTheme="minorEastAsia" w:hAnsiTheme="minorEastAsia" w:eastAsiaTheme="minorEastAsia"/>
                <w:color w:val="auto"/>
                <w:sz w:val="24"/>
              </w:rPr>
            </w:pPr>
          </w:p>
        </w:tc>
      </w:tr>
      <w:tr w14:paraId="00D1E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4552DF9">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p>
        </w:tc>
        <w:tc>
          <w:tcPr>
            <w:tcW w:w="992" w:type="dxa"/>
            <w:vAlign w:val="center"/>
          </w:tcPr>
          <w:p w14:paraId="432FA929">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08BE016F">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436E5DF7">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2B68E379">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40F553D0">
            <w:pPr>
              <w:spacing w:line="360" w:lineRule="auto"/>
              <w:jc w:val="center"/>
              <w:rPr>
                <w:rFonts w:cs="宋体" w:asciiTheme="minorEastAsia" w:hAnsiTheme="minorEastAsia" w:eastAsiaTheme="minorEastAsia"/>
                <w:color w:val="auto"/>
                <w:sz w:val="24"/>
              </w:rPr>
            </w:pPr>
          </w:p>
        </w:tc>
        <w:tc>
          <w:tcPr>
            <w:tcW w:w="2127" w:type="dxa"/>
          </w:tcPr>
          <w:p w14:paraId="681CD769">
            <w:pPr>
              <w:spacing w:line="360" w:lineRule="auto"/>
              <w:jc w:val="center"/>
              <w:rPr>
                <w:rFonts w:cs="宋体" w:asciiTheme="minorEastAsia" w:hAnsiTheme="minorEastAsia" w:eastAsiaTheme="minorEastAsia"/>
                <w:color w:val="auto"/>
                <w:sz w:val="24"/>
              </w:rPr>
            </w:pPr>
          </w:p>
        </w:tc>
        <w:tc>
          <w:tcPr>
            <w:tcW w:w="2126" w:type="dxa"/>
            <w:vAlign w:val="center"/>
          </w:tcPr>
          <w:p w14:paraId="3FCAC022">
            <w:pPr>
              <w:spacing w:line="360" w:lineRule="auto"/>
              <w:jc w:val="center"/>
              <w:rPr>
                <w:rFonts w:cs="宋体" w:asciiTheme="minorEastAsia" w:hAnsiTheme="minorEastAsia" w:eastAsiaTheme="minorEastAsia"/>
                <w:color w:val="auto"/>
                <w:sz w:val="24"/>
              </w:rPr>
            </w:pPr>
          </w:p>
        </w:tc>
      </w:tr>
      <w:tr w14:paraId="3A6B2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46E9360">
            <w:pPr>
              <w:spacing w:line="360" w:lineRule="auto"/>
              <w:jc w:val="center"/>
              <w:rPr>
                <w:rFonts w:cs="宋体" w:asciiTheme="minorEastAsia" w:hAnsiTheme="minorEastAsia" w:eastAsiaTheme="minorEastAsia"/>
                <w:color w:val="auto"/>
                <w:sz w:val="24"/>
              </w:rPr>
            </w:pPr>
          </w:p>
        </w:tc>
        <w:tc>
          <w:tcPr>
            <w:tcW w:w="992" w:type="dxa"/>
            <w:vAlign w:val="center"/>
          </w:tcPr>
          <w:p w14:paraId="1ED0AEAF">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71FE09B6">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1BB5C9E5">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5A29708C">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493866FA">
            <w:pPr>
              <w:spacing w:line="360" w:lineRule="auto"/>
              <w:jc w:val="center"/>
              <w:rPr>
                <w:rFonts w:cs="宋体" w:asciiTheme="minorEastAsia" w:hAnsiTheme="minorEastAsia" w:eastAsiaTheme="minorEastAsia"/>
                <w:color w:val="auto"/>
                <w:sz w:val="24"/>
              </w:rPr>
            </w:pPr>
          </w:p>
        </w:tc>
        <w:tc>
          <w:tcPr>
            <w:tcW w:w="2127" w:type="dxa"/>
          </w:tcPr>
          <w:p w14:paraId="31268B8D">
            <w:pPr>
              <w:spacing w:line="360" w:lineRule="auto"/>
              <w:jc w:val="center"/>
              <w:rPr>
                <w:rFonts w:cs="宋体" w:asciiTheme="minorEastAsia" w:hAnsiTheme="minorEastAsia" w:eastAsiaTheme="minorEastAsia"/>
                <w:color w:val="auto"/>
                <w:sz w:val="24"/>
              </w:rPr>
            </w:pPr>
          </w:p>
        </w:tc>
        <w:tc>
          <w:tcPr>
            <w:tcW w:w="2126" w:type="dxa"/>
            <w:vAlign w:val="center"/>
          </w:tcPr>
          <w:p w14:paraId="64A067D9">
            <w:pPr>
              <w:spacing w:line="360" w:lineRule="auto"/>
              <w:jc w:val="center"/>
              <w:rPr>
                <w:rFonts w:cs="宋体" w:asciiTheme="minorEastAsia" w:hAnsiTheme="minorEastAsia" w:eastAsiaTheme="minorEastAsia"/>
                <w:color w:val="auto"/>
                <w:sz w:val="24"/>
              </w:rPr>
            </w:pPr>
          </w:p>
        </w:tc>
      </w:tr>
      <w:tr w14:paraId="63149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5005761">
            <w:pPr>
              <w:spacing w:line="360" w:lineRule="auto"/>
              <w:jc w:val="center"/>
              <w:rPr>
                <w:rFonts w:cs="宋体" w:asciiTheme="minorEastAsia" w:hAnsiTheme="minorEastAsia" w:eastAsiaTheme="minorEastAsia"/>
                <w:color w:val="auto"/>
                <w:sz w:val="24"/>
              </w:rPr>
            </w:pPr>
          </w:p>
        </w:tc>
        <w:tc>
          <w:tcPr>
            <w:tcW w:w="992" w:type="dxa"/>
            <w:vAlign w:val="center"/>
          </w:tcPr>
          <w:p w14:paraId="616A498A">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231716B9">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70FCAD5D">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6979D06F">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282A8445">
            <w:pPr>
              <w:spacing w:line="360" w:lineRule="auto"/>
              <w:jc w:val="center"/>
              <w:rPr>
                <w:rFonts w:cs="宋体" w:asciiTheme="minorEastAsia" w:hAnsiTheme="minorEastAsia" w:eastAsiaTheme="minorEastAsia"/>
                <w:color w:val="auto"/>
                <w:sz w:val="24"/>
              </w:rPr>
            </w:pPr>
          </w:p>
        </w:tc>
        <w:tc>
          <w:tcPr>
            <w:tcW w:w="2127" w:type="dxa"/>
          </w:tcPr>
          <w:p w14:paraId="5A4F3B32">
            <w:pPr>
              <w:spacing w:line="360" w:lineRule="auto"/>
              <w:jc w:val="center"/>
              <w:rPr>
                <w:rFonts w:cs="宋体" w:asciiTheme="minorEastAsia" w:hAnsiTheme="minorEastAsia" w:eastAsiaTheme="minorEastAsia"/>
                <w:color w:val="auto"/>
                <w:sz w:val="24"/>
              </w:rPr>
            </w:pPr>
          </w:p>
        </w:tc>
        <w:tc>
          <w:tcPr>
            <w:tcW w:w="2126" w:type="dxa"/>
            <w:vAlign w:val="center"/>
          </w:tcPr>
          <w:p w14:paraId="4F9B61BF">
            <w:pPr>
              <w:spacing w:line="360" w:lineRule="auto"/>
              <w:jc w:val="center"/>
              <w:rPr>
                <w:rFonts w:cs="宋体" w:asciiTheme="minorEastAsia" w:hAnsiTheme="minorEastAsia" w:eastAsiaTheme="minorEastAsia"/>
                <w:color w:val="auto"/>
                <w:sz w:val="24"/>
              </w:rPr>
            </w:pPr>
          </w:p>
        </w:tc>
      </w:tr>
      <w:tr w14:paraId="2D78E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1CCD1A4E">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最后报价（小写）</w:t>
            </w:r>
          </w:p>
        </w:tc>
        <w:tc>
          <w:tcPr>
            <w:tcW w:w="8647" w:type="dxa"/>
            <w:gridSpan w:val="4"/>
          </w:tcPr>
          <w:p w14:paraId="59B03FAF">
            <w:pPr>
              <w:spacing w:line="360" w:lineRule="auto"/>
              <w:jc w:val="center"/>
              <w:rPr>
                <w:rFonts w:cs="宋体" w:asciiTheme="minorEastAsia" w:hAnsiTheme="minorEastAsia" w:eastAsiaTheme="minorEastAsia"/>
                <w:color w:val="auto"/>
                <w:sz w:val="24"/>
              </w:rPr>
            </w:pPr>
          </w:p>
        </w:tc>
      </w:tr>
      <w:tr w14:paraId="31259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AAE8D43">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最后报价（大写）</w:t>
            </w:r>
          </w:p>
        </w:tc>
        <w:tc>
          <w:tcPr>
            <w:tcW w:w="8647" w:type="dxa"/>
            <w:gridSpan w:val="4"/>
          </w:tcPr>
          <w:p w14:paraId="4C16492A">
            <w:pPr>
              <w:spacing w:line="360" w:lineRule="auto"/>
              <w:jc w:val="center"/>
              <w:rPr>
                <w:rFonts w:cs="宋体" w:asciiTheme="minorEastAsia" w:hAnsiTheme="minorEastAsia" w:eastAsiaTheme="minorEastAsia"/>
                <w:color w:val="auto"/>
                <w:sz w:val="24"/>
              </w:rPr>
            </w:pPr>
          </w:p>
        </w:tc>
      </w:tr>
    </w:tbl>
    <w:p w14:paraId="638AA8E6">
      <w:pPr>
        <w:spacing w:line="360" w:lineRule="auto"/>
        <w:ind w:left="-2" w:leftChars="-1"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sz w:val="24"/>
        </w:rPr>
        <w:t>注：</w:t>
      </w:r>
      <w:r>
        <w:rPr>
          <w:rFonts w:hint="eastAsia" w:cs="仿宋_GB2312" w:asciiTheme="minorEastAsia" w:hAnsiTheme="minorEastAsia" w:eastAsiaTheme="minorEastAsia"/>
          <w:color w:val="auto"/>
          <w:kern w:val="0"/>
          <w:sz w:val="24"/>
          <w:lang w:val="zh-CN"/>
        </w:rPr>
        <w:t>1、</w:t>
      </w:r>
      <w:r>
        <w:rPr>
          <w:rFonts w:hint="eastAsia" w:cs="宋体" w:asciiTheme="minorEastAsia" w:hAnsiTheme="minorEastAsia" w:eastAsiaTheme="minorEastAsia"/>
          <w:color w:val="auto"/>
          <w:kern w:val="0"/>
          <w:sz w:val="24"/>
          <w:lang w:val="zh-CN"/>
        </w:rPr>
        <w:t>供应商需按本表格式填写</w:t>
      </w:r>
      <w:r>
        <w:rPr>
          <w:rFonts w:hint="eastAsia" w:cs="宋体" w:asciiTheme="minorEastAsia" w:hAnsiTheme="minorEastAsia" w:eastAsiaTheme="minorEastAsia"/>
          <w:b/>
          <w:color w:val="auto"/>
          <w:kern w:val="0"/>
          <w:sz w:val="24"/>
          <w:lang w:val="zh-CN"/>
        </w:rPr>
        <w:t>，</w:t>
      </w:r>
      <w:r>
        <w:rPr>
          <w:rFonts w:hint="eastAsia" w:cs="宋体" w:asciiTheme="minorEastAsia" w:hAnsiTheme="minorEastAsia" w:eastAsiaTheme="minorEastAsia"/>
          <w:b/>
          <w:color w:val="auto"/>
          <w:kern w:val="0"/>
          <w:sz w:val="24"/>
        </w:rPr>
        <w:t>否则视为</w:t>
      </w:r>
      <w:r>
        <w:rPr>
          <w:rFonts w:hint="eastAsia" w:cs="宋体" w:asciiTheme="minorEastAsia" w:hAnsiTheme="minorEastAsia" w:eastAsiaTheme="minorEastAsia"/>
          <w:b/>
          <w:color w:val="auto"/>
          <w:sz w:val="24"/>
        </w:rPr>
        <w:t>响应文件含有采购人不能接受的附加条件，响应无效</w:t>
      </w:r>
      <w:r>
        <w:rPr>
          <w:rFonts w:hint="eastAsia" w:cs="仿宋_GB2312" w:asciiTheme="minorEastAsia" w:hAnsiTheme="minorEastAsia" w:eastAsiaTheme="minorEastAsia"/>
          <w:color w:val="auto"/>
          <w:kern w:val="0"/>
          <w:sz w:val="24"/>
          <w:lang w:val="zh-CN"/>
        </w:rPr>
        <w:t>。</w:t>
      </w:r>
    </w:p>
    <w:p w14:paraId="434CEA06">
      <w:pPr>
        <w:snapToGrid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2</w:t>
      </w:r>
      <w:r>
        <w:rPr>
          <w:rFonts w:cs="仿宋_GB2312" w:asciiTheme="minorEastAsia" w:hAnsiTheme="minorEastAsia" w:eastAsiaTheme="minorEastAsia"/>
          <w:color w:val="auto"/>
          <w:kern w:val="0"/>
          <w:sz w:val="24"/>
          <w:lang w:val="zh-CN"/>
        </w:rPr>
        <w:t>、</w:t>
      </w:r>
      <w:r>
        <w:rPr>
          <w:rFonts w:hint="eastAsia" w:cs="宋体" w:asciiTheme="minorEastAsia" w:hAnsiTheme="minorEastAsia" w:eastAsiaTheme="minorEastAsia"/>
          <w:color w:val="auto"/>
          <w:kern w:val="0"/>
          <w:sz w:val="24"/>
          <w:lang w:val="zh-CN"/>
        </w:rPr>
        <w:t>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cs="宋体" w:asciiTheme="minorEastAsia" w:hAnsiTheme="minorEastAsia" w:eastAsiaTheme="minorEastAsia"/>
          <w:b/>
          <w:color w:val="auto"/>
          <w:kern w:val="0"/>
          <w:sz w:val="24"/>
          <w:lang w:val="zh-CN"/>
        </w:rPr>
        <w:t>采购内容未包含在《最后报价一览表》名称栏中，供应商不能作出合理解释的，</w:t>
      </w:r>
      <w:r>
        <w:rPr>
          <w:rFonts w:hint="eastAsia" w:cs="宋体" w:asciiTheme="minorEastAsia" w:hAnsiTheme="minorEastAsia" w:eastAsiaTheme="minorEastAsia"/>
          <w:b/>
          <w:color w:val="auto"/>
          <w:kern w:val="0"/>
          <w:sz w:val="24"/>
        </w:rPr>
        <w:t>视为</w:t>
      </w:r>
      <w:r>
        <w:rPr>
          <w:rFonts w:hint="eastAsia" w:cs="宋体" w:asciiTheme="minorEastAsia" w:hAnsiTheme="minorEastAsia" w:eastAsiaTheme="minorEastAsia"/>
          <w:b/>
          <w:color w:val="auto"/>
          <w:sz w:val="24"/>
        </w:rPr>
        <w:t>响应文件含有采购人不能接受的附加条件的，响应无效。</w:t>
      </w:r>
    </w:p>
    <w:p w14:paraId="68595EC1">
      <w:pPr>
        <w:snapToGrid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3、特别提示：采购代理机构将对项目名称和项目编号，成交供应商名称、地址和成交金额，</w:t>
      </w:r>
      <w:r>
        <w:rPr>
          <w:rFonts w:hint="eastAsia" w:cs="宋体" w:asciiTheme="minorEastAsia" w:hAnsiTheme="minorEastAsia" w:eastAsiaTheme="minorEastAsia"/>
          <w:color w:val="auto"/>
          <w:kern w:val="0"/>
          <w:sz w:val="24"/>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lang w:val="zh-CN"/>
        </w:rPr>
        <w:t>。</w:t>
      </w:r>
    </w:p>
    <w:p w14:paraId="78BA922A">
      <w:pPr>
        <w:spacing w:line="360" w:lineRule="auto"/>
        <w:ind w:firstLine="480" w:firstLineChars="200"/>
        <w:rPr>
          <w:rFonts w:cs="仿宋_GB2312" w:asciiTheme="minorEastAsia" w:hAnsiTheme="minorEastAsia" w:eastAsiaTheme="minorEastAsia"/>
          <w:color w:val="auto"/>
          <w:kern w:val="0"/>
          <w:sz w:val="24"/>
          <w:u w:val="single"/>
          <w:lang w:val="zh-CN"/>
        </w:rPr>
      </w:pPr>
      <w:r>
        <w:rPr>
          <w:rFonts w:hint="eastAsia" w:cs="仿宋_GB2312" w:asciiTheme="minorEastAsia" w:hAnsiTheme="minorEastAsia" w:eastAsiaTheme="minorEastAsia"/>
          <w:color w:val="auto"/>
          <w:kern w:val="0"/>
          <w:sz w:val="24"/>
          <w:szCs w:val="22"/>
          <w:lang w:val="zh-CN"/>
        </w:rPr>
        <w:t>4</w:t>
      </w:r>
      <w:r>
        <w:rPr>
          <w:rFonts w:cs="仿宋_GB2312" w:asciiTheme="minorEastAsia" w:hAnsiTheme="minorEastAsia" w:eastAsiaTheme="minorEastAsia"/>
          <w:color w:val="auto"/>
          <w:kern w:val="0"/>
          <w:sz w:val="24"/>
          <w:szCs w:val="22"/>
          <w:lang w:val="zh-CN"/>
        </w:rPr>
        <w:t>、</w:t>
      </w:r>
      <w:r>
        <w:rPr>
          <w:rFonts w:hint="eastAsia" w:cs="仿宋_GB2312" w:asciiTheme="minorEastAsia" w:hAnsiTheme="minorEastAsia" w:eastAsiaTheme="minorEastAsia"/>
          <w:color w:val="auto"/>
          <w:kern w:val="0"/>
          <w:sz w:val="24"/>
          <w:lang w:val="zh-CN"/>
        </w:rPr>
        <w:t>符合磋商文件中列明的可享受中小企业扶持政策的供应商，请填写中小企业声明函。注：供应商</w:t>
      </w:r>
      <w:r>
        <w:rPr>
          <w:rFonts w:cs="仿宋_GB2312" w:asciiTheme="minorEastAsia" w:hAnsiTheme="minorEastAsia" w:eastAsiaTheme="minorEastAsia"/>
          <w:color w:val="auto"/>
          <w:kern w:val="0"/>
          <w:sz w:val="24"/>
          <w:lang w:val="zh-CN"/>
        </w:rPr>
        <w:t>提供</w:t>
      </w:r>
      <w:r>
        <w:rPr>
          <w:rFonts w:hint="eastAsia" w:cs="仿宋_GB2312" w:asciiTheme="minorEastAsia" w:hAnsiTheme="minorEastAsia" w:eastAsiaTheme="minorEastAsia"/>
          <w:color w:val="auto"/>
          <w:kern w:val="0"/>
          <w:sz w:val="24"/>
          <w:lang w:val="zh-CN"/>
        </w:rPr>
        <w:t>的中小企业</w:t>
      </w:r>
      <w:r>
        <w:rPr>
          <w:rFonts w:cs="仿宋_GB2312" w:asciiTheme="minorEastAsia" w:hAnsiTheme="minorEastAsia" w:eastAsiaTheme="minorEastAsia"/>
          <w:color w:val="auto"/>
          <w:kern w:val="0"/>
          <w:sz w:val="24"/>
          <w:lang w:val="zh-CN"/>
        </w:rPr>
        <w:t>声明函内容不实的，属于提供虚假材料谋取中标、成交，依照《中华人民共和国政府采购法》等国家有关规定追究相应责任。</w:t>
      </w:r>
    </w:p>
    <w:p w14:paraId="20EACED9">
      <w:pPr>
        <w:spacing w:line="360" w:lineRule="auto"/>
        <w:ind w:right="-874" w:rightChars="-416"/>
        <w:rPr>
          <w:rFonts w:cs="仿宋_GB2312" w:asciiTheme="minorEastAsia" w:hAnsiTheme="minorEastAsia" w:eastAsiaTheme="minorEastAsia"/>
          <w:color w:val="auto"/>
          <w:sz w:val="24"/>
        </w:rPr>
      </w:pPr>
    </w:p>
    <w:p w14:paraId="0CE37CF1">
      <w:pPr>
        <w:spacing w:line="360" w:lineRule="auto"/>
        <w:ind w:right="-874" w:rightChars="-416"/>
        <w:rPr>
          <w:rFonts w:cs="仿宋_GB2312" w:asciiTheme="minorEastAsia" w:hAnsiTheme="minorEastAsia" w:eastAsiaTheme="minorEastAsia"/>
          <w:color w:val="auto"/>
          <w:sz w:val="24"/>
        </w:rPr>
      </w:pPr>
    </w:p>
    <w:p w14:paraId="532C083F">
      <w:pPr>
        <w:spacing w:line="360" w:lineRule="auto"/>
        <w:ind w:right="-874" w:rightChars="-416"/>
        <w:rPr>
          <w:rFonts w:cs="仿宋_GB2312" w:asciiTheme="minorEastAsia" w:hAnsiTheme="minorEastAsia" w:eastAsiaTheme="minorEastAsia"/>
          <w:color w:val="auto"/>
          <w:sz w:val="24"/>
        </w:rPr>
      </w:pPr>
    </w:p>
    <w:p w14:paraId="2161E687">
      <w:pPr>
        <w:spacing w:line="360" w:lineRule="auto"/>
        <w:ind w:right="-874" w:rightChars="-416"/>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 xml:space="preserve">                                           </w:t>
      </w:r>
      <w:r>
        <w:rPr>
          <w:rFonts w:hint="eastAsia" w:cs="仿宋_GB2312" w:asciiTheme="minorEastAsia" w:hAnsiTheme="minorEastAsia" w:eastAsiaTheme="minorEastAsia"/>
          <w:color w:val="auto"/>
          <w:kern w:val="0"/>
          <w:sz w:val="24"/>
          <w:lang w:val="zh-CN"/>
        </w:rPr>
        <w:t>供应商名称（电子签名）：</w:t>
      </w:r>
    </w:p>
    <w:p w14:paraId="2458D43B">
      <w:pPr>
        <w:autoSpaceDE w:val="0"/>
        <w:autoSpaceDN w:val="0"/>
        <w:spacing w:line="360" w:lineRule="auto"/>
        <w:ind w:left="5040" w:hanging="5040" w:hangingChars="21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日期：    年  月   日</w:t>
      </w:r>
    </w:p>
    <w:p w14:paraId="02AF3AEE">
      <w:pPr>
        <w:widowControl/>
        <w:adjustRightInd/>
        <w:jc w:val="left"/>
        <w:rPr>
          <w:rFonts w:cs="仿宋_GB2312" w:asciiTheme="minorEastAsia" w:hAnsiTheme="minorEastAsia" w:eastAsiaTheme="minorEastAsia"/>
          <w:color w:val="auto"/>
          <w:kern w:val="0"/>
          <w:sz w:val="24"/>
          <w:lang w:val="zh-CN"/>
        </w:rPr>
        <w:sectPr>
          <w:pgSz w:w="16838" w:h="11906" w:orient="landscape"/>
          <w:pgMar w:top="1418" w:right="471" w:bottom="1418" w:left="777" w:header="851" w:footer="992" w:gutter="0"/>
          <w:cols w:space="720" w:num="1"/>
          <w:titlePg/>
          <w:docGrid w:linePitch="312" w:charSpace="0"/>
        </w:sectPr>
      </w:pPr>
    </w:p>
    <w:p w14:paraId="0D07E688">
      <w:pPr>
        <w:widowControl/>
        <w:adjustRightInd/>
        <w:jc w:val="center"/>
        <w:rPr>
          <w:rFonts w:hint="eastAsia" w:asciiTheme="minorEastAsia" w:hAnsiTheme="minorEastAsia" w:eastAsiaTheme="minorEastAsia"/>
          <w:b/>
          <w:color w:val="auto"/>
          <w:sz w:val="32"/>
          <w:szCs w:val="32"/>
        </w:rPr>
      </w:pPr>
    </w:p>
    <w:p w14:paraId="4808C709">
      <w:pPr>
        <w:widowControl/>
        <w:numPr>
          <w:ilvl w:val="0"/>
          <w:numId w:val="12"/>
        </w:numPr>
        <w:adjustRightInd/>
        <w:jc w:val="center"/>
        <w:rPr>
          <w:rFonts w:hint="eastAsia" w:asciiTheme="minorEastAsia" w:hAnsiTheme="minorEastAsia" w:eastAsiaTheme="minorEastAsia"/>
          <w:b/>
          <w:color w:val="auto"/>
          <w:sz w:val="32"/>
          <w:szCs w:val="32"/>
          <w:lang w:val="en-US" w:eastAsia="zh-CN"/>
        </w:rPr>
      </w:pPr>
      <w:r>
        <w:rPr>
          <w:rFonts w:hint="eastAsia" w:asciiTheme="minorEastAsia" w:hAnsiTheme="minorEastAsia" w:eastAsiaTheme="minorEastAsia"/>
          <w:b/>
          <w:color w:val="auto"/>
          <w:sz w:val="32"/>
          <w:szCs w:val="32"/>
          <w:lang w:val="en-US" w:eastAsia="zh-CN"/>
        </w:rPr>
        <w:t>报价情况说明（如果有）</w:t>
      </w:r>
    </w:p>
    <w:p w14:paraId="66C0B4AA">
      <w:pPr>
        <w:pStyle w:val="3"/>
        <w:numPr>
          <w:ilvl w:val="-1"/>
          <w:numId w:val="0"/>
        </w:numPr>
        <w:ind w:left="0" w:firstLine="0"/>
        <w:rPr>
          <w:rFonts w:hint="default"/>
          <w:color w:val="auto"/>
          <w:lang w:val="en-US" w:eastAsia="zh-CN"/>
        </w:rPr>
      </w:pPr>
      <w:r>
        <w:rPr>
          <w:rFonts w:hint="eastAsia" w:ascii="宋体" w:hAnsi="宋体" w:eastAsia="宋体" w:cs="宋体"/>
          <w:b w:val="0"/>
          <w:bCs w:val="0"/>
          <w:color w:val="auto"/>
          <w:sz w:val="24"/>
          <w:szCs w:val="24"/>
          <w:lang w:val="en-US"/>
        </w:rPr>
        <w:t>（如供应商报价低于项目预算50%的，应当提交本文档，详细阐述不影响产品质量或者诚信履约的具体原因）</w:t>
      </w:r>
    </w:p>
    <w:p w14:paraId="6148FBB2">
      <w:pPr>
        <w:widowControl/>
        <w:adjustRightInd/>
        <w:jc w:val="center"/>
        <w:rPr>
          <w:rFonts w:hint="eastAsia" w:asciiTheme="minorEastAsia" w:hAnsiTheme="minorEastAsia" w:eastAsiaTheme="minorEastAsia"/>
          <w:b/>
          <w:color w:val="auto"/>
          <w:sz w:val="32"/>
          <w:szCs w:val="32"/>
        </w:rPr>
      </w:pPr>
    </w:p>
    <w:p w14:paraId="4F35DCC5">
      <w:pPr>
        <w:widowControl/>
        <w:adjustRightInd/>
        <w:jc w:val="center"/>
        <w:rPr>
          <w:rFonts w:hint="eastAsia" w:asciiTheme="minorEastAsia" w:hAnsiTheme="minorEastAsia" w:eastAsiaTheme="minorEastAsia"/>
          <w:b/>
          <w:color w:val="auto"/>
          <w:sz w:val="32"/>
          <w:szCs w:val="32"/>
        </w:rPr>
      </w:pPr>
    </w:p>
    <w:p w14:paraId="496E80BB">
      <w:pPr>
        <w:widowControl/>
        <w:adjustRightInd/>
        <w:jc w:val="center"/>
        <w:rPr>
          <w:rFonts w:hint="eastAsia" w:asciiTheme="minorEastAsia" w:hAnsiTheme="minorEastAsia" w:eastAsiaTheme="minorEastAsia"/>
          <w:b/>
          <w:color w:val="auto"/>
          <w:sz w:val="32"/>
          <w:szCs w:val="32"/>
        </w:rPr>
      </w:pPr>
    </w:p>
    <w:p w14:paraId="078413C7">
      <w:pPr>
        <w:pStyle w:val="2"/>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color w:val="auto"/>
        </w:rPr>
      </w:pPr>
      <w:bookmarkStart w:id="164" w:name="_Toc465665161"/>
      <w:r>
        <w:rPr>
          <w:rFonts w:hint="eastAsia" w:cs="仿宋_GB2312" w:asciiTheme="minorEastAsia" w:hAnsiTheme="minorEastAsia" w:eastAsiaTheme="minorEastAsia"/>
          <w:color w:val="auto"/>
        </w:rPr>
        <w:t>附件</w:t>
      </w:r>
      <w:bookmarkEnd w:id="164"/>
    </w:p>
    <w:p w14:paraId="5BB9C907">
      <w:pPr>
        <w:spacing w:line="360" w:lineRule="auto"/>
        <w:jc w:val="left"/>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附件1：质疑函范本及制作说明</w:t>
      </w:r>
    </w:p>
    <w:p w14:paraId="63DF9CC1">
      <w:pPr>
        <w:spacing w:line="360" w:lineRule="auto"/>
        <w:jc w:val="center"/>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质疑函范本</w:t>
      </w:r>
    </w:p>
    <w:p w14:paraId="2D8829AD">
      <w:pPr>
        <w:snapToGrid w:val="0"/>
        <w:spacing w:before="240" w:beforeLines="100"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一、质疑供应商基本信息</w:t>
      </w:r>
    </w:p>
    <w:p w14:paraId="5364ED4A">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质疑供应商：</w:t>
      </w:r>
      <w:r>
        <w:rPr>
          <w:rFonts w:hint="eastAsia" w:cs="仿宋_GB2312" w:asciiTheme="minorEastAsia" w:hAnsiTheme="minorEastAsia" w:eastAsiaTheme="minorEastAsia"/>
          <w:color w:val="auto"/>
          <w:sz w:val="24"/>
          <w:u w:val="dotted"/>
        </w:rPr>
        <w:t xml:space="preserve">                                        </w:t>
      </w:r>
    </w:p>
    <w:p w14:paraId="7AEDF3DC">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地址：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p>
    <w:p w14:paraId="0F163AC4">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01906CE9">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授权代表：</w:t>
      </w:r>
      <w:r>
        <w:rPr>
          <w:rFonts w:hint="eastAsia" w:cs="仿宋_GB2312" w:asciiTheme="minorEastAsia" w:hAnsiTheme="minorEastAsia" w:eastAsiaTheme="minorEastAsia"/>
          <w:color w:val="auto"/>
          <w:sz w:val="24"/>
          <w:u w:val="dotted"/>
        </w:rPr>
        <w:t xml:space="preserve">                                          </w:t>
      </w:r>
    </w:p>
    <w:p w14:paraId="249BF556">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5873121B">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地址： </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p>
    <w:p w14:paraId="523A5BAB">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二、质疑项目基本情况</w:t>
      </w:r>
    </w:p>
    <w:p w14:paraId="49207155">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质疑项目的名称：</w:t>
      </w:r>
      <w:r>
        <w:rPr>
          <w:rFonts w:hint="eastAsia" w:cs="仿宋_GB2312" w:asciiTheme="minorEastAsia" w:hAnsiTheme="minorEastAsia" w:eastAsiaTheme="minorEastAsia"/>
          <w:color w:val="auto"/>
          <w:sz w:val="24"/>
          <w:u w:val="dotted"/>
        </w:rPr>
        <w:t xml:space="preserve">                                      </w:t>
      </w:r>
    </w:p>
    <w:p w14:paraId="65E42C82">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质疑项目的编号：</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包号：</w:t>
      </w:r>
      <w:r>
        <w:rPr>
          <w:rFonts w:hint="eastAsia" w:cs="仿宋_GB2312" w:asciiTheme="minorEastAsia" w:hAnsiTheme="minorEastAsia" w:eastAsiaTheme="minorEastAsia"/>
          <w:color w:val="auto"/>
          <w:sz w:val="24"/>
          <w:u w:val="dotted"/>
        </w:rPr>
        <w:t xml:space="preserve">                 </w:t>
      </w:r>
    </w:p>
    <w:p w14:paraId="1AA21BB4">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采购人名称：</w:t>
      </w:r>
      <w:r>
        <w:rPr>
          <w:rFonts w:hint="eastAsia" w:cs="仿宋_GB2312" w:asciiTheme="minorEastAsia" w:hAnsiTheme="minorEastAsia" w:eastAsiaTheme="minorEastAsia"/>
          <w:color w:val="auto"/>
          <w:sz w:val="24"/>
          <w:u w:val="dotted"/>
        </w:rPr>
        <w:t xml:space="preserve">                                         </w:t>
      </w:r>
    </w:p>
    <w:p w14:paraId="33773FAE">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采购文件获取日期：</w:t>
      </w:r>
      <w:r>
        <w:rPr>
          <w:rFonts w:hint="eastAsia" w:cs="仿宋_GB2312" w:asciiTheme="minorEastAsia" w:hAnsiTheme="minorEastAsia" w:eastAsiaTheme="minorEastAsia"/>
          <w:color w:val="auto"/>
          <w:sz w:val="24"/>
          <w:u w:val="dotted"/>
        </w:rPr>
        <w:t xml:space="preserve">                                           </w:t>
      </w:r>
    </w:p>
    <w:p w14:paraId="0BE70C33">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三、质疑事项具体内容</w:t>
      </w:r>
    </w:p>
    <w:p w14:paraId="0290DD84">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质疑事项1：</w:t>
      </w:r>
      <w:r>
        <w:rPr>
          <w:rFonts w:hint="eastAsia" w:cs="仿宋_GB2312" w:asciiTheme="minorEastAsia" w:hAnsiTheme="minorEastAsia" w:eastAsiaTheme="minorEastAsia"/>
          <w:color w:val="auto"/>
          <w:sz w:val="24"/>
          <w:u w:val="dotted"/>
        </w:rPr>
        <w:t xml:space="preserve">                                         </w:t>
      </w:r>
    </w:p>
    <w:p w14:paraId="465232FE">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事实依据：</w:t>
      </w:r>
      <w:r>
        <w:rPr>
          <w:rFonts w:hint="eastAsia" w:cs="仿宋_GB2312" w:asciiTheme="minorEastAsia" w:hAnsiTheme="minorEastAsia" w:eastAsiaTheme="minorEastAsia"/>
          <w:color w:val="auto"/>
          <w:sz w:val="24"/>
          <w:u w:val="dotted"/>
        </w:rPr>
        <w:t xml:space="preserve">                                          </w:t>
      </w:r>
    </w:p>
    <w:p w14:paraId="43419EBB">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u w:val="dotted"/>
        </w:rPr>
        <w:t xml:space="preserve">                                                       </w:t>
      </w:r>
    </w:p>
    <w:p w14:paraId="4013855C">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法律依据：</w:t>
      </w:r>
      <w:r>
        <w:rPr>
          <w:rFonts w:hint="eastAsia" w:cs="仿宋_GB2312" w:asciiTheme="minorEastAsia" w:hAnsiTheme="minorEastAsia" w:eastAsiaTheme="minorEastAsia"/>
          <w:color w:val="auto"/>
          <w:sz w:val="24"/>
          <w:u w:val="dotted"/>
        </w:rPr>
        <w:t xml:space="preserve">                                          </w:t>
      </w:r>
    </w:p>
    <w:p w14:paraId="246F775C">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4CD90788">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质疑事项2</w:t>
      </w:r>
    </w:p>
    <w:p w14:paraId="398174C6">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w:t>
      </w:r>
    </w:p>
    <w:p w14:paraId="4CC47C2D">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四、与质疑事项相关的质疑请求</w:t>
      </w:r>
    </w:p>
    <w:p w14:paraId="27394DB8">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请求：</w:t>
      </w:r>
      <w:r>
        <w:rPr>
          <w:rFonts w:hint="eastAsia" w:cs="仿宋_GB2312" w:asciiTheme="minorEastAsia" w:hAnsiTheme="minorEastAsia" w:eastAsiaTheme="minorEastAsia"/>
          <w:color w:val="auto"/>
          <w:sz w:val="24"/>
          <w:u w:val="dotted"/>
        </w:rPr>
        <w:t xml:space="preserve">                                               </w:t>
      </w:r>
    </w:p>
    <w:p w14:paraId="22AD93DA">
      <w:pPr>
        <w:spacing w:line="360" w:lineRule="auto"/>
        <w:rPr>
          <w:rFonts w:cs="仿宋_GB2312" w:asciiTheme="minorEastAsia" w:hAnsiTheme="minorEastAsia" w:eastAsiaTheme="minorEastAsia"/>
          <w:color w:val="auto"/>
          <w:sz w:val="24"/>
        </w:rPr>
      </w:pPr>
    </w:p>
    <w:p w14:paraId="498FC98D">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签字(签章)：                   公章：                      </w:t>
      </w:r>
    </w:p>
    <w:p w14:paraId="3D3F6C1D">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日期：    </w:t>
      </w:r>
    </w:p>
    <w:p w14:paraId="3EA37CE5">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质疑函制作说明：</w:t>
      </w:r>
    </w:p>
    <w:p w14:paraId="6CB18B4F">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1.供应商提出质疑时，应提交质疑函和必要的证明材料。</w:t>
      </w:r>
    </w:p>
    <w:p w14:paraId="617C5316">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rPr>
        <w:t>供应商签署的授权委托书。授权委托书应载明代理人的姓名或者名称、代理事项、具体权限、期限和相关事项。</w:t>
      </w:r>
    </w:p>
    <w:p w14:paraId="060ED02D">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3.质疑供应商若对项目的某一分包进行质疑，质疑函中应列明具体分包号。</w:t>
      </w:r>
    </w:p>
    <w:p w14:paraId="167CDE98">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4.质疑函的质疑事项应具体、明确，并有必要的事实依据和法律依据。</w:t>
      </w:r>
    </w:p>
    <w:p w14:paraId="68232B20">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5.质疑函的质疑请求应与质疑事项相关。</w:t>
      </w:r>
    </w:p>
    <w:p w14:paraId="132C4117">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6.质疑供应商为自然人的，质疑函应由本人签字；质疑供应商为法人或者其他组织的，质疑函应由法定代表人、主要负责人，或者其授权代表签字或者盖章，并加盖公章。</w:t>
      </w:r>
    </w:p>
    <w:p w14:paraId="724EB599">
      <w:pPr>
        <w:widowControl/>
        <w:spacing w:line="360" w:lineRule="auto"/>
        <w:ind w:firstLine="600" w:firstLineChars="200"/>
        <w:jc w:val="left"/>
        <w:rPr>
          <w:rFonts w:cs="仿宋_GB2312" w:asciiTheme="minorEastAsia" w:hAnsiTheme="minorEastAsia" w:eastAsiaTheme="minorEastAsia"/>
          <w:color w:val="auto"/>
          <w:sz w:val="30"/>
          <w:szCs w:val="30"/>
        </w:rPr>
      </w:pPr>
    </w:p>
    <w:p w14:paraId="5A2C817C">
      <w:pPr>
        <w:spacing w:line="360" w:lineRule="auto"/>
        <w:jc w:val="left"/>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z w:val="24"/>
        </w:rPr>
        <w:br w:type="page"/>
      </w:r>
      <w:r>
        <w:rPr>
          <w:rFonts w:hint="eastAsia" w:cs="仿宋_GB2312" w:asciiTheme="minorEastAsia" w:hAnsiTheme="minorEastAsia" w:eastAsiaTheme="minorEastAsia"/>
          <w:b/>
          <w:color w:val="auto"/>
          <w:spacing w:val="6"/>
          <w:sz w:val="32"/>
          <w:szCs w:val="32"/>
        </w:rPr>
        <w:t>附件2：投诉书范本及制作说明</w:t>
      </w:r>
    </w:p>
    <w:p w14:paraId="2B1942B3">
      <w:pPr>
        <w:spacing w:line="360" w:lineRule="auto"/>
        <w:jc w:val="center"/>
        <w:rPr>
          <w:rFonts w:cs="仿宋_GB2312" w:asciiTheme="minorEastAsia" w:hAnsiTheme="minorEastAsia" w:eastAsiaTheme="minorEastAsia"/>
          <w:b/>
          <w:color w:val="auto"/>
          <w:sz w:val="24"/>
        </w:rPr>
      </w:pPr>
    </w:p>
    <w:p w14:paraId="7C594B1A">
      <w:pPr>
        <w:spacing w:line="360" w:lineRule="auto"/>
        <w:jc w:val="center"/>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投诉书范本</w:t>
      </w:r>
    </w:p>
    <w:p w14:paraId="00CD7BB6">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一、投诉相关主体基本情况</w:t>
      </w:r>
    </w:p>
    <w:p w14:paraId="6003B983">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投诉人：</w:t>
      </w:r>
      <w:r>
        <w:rPr>
          <w:rFonts w:hint="eastAsia" w:cs="仿宋_GB2312" w:asciiTheme="minorEastAsia" w:hAnsiTheme="minorEastAsia" w:eastAsiaTheme="minorEastAsia"/>
          <w:color w:val="auto"/>
          <w:sz w:val="24"/>
          <w:u w:val="dotted"/>
        </w:rPr>
        <w:t xml:space="preserve">                                               </w:t>
      </w:r>
    </w:p>
    <w:p w14:paraId="1A185F71">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18863B00">
      <w:pPr>
        <w:tabs>
          <w:tab w:val="left" w:pos="6510"/>
        </w:tabs>
        <w:spacing w:line="360" w:lineRule="auto"/>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法定代表人/主要负责人：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3FCB5C7B">
      <w:pPr>
        <w:tabs>
          <w:tab w:val="left" w:pos="6510"/>
        </w:tabs>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52E72832">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授权代表：</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37B1EF75">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u w:val="dotted"/>
        </w:rPr>
        <w:t xml:space="preserve">                   </w:t>
      </w:r>
    </w:p>
    <w:p w14:paraId="7C50C661">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被投诉人1：</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761CB9A3">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60BDE355">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5CD1ADEE">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被投诉人2</w:t>
      </w:r>
    </w:p>
    <w:p w14:paraId="6989083D">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w:t>
      </w:r>
    </w:p>
    <w:p w14:paraId="1D59B879">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相关供应商：</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31B126A9">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22C3105B">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2EA6E691">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二、投诉项目基本情况</w:t>
      </w:r>
    </w:p>
    <w:p w14:paraId="3258B965">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采购项目名称：</w:t>
      </w:r>
      <w:r>
        <w:rPr>
          <w:rFonts w:hint="eastAsia" w:cs="仿宋_GB2312" w:asciiTheme="minorEastAsia" w:hAnsiTheme="minorEastAsia" w:eastAsiaTheme="minorEastAsia"/>
          <w:color w:val="auto"/>
          <w:sz w:val="24"/>
          <w:u w:val="dotted"/>
        </w:rPr>
        <w:t xml:space="preserve">                                        </w:t>
      </w:r>
    </w:p>
    <w:p w14:paraId="1A2E989D">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采购项目编号：</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包号：</w:t>
      </w:r>
      <w:r>
        <w:rPr>
          <w:rFonts w:hint="eastAsia" w:cs="仿宋_GB2312" w:asciiTheme="minorEastAsia" w:hAnsiTheme="minorEastAsia" w:eastAsiaTheme="minorEastAsia"/>
          <w:color w:val="auto"/>
          <w:sz w:val="24"/>
          <w:u w:val="dotted"/>
        </w:rPr>
        <w:t xml:space="preserve">              </w:t>
      </w:r>
    </w:p>
    <w:p w14:paraId="31FC4A51">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采购人名称：</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2F2FCC3C">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代理机构名称：</w:t>
      </w:r>
      <w:r>
        <w:rPr>
          <w:rFonts w:hint="eastAsia" w:cs="仿宋_GB2312" w:asciiTheme="minorEastAsia" w:hAnsiTheme="minorEastAsia" w:eastAsiaTheme="minorEastAsia"/>
          <w:color w:val="auto"/>
          <w:sz w:val="24"/>
          <w:u w:val="dotted"/>
        </w:rPr>
        <w:t xml:space="preserve">                                         </w:t>
      </w:r>
    </w:p>
    <w:p w14:paraId="0FD8B042">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采购文件公告:</w:t>
      </w:r>
      <w:r>
        <w:rPr>
          <w:rFonts w:hint="eastAsia" w:cs="仿宋_GB2312" w:asciiTheme="minorEastAsia" w:hAnsiTheme="minorEastAsia" w:eastAsiaTheme="minorEastAsia"/>
          <w:color w:val="auto"/>
          <w:sz w:val="24"/>
          <w:u w:val="dotted"/>
        </w:rPr>
        <w:t xml:space="preserve">是/否 </w:t>
      </w:r>
      <w:r>
        <w:rPr>
          <w:rFonts w:hint="eastAsia" w:cs="仿宋_GB2312" w:asciiTheme="minorEastAsia" w:hAnsiTheme="minorEastAsia" w:eastAsiaTheme="minorEastAsia"/>
          <w:color w:val="auto"/>
          <w:sz w:val="24"/>
        </w:rPr>
        <w:t>公告期限：</w:t>
      </w:r>
      <w:r>
        <w:rPr>
          <w:rFonts w:hint="eastAsia" w:cs="仿宋_GB2312" w:asciiTheme="minorEastAsia" w:hAnsiTheme="minorEastAsia" w:eastAsiaTheme="minorEastAsia"/>
          <w:color w:val="auto"/>
          <w:sz w:val="24"/>
          <w:u w:val="dotted"/>
        </w:rPr>
        <w:t xml:space="preserve">                                 </w:t>
      </w:r>
    </w:p>
    <w:p w14:paraId="031E2817">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采购结果公告:</w:t>
      </w:r>
      <w:r>
        <w:rPr>
          <w:rFonts w:hint="eastAsia" w:cs="仿宋_GB2312" w:asciiTheme="minorEastAsia" w:hAnsiTheme="minorEastAsia" w:eastAsiaTheme="minorEastAsia"/>
          <w:color w:val="auto"/>
          <w:sz w:val="24"/>
          <w:u w:val="dotted"/>
        </w:rPr>
        <w:t xml:space="preserve">是/否 </w:t>
      </w:r>
      <w:r>
        <w:rPr>
          <w:rFonts w:hint="eastAsia" w:cs="仿宋_GB2312" w:asciiTheme="minorEastAsia" w:hAnsiTheme="minorEastAsia" w:eastAsiaTheme="minorEastAsia"/>
          <w:color w:val="auto"/>
          <w:sz w:val="24"/>
        </w:rPr>
        <w:t>公告期限：</w:t>
      </w:r>
      <w:r>
        <w:rPr>
          <w:rFonts w:hint="eastAsia" w:cs="仿宋_GB2312" w:asciiTheme="minorEastAsia" w:hAnsiTheme="minorEastAsia" w:eastAsiaTheme="minorEastAsia"/>
          <w:color w:val="auto"/>
          <w:sz w:val="24"/>
          <w:u w:val="dotted"/>
        </w:rPr>
        <w:t xml:space="preserve">                        </w:t>
      </w:r>
    </w:p>
    <w:p w14:paraId="69D45660">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三、质疑基本情况</w:t>
      </w:r>
    </w:p>
    <w:p w14:paraId="384414D6">
      <w:pPr>
        <w:spacing w:line="360" w:lineRule="auto"/>
        <w:ind w:firstLine="480" w:firstLineChars="200"/>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投诉人于</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年</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月</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日,向</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提出质疑，质疑事项为：</w:t>
      </w:r>
      <w:r>
        <w:rPr>
          <w:rFonts w:hint="eastAsia" w:cs="仿宋_GB2312" w:asciiTheme="minorEastAsia" w:hAnsiTheme="minorEastAsia" w:eastAsiaTheme="minorEastAsia"/>
          <w:color w:val="auto"/>
          <w:sz w:val="24"/>
          <w:u w:val="dotted"/>
        </w:rPr>
        <w:t xml:space="preserve">                                </w:t>
      </w:r>
    </w:p>
    <w:p w14:paraId="01591A56">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13A18971">
      <w:pPr>
        <w:spacing w:line="360" w:lineRule="auto"/>
        <w:ind w:firstLine="360" w:firstLineChars="15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u w:val="dotted"/>
        </w:rPr>
        <w:t>采购人/代理机构</w:t>
      </w:r>
      <w:r>
        <w:rPr>
          <w:rFonts w:hint="eastAsia" w:cs="仿宋_GB2312" w:asciiTheme="minorEastAsia" w:hAnsiTheme="minorEastAsia" w:eastAsiaTheme="minorEastAsia"/>
          <w:color w:val="auto"/>
          <w:sz w:val="24"/>
        </w:rPr>
        <w:t>于</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年</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月</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日,就质疑事项作出了答复/没有在法定期限内作出答复。</w:t>
      </w:r>
    </w:p>
    <w:p w14:paraId="0E41FCA1">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四、投诉事项具体内容</w:t>
      </w:r>
    </w:p>
    <w:p w14:paraId="3E5AF146">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投诉事项 1：</w:t>
      </w:r>
      <w:r>
        <w:rPr>
          <w:rFonts w:hint="eastAsia" w:cs="仿宋_GB2312" w:asciiTheme="minorEastAsia" w:hAnsiTheme="minorEastAsia" w:eastAsiaTheme="minorEastAsia"/>
          <w:color w:val="auto"/>
          <w:sz w:val="24"/>
          <w:u w:val="dotted"/>
        </w:rPr>
        <w:t xml:space="preserve">                                       </w:t>
      </w:r>
    </w:p>
    <w:p w14:paraId="044B0335">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事实依据：</w:t>
      </w:r>
      <w:r>
        <w:rPr>
          <w:rFonts w:hint="eastAsia" w:cs="仿宋_GB2312" w:asciiTheme="minorEastAsia" w:hAnsiTheme="minorEastAsia" w:eastAsiaTheme="minorEastAsia"/>
          <w:color w:val="auto"/>
          <w:sz w:val="24"/>
          <w:u w:val="dotted"/>
        </w:rPr>
        <w:t xml:space="preserve">                                         </w:t>
      </w:r>
    </w:p>
    <w:p w14:paraId="49773FF2">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0D44F9D3">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法律依据：</w:t>
      </w:r>
      <w:r>
        <w:rPr>
          <w:rFonts w:hint="eastAsia" w:cs="仿宋_GB2312" w:asciiTheme="minorEastAsia" w:hAnsiTheme="minorEastAsia" w:eastAsiaTheme="minorEastAsia"/>
          <w:color w:val="auto"/>
          <w:sz w:val="24"/>
          <w:u w:val="dotted"/>
        </w:rPr>
        <w:t xml:space="preserve">                                          </w:t>
      </w:r>
    </w:p>
    <w:p w14:paraId="778AB6EA">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685A57ED">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投诉事项2</w:t>
      </w:r>
    </w:p>
    <w:p w14:paraId="3364B5C5">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w:t>
      </w:r>
    </w:p>
    <w:p w14:paraId="7478088E">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五、与投诉事项相关的投诉请求</w:t>
      </w:r>
    </w:p>
    <w:p w14:paraId="270E9174">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请求：</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2B8498BC">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 xml:space="preserve">                                                                                                    </w:t>
      </w:r>
    </w:p>
    <w:p w14:paraId="783ED331">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签字(签章)：                   公章：                      </w:t>
      </w:r>
    </w:p>
    <w:p w14:paraId="7A674616">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日期：    </w:t>
      </w:r>
    </w:p>
    <w:p w14:paraId="05DDFA0C">
      <w:pPr>
        <w:spacing w:line="360" w:lineRule="auto"/>
        <w:rPr>
          <w:rFonts w:cs="仿宋_GB2312" w:asciiTheme="minorEastAsia" w:hAnsiTheme="minorEastAsia" w:eastAsiaTheme="minorEastAsia"/>
          <w:b/>
          <w:color w:val="auto"/>
          <w:sz w:val="24"/>
        </w:rPr>
      </w:pPr>
    </w:p>
    <w:p w14:paraId="725C4F64">
      <w:pPr>
        <w:spacing w:line="360" w:lineRule="auto"/>
        <w:rPr>
          <w:rFonts w:cs="仿宋_GB2312" w:asciiTheme="minorEastAsia" w:hAnsiTheme="minorEastAsia" w:eastAsiaTheme="minorEastAsia"/>
          <w:b/>
          <w:color w:val="auto"/>
          <w:sz w:val="24"/>
        </w:rPr>
      </w:pPr>
    </w:p>
    <w:p w14:paraId="03A41BCF">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投诉书制作说明：</w:t>
      </w:r>
    </w:p>
    <w:p w14:paraId="7F38EAE7">
      <w:pPr>
        <w:widowControl/>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1.投诉人提起投诉时，应当提交投诉书和必要的证明材料，并按照被投诉人和与投诉事项有关的供应商数量提供投诉书副本。</w:t>
      </w:r>
    </w:p>
    <w:p w14:paraId="47143B0A">
      <w:pPr>
        <w:widowControl/>
        <w:spacing w:line="360" w:lineRule="auto"/>
        <w:ind w:firstLine="480" w:firstLineChars="200"/>
        <w:jc w:val="left"/>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rPr>
        <w:t>投诉人签署的授权委托书。授权委托书应当载明代理人的姓名或者名称、代理事项、具体权限、期限和相关事项。</w:t>
      </w:r>
    </w:p>
    <w:p w14:paraId="2A416DF8">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3.投诉人若对项目的某一分包进行投诉，投诉书应列明具体分包号。</w:t>
      </w:r>
    </w:p>
    <w:p w14:paraId="2BC49330">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4.投诉书应简要列明质疑事项，质疑函、质疑答复等作为附件材料提供。</w:t>
      </w:r>
    </w:p>
    <w:p w14:paraId="28C15E09">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5.投诉书的投诉事项应具体、明确，并有必要的事实依据和法律依据。</w:t>
      </w:r>
    </w:p>
    <w:p w14:paraId="5921C21D">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6.投诉书的投诉请求应与投诉事项相关。</w:t>
      </w:r>
    </w:p>
    <w:p w14:paraId="366B1633">
      <w:pPr>
        <w:widowControl/>
        <w:spacing w:line="360" w:lineRule="auto"/>
        <w:ind w:firstLine="480" w:firstLineChars="200"/>
        <w:jc w:val="left"/>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7.投诉人为自然人的，投诉书应当由本人签字；投诉人为法人或者其他组织的，投诉书应当由法定代表人、主要负责人，或者其授权代表签字或者盖章，并加盖公章。</w:t>
      </w:r>
    </w:p>
    <w:p w14:paraId="4E905082">
      <w:pPr>
        <w:rPr>
          <w:rFonts w:cs="仿宋_GB2312" w:asciiTheme="minorEastAsia" w:hAnsiTheme="minorEastAsia" w:eastAsiaTheme="minorEastAsia"/>
          <w:b/>
          <w:color w:val="auto"/>
          <w:sz w:val="24"/>
        </w:rPr>
      </w:pPr>
    </w:p>
    <w:p w14:paraId="567BEB0A">
      <w:pPr>
        <w:widowControl/>
        <w:adjustRightInd/>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br w:type="page"/>
      </w:r>
    </w:p>
    <w:p w14:paraId="12B2CAC9">
      <w:pPr>
        <w:spacing w:line="360" w:lineRule="auto"/>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附件3：</w:t>
      </w:r>
    </w:p>
    <w:p w14:paraId="1F42925A">
      <w:pPr>
        <w:spacing w:line="360" w:lineRule="auto"/>
        <w:rPr>
          <w:rFonts w:asciiTheme="minorEastAsia" w:hAnsiTheme="minorEastAsia" w:eastAsiaTheme="minorEastAsia"/>
          <w:b/>
          <w:color w:val="auto"/>
          <w:spacing w:val="6"/>
          <w:sz w:val="32"/>
          <w:szCs w:val="32"/>
        </w:rPr>
      </w:pPr>
    </w:p>
    <w:p w14:paraId="2CEAF778">
      <w:pPr>
        <w:spacing w:line="360" w:lineRule="auto"/>
        <w:jc w:val="center"/>
        <w:rPr>
          <w:rFonts w:asciiTheme="minorEastAsia" w:hAnsiTheme="minorEastAsia" w:eastAsiaTheme="minorEastAsia"/>
          <w:b/>
          <w:color w:val="auto"/>
          <w:spacing w:val="6"/>
          <w:sz w:val="32"/>
          <w:szCs w:val="32"/>
        </w:rPr>
      </w:pPr>
      <w:r>
        <w:rPr>
          <w:rFonts w:hint="eastAsia" w:asciiTheme="minorEastAsia" w:hAnsiTheme="minorEastAsia" w:eastAsiaTheme="minorEastAsia"/>
          <w:b/>
          <w:color w:val="auto"/>
          <w:spacing w:val="6"/>
          <w:sz w:val="32"/>
          <w:szCs w:val="32"/>
        </w:rPr>
        <w:t>残疾人福利性单位声明函</w:t>
      </w:r>
    </w:p>
    <w:p w14:paraId="5B36C8C7">
      <w:pPr>
        <w:spacing w:line="360" w:lineRule="auto"/>
        <w:rPr>
          <w:rFonts w:asciiTheme="minorEastAsia" w:hAnsiTheme="minorEastAsia" w:eastAsiaTheme="minorEastAsia"/>
          <w:b/>
          <w:color w:val="auto"/>
          <w:spacing w:val="6"/>
          <w:sz w:val="30"/>
          <w:szCs w:val="30"/>
        </w:rPr>
      </w:pPr>
    </w:p>
    <w:p w14:paraId="051FD6B1">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u w:val="single"/>
          <w:lang w:eastAsia="zh-CN"/>
        </w:rPr>
        <w:t>杭州市西湖区人民政府蒋村街道办事处</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rPr>
        <w:t>单位的</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u w:val="single"/>
          <w:lang w:eastAsia="zh-CN"/>
        </w:rPr>
        <w:t>蒋村街道平安办采购交通治理服务</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rPr>
        <w:t>项目采购活动提供本单位制造的货物（由本单位承担工程/提供服务），或者提供其他残疾人福利性单位制造的货物（不包括使用非残疾人福利性单位注册商标的货物）。</w:t>
      </w:r>
    </w:p>
    <w:p w14:paraId="30925E5F">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本单位对上述声明的真实性负责。如有虚假，将依法承担相应责任。</w:t>
      </w:r>
    </w:p>
    <w:p w14:paraId="5AB8322A">
      <w:pPr>
        <w:spacing w:line="360" w:lineRule="auto"/>
        <w:ind w:firstLine="480" w:firstLineChars="200"/>
        <w:rPr>
          <w:rFonts w:cs="仿宋_GB2312" w:asciiTheme="minorEastAsia" w:hAnsiTheme="minorEastAsia" w:eastAsiaTheme="minorEastAsia"/>
          <w:color w:val="auto"/>
          <w:sz w:val="24"/>
        </w:rPr>
      </w:pPr>
    </w:p>
    <w:p w14:paraId="18F63213">
      <w:pPr>
        <w:spacing w:line="360" w:lineRule="auto"/>
        <w:ind w:firstLine="480" w:firstLineChars="200"/>
        <w:rPr>
          <w:rFonts w:cs="仿宋_GB2312" w:asciiTheme="minorEastAsia" w:hAnsiTheme="minorEastAsia" w:eastAsiaTheme="minorEastAsia"/>
          <w:color w:val="auto"/>
          <w:sz w:val="24"/>
        </w:rPr>
      </w:pPr>
    </w:p>
    <w:p w14:paraId="088A0011">
      <w:pPr>
        <w:tabs>
          <w:tab w:val="left" w:pos="4860"/>
        </w:tabs>
        <w:spacing w:line="360" w:lineRule="auto"/>
        <w:ind w:right="1560" w:firstLine="480" w:firstLineChars="20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单位名称（</w:t>
      </w:r>
      <w:r>
        <w:rPr>
          <w:rFonts w:hint="eastAsia" w:cs="仿宋_GB2312" w:asciiTheme="minorEastAsia" w:hAnsiTheme="minorEastAsia" w:eastAsiaTheme="minorEastAsia"/>
          <w:color w:val="auto"/>
          <w:kern w:val="0"/>
          <w:sz w:val="24"/>
        </w:rPr>
        <w:t>电子签名</w:t>
      </w:r>
      <w:r>
        <w:rPr>
          <w:rFonts w:hint="eastAsia" w:cs="仿宋_GB2312" w:asciiTheme="minorEastAsia" w:hAnsiTheme="minorEastAsia" w:eastAsiaTheme="minorEastAsia"/>
          <w:color w:val="auto"/>
          <w:sz w:val="24"/>
        </w:rPr>
        <w:t>）：</w:t>
      </w:r>
    </w:p>
    <w:p w14:paraId="7D7101CC">
      <w:pPr>
        <w:tabs>
          <w:tab w:val="left" w:pos="4860"/>
        </w:tabs>
        <w:spacing w:line="360" w:lineRule="auto"/>
        <w:ind w:right="1560" w:firstLine="480" w:firstLineChars="20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日  期：</w:t>
      </w:r>
    </w:p>
    <w:p w14:paraId="5C2BD87C">
      <w:pPr>
        <w:spacing w:line="360" w:lineRule="auto"/>
        <w:ind w:firstLine="480" w:firstLineChars="200"/>
        <w:rPr>
          <w:rFonts w:cs="仿宋_GB2312" w:asciiTheme="minorEastAsia" w:hAnsiTheme="minorEastAsia" w:eastAsiaTheme="minorEastAsia"/>
          <w:color w:val="auto"/>
          <w:sz w:val="24"/>
        </w:rPr>
      </w:pPr>
    </w:p>
    <w:p w14:paraId="31038455">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14:paraId="74F4BDCB">
      <w:pPr>
        <w:autoSpaceDE w:val="0"/>
        <w:autoSpaceDN w:val="0"/>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32"/>
          <w:szCs w:val="32"/>
        </w:rPr>
        <w:t>附件4：</w:t>
      </w:r>
    </w:p>
    <w:p w14:paraId="0865AE76">
      <w:pPr>
        <w:spacing w:line="360" w:lineRule="auto"/>
        <w:jc w:val="left"/>
        <w:rPr>
          <w:rFonts w:cs="仿宋_GB2312" w:asciiTheme="minorEastAsia" w:hAnsiTheme="minorEastAsia" w:eastAsiaTheme="minorEastAsia"/>
          <w:b/>
          <w:color w:val="auto"/>
          <w:sz w:val="24"/>
        </w:rPr>
      </w:pPr>
    </w:p>
    <w:p w14:paraId="4B55DE63">
      <w:pPr>
        <w:autoSpaceDE w:val="0"/>
        <w:autoSpaceDN w:val="0"/>
        <w:jc w:val="center"/>
        <w:rPr>
          <w:rFonts w:asciiTheme="minorEastAsia" w:hAnsiTheme="minorEastAsia" w:eastAsiaTheme="minorEastAsia"/>
          <w:b/>
          <w:bCs/>
          <w:color w:val="auto"/>
          <w:sz w:val="32"/>
          <w:szCs w:val="32"/>
        </w:rPr>
      </w:pPr>
      <w:r>
        <w:rPr>
          <w:rFonts w:hint="eastAsia" w:asciiTheme="minorEastAsia" w:hAnsiTheme="minorEastAsia" w:eastAsiaTheme="minorEastAsia"/>
          <w:b/>
          <w:bCs/>
          <w:color w:val="auto"/>
          <w:sz w:val="32"/>
          <w:szCs w:val="32"/>
        </w:rPr>
        <w:t>业务专用章使用说明函</w:t>
      </w:r>
    </w:p>
    <w:p w14:paraId="244709A4">
      <w:pPr>
        <w:autoSpaceDE w:val="0"/>
        <w:autoSpaceDN w:val="0"/>
        <w:jc w:val="center"/>
        <w:rPr>
          <w:rFonts w:asciiTheme="minorEastAsia" w:hAnsiTheme="minorEastAsia" w:eastAsiaTheme="minorEastAsia"/>
          <w:b/>
          <w:bCs/>
          <w:color w:val="auto"/>
          <w:sz w:val="32"/>
          <w:szCs w:val="32"/>
        </w:rPr>
      </w:pPr>
    </w:p>
    <w:p w14:paraId="2C9E7B4E">
      <w:pPr>
        <w:spacing w:line="360" w:lineRule="auto"/>
        <w:rPr>
          <w:rFonts w:asciiTheme="minorEastAsia" w:hAnsiTheme="minorEastAsia" w:eastAsiaTheme="minorEastAsia"/>
          <w:color w:val="auto"/>
          <w:sz w:val="24"/>
        </w:rPr>
      </w:pPr>
      <w:r>
        <w:rPr>
          <w:rFonts w:hint="eastAsia" w:cs="仿宋_GB2312" w:asciiTheme="minorEastAsia" w:hAnsiTheme="minorEastAsia" w:eastAsiaTheme="minorEastAsia"/>
          <w:color w:val="auto"/>
          <w:sz w:val="24"/>
          <w:lang w:eastAsia="zh-CN"/>
        </w:rPr>
        <w:t>杭州市西湖区人民政府蒋村街道办事处</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sz w:val="24"/>
          <w:lang w:eastAsia="zh-CN"/>
        </w:rPr>
        <w:t>东方经纬项目管理有限公司</w:t>
      </w:r>
      <w:r>
        <w:rPr>
          <w:rFonts w:hint="eastAsia" w:cs="仿宋_GB2312" w:asciiTheme="minorEastAsia" w:hAnsiTheme="minorEastAsia" w:eastAsiaTheme="minorEastAsia"/>
          <w:color w:val="auto"/>
          <w:sz w:val="24"/>
        </w:rPr>
        <w:t>：</w:t>
      </w:r>
    </w:p>
    <w:p w14:paraId="491EBE1C">
      <w:pPr>
        <w:spacing w:line="360" w:lineRule="auto"/>
        <w:ind w:firstLine="480" w:firstLineChars="200"/>
        <w:rPr>
          <w:rFonts w:cs="宋体"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lang w:val="zh-CN"/>
        </w:rPr>
        <w:t>我方</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(供应商全称)</w:t>
      </w:r>
      <w:r>
        <w:rPr>
          <w:rFonts w:hint="eastAsia" w:asciiTheme="minorEastAsia" w:hAnsiTheme="minorEastAsia" w:eastAsiaTheme="minorEastAsia"/>
          <w:color w:val="auto"/>
          <w:sz w:val="24"/>
        </w:rPr>
        <w:t>是中华人民共和国依法登记注册的合法企业，</w:t>
      </w:r>
      <w:r>
        <w:rPr>
          <w:rFonts w:hint="eastAsia" w:cs="宋体" w:asciiTheme="minorEastAsia" w:hAnsiTheme="minorEastAsia" w:eastAsiaTheme="minorEastAsia"/>
          <w:bCs/>
          <w:color w:val="auto"/>
          <w:sz w:val="24"/>
        </w:rPr>
        <w:t>在参加</w:t>
      </w:r>
      <w:r>
        <w:rPr>
          <w:rFonts w:hint="eastAsia" w:cs="仿宋_GB2312" w:asciiTheme="minorEastAsia" w:hAnsiTheme="minorEastAsia" w:eastAsiaTheme="minorEastAsia"/>
          <w:color w:val="auto"/>
          <w:sz w:val="24"/>
        </w:rPr>
        <w:t>贵方组织的</w:t>
      </w:r>
      <w:r>
        <w:rPr>
          <w:rFonts w:hint="eastAsia" w:cs="仿宋_GB2312" w:asciiTheme="minorEastAsia" w:hAnsiTheme="minorEastAsia" w:eastAsiaTheme="minorEastAsia"/>
          <w:color w:val="auto"/>
          <w:sz w:val="24"/>
          <w:lang w:eastAsia="zh-CN"/>
        </w:rPr>
        <w:t>蒋村街道平安办采购交通治理服务</w:t>
      </w:r>
      <w:r>
        <w:rPr>
          <w:rFonts w:hint="eastAsia" w:cs="仿宋_GB2312" w:asciiTheme="minorEastAsia" w:hAnsiTheme="minorEastAsia" w:eastAsiaTheme="minorEastAsia"/>
          <w:color w:val="auto"/>
          <w:sz w:val="24"/>
        </w:rPr>
        <w:t>【项目编号：</w:t>
      </w:r>
      <w:r>
        <w:rPr>
          <w:rFonts w:hint="eastAsia" w:cs="仿宋_GB2312" w:asciiTheme="minorEastAsia" w:hAnsiTheme="minorEastAsia" w:eastAsiaTheme="minorEastAsia"/>
          <w:color w:val="auto"/>
          <w:sz w:val="24"/>
          <w:lang w:eastAsia="zh-CN"/>
        </w:rPr>
        <w:t>DFJW2024-XH-024</w:t>
      </w:r>
      <w:r>
        <w:rPr>
          <w:rFonts w:hint="eastAsia" w:cs="仿宋_GB2312" w:asciiTheme="minorEastAsia" w:hAnsiTheme="minorEastAsia" w:eastAsiaTheme="minorEastAsia"/>
          <w:color w:val="auto"/>
          <w:sz w:val="24"/>
        </w:rPr>
        <w:t>】</w:t>
      </w:r>
      <w:r>
        <w:rPr>
          <w:rFonts w:hint="eastAsia" w:cs="宋体" w:asciiTheme="minorEastAsia" w:hAnsiTheme="minorEastAsia" w:eastAsiaTheme="minorEastAsia"/>
          <w:bCs/>
          <w:color w:val="auto"/>
          <w:sz w:val="24"/>
        </w:rPr>
        <w:t>采购活动中作如下说明：</w:t>
      </w:r>
      <w:r>
        <w:rPr>
          <w:rFonts w:hint="eastAsia" w:cs="宋体" w:asciiTheme="minorEastAsia" w:hAnsiTheme="minorEastAsia" w:eastAsiaTheme="minorEastAsia"/>
          <w:color w:val="auto"/>
          <w:sz w:val="24"/>
        </w:rPr>
        <w:t>我方所使用的“</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专用章”与法定名称章具有同等的法律效力，对使用“</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 xml:space="preserve">专用章”的行为予以完全承认，并愿意承担相应责任。   </w:t>
      </w:r>
    </w:p>
    <w:p w14:paraId="1A73D0E8">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特此说明。</w:t>
      </w:r>
    </w:p>
    <w:p w14:paraId="4EA542DC">
      <w:pPr>
        <w:spacing w:line="360" w:lineRule="auto"/>
        <w:ind w:firstLine="494"/>
        <w:rPr>
          <w:rFonts w:cs="宋体" w:asciiTheme="minorEastAsia" w:hAnsiTheme="minorEastAsia" w:eastAsiaTheme="minorEastAsia"/>
          <w:color w:val="auto"/>
          <w:sz w:val="24"/>
        </w:rPr>
      </w:pPr>
    </w:p>
    <w:p w14:paraId="6D83713F">
      <w:pPr>
        <w:spacing w:line="360" w:lineRule="auto"/>
        <w:ind w:firstLine="494"/>
        <w:rPr>
          <w:rFonts w:cs="宋体" w:asciiTheme="minorEastAsia" w:hAnsiTheme="minorEastAsia" w:eastAsiaTheme="minorEastAsia"/>
          <w:color w:val="auto"/>
          <w:sz w:val="24"/>
        </w:rPr>
      </w:pPr>
    </w:p>
    <w:p w14:paraId="3EFA16AB">
      <w:pPr>
        <w:spacing w:line="360" w:lineRule="auto"/>
        <w:ind w:firstLine="494"/>
        <w:rPr>
          <w:rFonts w:cs="宋体" w:asciiTheme="minorEastAsia" w:hAnsiTheme="minorEastAsia" w:eastAsiaTheme="minorEastAsia"/>
          <w:color w:val="auto"/>
          <w:sz w:val="24"/>
        </w:rPr>
      </w:pPr>
    </w:p>
    <w:p w14:paraId="1B01EDB1">
      <w:pPr>
        <w:spacing w:line="360" w:lineRule="auto"/>
        <w:ind w:firstLine="494"/>
        <w:rPr>
          <w:rFonts w:cs="宋体" w:asciiTheme="minorEastAsia" w:hAnsiTheme="minorEastAsia" w:eastAsiaTheme="minorEastAsia"/>
          <w:color w:val="auto"/>
          <w:sz w:val="24"/>
        </w:rPr>
      </w:pPr>
    </w:p>
    <w:p w14:paraId="7501508B">
      <w:pPr>
        <w:spacing w:line="360" w:lineRule="auto"/>
        <w:ind w:right="482" w:firstLine="4080" w:firstLineChars="17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供应商（法定名称章）：</w:t>
      </w:r>
    </w:p>
    <w:p w14:paraId="7F495871">
      <w:pPr>
        <w:spacing w:line="360" w:lineRule="auto"/>
        <w:ind w:right="482" w:firstLine="4080" w:firstLineChars="17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       年     月     日</w:t>
      </w:r>
    </w:p>
    <w:p w14:paraId="776DA88D">
      <w:pPr>
        <w:rPr>
          <w:rFonts w:cs="宋体" w:asciiTheme="minorEastAsia" w:hAnsiTheme="minorEastAsia" w:eastAsiaTheme="minorEastAsia"/>
          <w:color w:val="auto"/>
          <w:sz w:val="24"/>
        </w:rPr>
      </w:pPr>
      <w:r>
        <w:rPr>
          <w:rFonts w:hint="eastAsia" w:cs="宋体" w:asciiTheme="minorEastAsia" w:hAnsiTheme="minorEastAsia" w:eastAsiaTheme="minorEastAsia"/>
          <w:b/>
          <w:bCs/>
          <w:color w:val="auto"/>
          <w:sz w:val="24"/>
        </w:rPr>
        <w:t>附：</w:t>
      </w:r>
    </w:p>
    <w:p w14:paraId="2047B7DE">
      <w:pPr>
        <w:spacing w:line="360" w:lineRule="auto"/>
        <w:rPr>
          <w:rFonts w:asciiTheme="minorEastAsia" w:hAnsiTheme="minorEastAsia" w:eastAsiaTheme="minorEastAsia"/>
          <w:bCs/>
          <w:color w:val="auto"/>
          <w:sz w:val="24"/>
        </w:rPr>
      </w:pPr>
      <w:r>
        <w:rPr>
          <w:rFonts w:asciiTheme="minorEastAsia" w:hAnsiTheme="minorEastAsia" w:eastAsiaTheme="minorEastAsia"/>
          <w:color w:val="auto"/>
        </w:rPr>
        <mc:AlternateContent>
          <mc:Choice Requires="wps">
            <w:drawing>
              <wp:anchor distT="0" distB="0" distL="114300" distR="114300" simplePos="0" relativeHeight="251663360"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312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rPr>
        <mc:AlternateContent>
          <mc:Choice Requires="wps">
            <w:drawing>
              <wp:anchor distT="0" distB="0" distL="114300" distR="114300" simplePos="0" relativeHeight="251662336"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414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rPr>
        <w:t>供应商法定名称章（印模）                供应商“</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专用章”（印模）</w:t>
      </w:r>
    </w:p>
    <w:p w14:paraId="77D64B2D">
      <w:pPr>
        <w:widowControl/>
        <w:spacing w:line="360" w:lineRule="auto"/>
        <w:ind w:firstLine="480" w:firstLineChars="200"/>
        <w:jc w:val="left"/>
        <w:rPr>
          <w:rFonts w:cs="宋体" w:asciiTheme="minorEastAsia" w:hAnsiTheme="minorEastAsia" w:eastAsiaTheme="minorEastAsia"/>
          <w:color w:val="auto"/>
          <w:kern w:val="0"/>
          <w:sz w:val="24"/>
        </w:rPr>
      </w:pPr>
    </w:p>
    <w:p w14:paraId="1E4FB272">
      <w:pPr>
        <w:snapToGrid w:val="0"/>
        <w:spacing w:line="360" w:lineRule="auto"/>
        <w:jc w:val="center"/>
        <w:rPr>
          <w:rFonts w:cs="仿宋_GB2312" w:asciiTheme="minorEastAsia" w:hAnsiTheme="minorEastAsia" w:eastAsiaTheme="minorEastAsia"/>
          <w:b/>
          <w:color w:val="auto"/>
          <w:sz w:val="24"/>
        </w:rPr>
      </w:pPr>
    </w:p>
    <w:p w14:paraId="28065A30">
      <w:pPr>
        <w:widowControl/>
        <w:adjustRightInd/>
        <w:jc w:val="left"/>
        <w:rPr>
          <w:rFonts w:cs="仿宋_GB2312" w:asciiTheme="minorEastAsia" w:hAnsiTheme="minorEastAsia" w:eastAsiaTheme="minorEastAsia"/>
          <w:b/>
          <w:color w:val="auto"/>
          <w:sz w:val="24"/>
        </w:rPr>
      </w:pPr>
      <w:r>
        <w:rPr>
          <w:rFonts w:cs="仿宋_GB2312" w:asciiTheme="minorEastAsia" w:hAnsiTheme="minorEastAsia" w:eastAsiaTheme="minorEastAsia"/>
          <w:b/>
          <w:color w:val="auto"/>
          <w:sz w:val="24"/>
        </w:rPr>
        <w:br w:type="page"/>
      </w:r>
    </w:p>
    <w:p w14:paraId="7A1B4E8B">
      <w:pPr>
        <w:autoSpaceDE w:val="0"/>
        <w:autoSpaceDN w:val="0"/>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附件5：</w:t>
      </w:r>
    </w:p>
    <w:p w14:paraId="74731446">
      <w:pPr>
        <w:spacing w:line="360" w:lineRule="auto"/>
        <w:jc w:val="center"/>
        <w:rPr>
          <w:rFonts w:cs="宋体" w:asciiTheme="minorEastAsia" w:hAnsiTheme="minorEastAsia" w:eastAsiaTheme="minorEastAsia"/>
          <w:b/>
          <w:color w:val="auto"/>
          <w:sz w:val="32"/>
          <w:szCs w:val="32"/>
        </w:rPr>
      </w:pPr>
    </w:p>
    <w:p w14:paraId="1C54E3DF">
      <w:pPr>
        <w:adjustRightInd/>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中小企业声明函（服务）</w:t>
      </w:r>
    </w:p>
    <w:p w14:paraId="5BD92FB5">
      <w:pPr>
        <w:spacing w:line="360" w:lineRule="auto"/>
        <w:jc w:val="center"/>
        <w:rPr>
          <w:rFonts w:cs="宋体" w:asciiTheme="minorEastAsia" w:hAnsiTheme="minorEastAsia" w:eastAsiaTheme="minorEastAsia"/>
          <w:b/>
          <w:color w:val="auto"/>
          <w:sz w:val="32"/>
          <w:szCs w:val="32"/>
        </w:rPr>
      </w:pPr>
    </w:p>
    <w:p w14:paraId="2BDC8F0C">
      <w:pPr>
        <w:spacing w:line="360" w:lineRule="auto"/>
        <w:ind w:firstLine="360" w:firstLineChars="15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u w:val="single"/>
          <w:lang w:eastAsia="zh-CN"/>
        </w:rPr>
        <w:t>杭州市西湖区人民政府蒋村街道办事处</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的</w:t>
      </w:r>
      <w:r>
        <w:rPr>
          <w:rFonts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u w:val="single"/>
          <w:lang w:eastAsia="zh-CN"/>
        </w:rPr>
        <w:t>蒋村街道平安办采购交通治理服务</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采购活动，服务全部由符合政策要求的中小企业承接。相关企业（含联合体中的中小企业、签订分包意向协议的中小企业）的具体情况如下：</w:t>
      </w:r>
    </w:p>
    <w:p w14:paraId="024CFC0E">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r>
        <w:rPr>
          <w:rFonts w:hint="eastAsia" w:cs="宋体" w:asciiTheme="minorEastAsia" w:hAnsiTheme="minorEastAsia" w:eastAsiaTheme="minorEastAsia"/>
          <w:color w:val="auto"/>
        </w:rPr>
        <w:t xml:space="preserve"> </w:t>
      </w:r>
      <w:r>
        <w:rPr>
          <w:rFonts w:hint="eastAsia" w:cs="宋体" w:asciiTheme="minorEastAsia" w:hAnsiTheme="minorEastAsia" w:eastAsiaTheme="minorEastAsia"/>
          <w:color w:val="auto"/>
          <w:sz w:val="24"/>
          <w:u w:val="single"/>
        </w:rPr>
        <w:t>（标的名称）</w:t>
      </w:r>
      <w:r>
        <w:rPr>
          <w:rFonts w:hint="eastAsia" w:cs="宋体" w:asciiTheme="minorEastAsia" w:hAnsiTheme="minorEastAsia" w:eastAsiaTheme="minorEastAsia"/>
          <w:color w:val="auto"/>
          <w:sz w:val="24"/>
        </w:rPr>
        <w:t xml:space="preserve">，属于 </w:t>
      </w:r>
      <w:r>
        <w:rPr>
          <w:rFonts w:hint="eastAsia" w:cs="宋体" w:asciiTheme="minorEastAsia" w:hAnsiTheme="minorEastAsia" w:eastAsiaTheme="minorEastAsia"/>
          <w:color w:val="auto"/>
          <w:sz w:val="24"/>
          <w:u w:val="single"/>
        </w:rPr>
        <w:t>（采购文件中明确的所属行业）</w:t>
      </w:r>
      <w:r>
        <w:rPr>
          <w:rFonts w:hint="eastAsia" w:cs="宋体" w:asciiTheme="minorEastAsia" w:hAnsiTheme="minorEastAsia" w:eastAsiaTheme="minorEastAsia"/>
          <w:color w:val="auto"/>
          <w:sz w:val="24"/>
        </w:rPr>
        <w:t xml:space="preserve"> ；承接企业为 </w:t>
      </w:r>
      <w:r>
        <w:rPr>
          <w:rFonts w:hint="eastAsia" w:cs="宋体" w:asciiTheme="minorEastAsia" w:hAnsiTheme="minorEastAsia" w:eastAsiaTheme="minorEastAsia"/>
          <w:color w:val="auto"/>
          <w:sz w:val="24"/>
          <w:u w:val="single"/>
        </w:rPr>
        <w:t>（企业名称）</w:t>
      </w:r>
      <w:r>
        <w:rPr>
          <w:rFonts w:hint="eastAsia" w:cs="宋体" w:asciiTheme="minorEastAsia" w:hAnsiTheme="minorEastAsia" w:eastAsiaTheme="minorEastAsia"/>
          <w:color w:val="auto"/>
          <w:sz w:val="24"/>
        </w:rPr>
        <w:t xml:space="preserve"> ，从业人员</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人，营业收入为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万元，资产总额为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万元属于</w:t>
      </w:r>
      <w:r>
        <w:rPr>
          <w:rFonts w:hint="eastAsia" w:cs="宋体" w:asciiTheme="minorEastAsia" w:hAnsiTheme="minorEastAsia" w:eastAsiaTheme="minorEastAsia"/>
          <w:color w:val="auto"/>
          <w:sz w:val="24"/>
          <w:u w:val="single"/>
        </w:rPr>
        <w:t xml:space="preserve"> （中型企业、小型企业、微型企业） </w:t>
      </w:r>
      <w:r>
        <w:rPr>
          <w:rFonts w:hint="eastAsia" w:cs="宋体" w:asciiTheme="minorEastAsia" w:hAnsiTheme="minorEastAsia" w:eastAsiaTheme="minorEastAsia"/>
          <w:color w:val="auto"/>
          <w:sz w:val="24"/>
        </w:rPr>
        <w:t>；</w:t>
      </w:r>
    </w:p>
    <w:p w14:paraId="0E9EC1CC">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r>
        <w:rPr>
          <w:rFonts w:hint="eastAsia" w:cs="宋体" w:asciiTheme="minorEastAsia" w:hAnsiTheme="minorEastAsia" w:eastAsiaTheme="minorEastAsia"/>
          <w:color w:val="auto"/>
        </w:rPr>
        <w:t xml:space="preserve"> </w:t>
      </w:r>
      <w:r>
        <w:rPr>
          <w:rFonts w:hint="eastAsia" w:cs="宋体" w:asciiTheme="minorEastAsia" w:hAnsiTheme="minorEastAsia" w:eastAsiaTheme="minorEastAsia"/>
          <w:color w:val="auto"/>
          <w:sz w:val="24"/>
          <w:u w:val="single"/>
        </w:rPr>
        <w:t>（标的名称）</w:t>
      </w:r>
      <w:r>
        <w:rPr>
          <w:rFonts w:hint="eastAsia" w:cs="宋体" w:asciiTheme="minorEastAsia" w:hAnsiTheme="minorEastAsia" w:eastAsiaTheme="minorEastAsia"/>
          <w:color w:val="auto"/>
          <w:sz w:val="24"/>
        </w:rPr>
        <w:t xml:space="preserve">，属于 </w:t>
      </w:r>
      <w:r>
        <w:rPr>
          <w:rFonts w:hint="eastAsia" w:cs="宋体" w:asciiTheme="minorEastAsia" w:hAnsiTheme="minorEastAsia" w:eastAsiaTheme="minorEastAsia"/>
          <w:color w:val="auto"/>
          <w:sz w:val="24"/>
          <w:u w:val="single"/>
        </w:rPr>
        <w:t>（采购文件中明确的所属行业）</w:t>
      </w:r>
      <w:r>
        <w:rPr>
          <w:rFonts w:hint="eastAsia" w:cs="宋体" w:asciiTheme="minorEastAsia" w:hAnsiTheme="minorEastAsia" w:eastAsiaTheme="minorEastAsia"/>
          <w:color w:val="auto"/>
          <w:sz w:val="24"/>
        </w:rPr>
        <w:t xml:space="preserve"> ；承接企业为 </w:t>
      </w:r>
      <w:r>
        <w:rPr>
          <w:rFonts w:hint="eastAsia" w:cs="宋体" w:asciiTheme="minorEastAsia" w:hAnsiTheme="minorEastAsia" w:eastAsiaTheme="minorEastAsia"/>
          <w:color w:val="auto"/>
          <w:sz w:val="24"/>
          <w:u w:val="single"/>
        </w:rPr>
        <w:t>（企业名称）</w:t>
      </w:r>
      <w:r>
        <w:rPr>
          <w:rFonts w:hint="eastAsia" w:cs="宋体" w:asciiTheme="minorEastAsia" w:hAnsiTheme="minorEastAsia" w:eastAsiaTheme="minorEastAsia"/>
          <w:color w:val="auto"/>
          <w:sz w:val="24"/>
        </w:rPr>
        <w:t xml:space="preserve"> ，从业人员</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人，营业收入为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万元，资产总额为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万元属于</w:t>
      </w:r>
      <w:r>
        <w:rPr>
          <w:rFonts w:hint="eastAsia" w:cs="宋体" w:asciiTheme="minorEastAsia" w:hAnsiTheme="minorEastAsia" w:eastAsiaTheme="minorEastAsia"/>
          <w:color w:val="auto"/>
          <w:sz w:val="24"/>
          <w:u w:val="single"/>
        </w:rPr>
        <w:t xml:space="preserve"> （中型企业、小型企业、微型企业） </w:t>
      </w:r>
      <w:r>
        <w:rPr>
          <w:rFonts w:hint="eastAsia" w:cs="宋体" w:asciiTheme="minorEastAsia" w:hAnsiTheme="minorEastAsia" w:eastAsiaTheme="minorEastAsia"/>
          <w:color w:val="auto"/>
          <w:sz w:val="24"/>
        </w:rPr>
        <w:t>；</w:t>
      </w:r>
    </w:p>
    <w:p w14:paraId="6F1E3D26">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p>
    <w:p w14:paraId="2A95FA22">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以上企业，不属于大企业的分支机构，不存在控股股东为大企业的情形，也不存在与大企业的负责人为同一人的情形。</w:t>
      </w:r>
    </w:p>
    <w:p w14:paraId="3439AC12">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本企业对上述声明内容的真实性负责。如有虚假，将依法承担相应责任。</w:t>
      </w:r>
    </w:p>
    <w:p w14:paraId="1C26FFC6">
      <w:pPr>
        <w:spacing w:line="360" w:lineRule="auto"/>
        <w:ind w:right="176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供应商名称（电子签名）：</w:t>
      </w:r>
    </w:p>
    <w:p w14:paraId="62715D96">
      <w:pPr>
        <w:spacing w:line="360" w:lineRule="auto"/>
        <w:ind w:right="1120" w:firstLine="4680" w:firstLineChars="19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 期：</w:t>
      </w:r>
    </w:p>
    <w:p w14:paraId="421F9B7B">
      <w:pPr>
        <w:spacing w:line="360" w:lineRule="auto"/>
        <w:ind w:firstLine="310" w:firstLineChars="147"/>
        <w:jc w:val="left"/>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从业人员、营业收入、资产总额填报上一年度数据，无上一年度数据的新成立企业可不填报。</w:t>
      </w:r>
    </w:p>
    <w:p w14:paraId="1171C9A5">
      <w:pPr>
        <w:spacing w:line="360" w:lineRule="auto"/>
        <w:ind w:right="420"/>
        <w:rPr>
          <w:rFonts w:cs="宋体" w:asciiTheme="minorEastAsia" w:hAnsiTheme="minorEastAsia" w:eastAsiaTheme="minorEastAsia"/>
          <w:color w:val="auto"/>
          <w:sz w:val="24"/>
        </w:rPr>
      </w:pPr>
    </w:p>
    <w:p w14:paraId="66D3194C">
      <w:pPr>
        <w:spacing w:line="360" w:lineRule="auto"/>
        <w:ind w:right="42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注：</w:t>
      </w:r>
    </w:p>
    <w:p w14:paraId="5F1AE3AA">
      <w:pPr>
        <w:spacing w:line="360" w:lineRule="auto"/>
        <w:ind w:right="42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205CC4C7">
      <w:pPr>
        <w:spacing w:line="360" w:lineRule="auto"/>
        <w:ind w:right="420" w:firstLine="720" w:firstLineChars="3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184C5158">
      <w:pPr>
        <w:spacing w:line="360" w:lineRule="auto"/>
        <w:rPr>
          <w:rFonts w:cs="仿宋_GB2312" w:asciiTheme="minorEastAsia" w:hAnsiTheme="minorEastAsia" w:eastAsiaTheme="minorEastAsia"/>
          <w:b/>
          <w:color w:val="auto"/>
          <w:sz w:val="24"/>
        </w:rPr>
      </w:pPr>
    </w:p>
    <w:p w14:paraId="177EA424">
      <w:pPr>
        <w:spacing w:line="360" w:lineRule="auto"/>
        <w:ind w:firstLine="482" w:firstLineChars="200"/>
        <w:rPr>
          <w:rFonts w:cs="仿宋_GB2312" w:asciiTheme="minorEastAsia" w:hAnsiTheme="minorEastAsia" w:eastAsiaTheme="minorEastAsia"/>
          <w:b/>
          <w:color w:val="auto"/>
          <w:sz w:val="24"/>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504020202030204"/>
    <w:charset w:val="00"/>
    <w:family w:val="swiss"/>
    <w:pitch w:val="default"/>
    <w:sig w:usb0="00000000" w:usb1="00000000" w:usb2="00000000" w:usb3="00000000" w:csb0="00000093" w:csb1="00000000"/>
  </w:font>
  <w:font w:name="Arial Narrow">
    <w:panose1 w:val="020B0606020202030204"/>
    <w:charset w:val="00"/>
    <w:family w:val="swiss"/>
    <w:pitch w:val="default"/>
    <w:sig w:usb0="00000287" w:usb1="000008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itka Text"/>
    <w:panose1 w:val="020B0500000000000000"/>
    <w:charset w:val="00"/>
    <w:family w:val="swiss"/>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2B94E">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DEA7A">
    <w:pPr>
      <w:pStyle w:val="37"/>
      <w:framePr w:wrap="around" w:vAnchor="text" w:hAnchor="margin" w:xAlign="right" w:y="1"/>
      <w:rPr>
        <w:rStyle w:val="64"/>
      </w:rPr>
    </w:pPr>
    <w:r>
      <w:fldChar w:fldCharType="begin"/>
    </w:r>
    <w:r>
      <w:rPr>
        <w:rStyle w:val="64"/>
      </w:rPr>
      <w:instrText xml:space="preserve">PAGE  </w:instrText>
    </w:r>
    <w:r>
      <w:fldChar w:fldCharType="end"/>
    </w:r>
  </w:p>
  <w:p w14:paraId="14BE555E">
    <w:pPr>
      <w:pStyle w:val="3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DDAFD">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D0FB6">
    <w:pPr>
      <w:pStyle w:val="37"/>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34C38">
    <w:pPr>
      <w:pStyle w:val="37"/>
      <w:framePr w:wrap="around" w:vAnchor="text" w:hAnchor="margin" w:xAlign="right" w:y="1"/>
      <w:rPr>
        <w:rStyle w:val="64"/>
      </w:rPr>
    </w:pPr>
    <w:r>
      <w:fldChar w:fldCharType="begin"/>
    </w:r>
    <w:r>
      <w:rPr>
        <w:rStyle w:val="64"/>
      </w:rPr>
      <w:instrText xml:space="preserve">PAGE  </w:instrText>
    </w:r>
    <w:r>
      <w:fldChar w:fldCharType="end"/>
    </w:r>
  </w:p>
  <w:p w14:paraId="6D9C764C">
    <w:pPr>
      <w:pStyle w:val="3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5EC0F">
    <w:pPr>
      <w:pStyle w:val="37"/>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165" w:name="_Toc164085800"/>
    <w:bookmarkStart w:id="166" w:name="_Toc36110187"/>
    <w:bookmarkStart w:id="167" w:name="_Toc131845147"/>
    <w:bookmarkStart w:id="168" w:name="_Toc91899912"/>
    <w:r>
      <w:rPr>
        <w:rFonts w:hint="eastAsia" w:ascii="仿宋_GB2312" w:eastAsia="仿宋_GB2312"/>
        <w:kern w:val="0"/>
        <w:szCs w:val="21"/>
      </w:rPr>
      <w:t xml:space="preserve"> 页</w:t>
    </w:r>
    <w:bookmarkEnd w:id="165"/>
    <w:bookmarkEnd w:id="166"/>
    <w:bookmarkEnd w:id="167"/>
    <w:bookmarkEnd w:id="168"/>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322DC">
    <w:pPr>
      <w:pStyle w:val="56"/>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szCs w:val="18"/>
        <w:u w:val="single"/>
      </w:rPr>
      <w:t>杭州</w:t>
    </w:r>
    <w:r>
      <w:rPr>
        <w:rFonts w:hint="eastAsia" w:eastAsia="仿宋_GB2312"/>
        <w:b w:val="0"/>
        <w:i/>
        <w:sz w:val="18"/>
        <w:u w:val="single"/>
      </w:rPr>
      <w:t>市政府采购竞争性磋商文件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48177">
    <w:pPr>
      <w:pStyle w:val="38"/>
      <w:jc w:val="right"/>
      <w:rPr>
        <w:rFonts w:eastAsia="仿宋_GB2312"/>
      </w:rPr>
    </w:pPr>
    <w:r>
      <w:rPr>
        <w:rFonts w:hint="eastAsia" w:eastAsia="仿宋_GB2312"/>
        <w:i/>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C79A5">
    <w:pPr>
      <w:pStyle w:val="38"/>
      <w:jc w:val="right"/>
      <w:rPr>
        <w:rFonts w:eastAsia="仿宋_GB2312"/>
      </w:rPr>
    </w:pPr>
    <w:r>
      <w:rPr>
        <w:rFonts w:hint="eastAsia" w:eastAsia="仿宋_GB2312"/>
        <w:i/>
        <w:iCs/>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3884B">
    <w:pPr>
      <w:pStyle w:val="38"/>
      <w:jc w:val="right"/>
      <w:rPr>
        <w:rFonts w:eastAsia="仿宋_GB2312"/>
      </w:rPr>
    </w:pP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1"/>
      <w:lvlText w:val=""/>
      <w:lvlJc w:val="left"/>
      <w:pPr>
        <w:tabs>
          <w:tab w:val="left" w:pos="840"/>
        </w:tabs>
        <w:ind w:left="840" w:hanging="420"/>
      </w:pPr>
      <w:rPr>
        <w:rFonts w:hint="default" w:ascii="Wingdings" w:hAnsi="Wingdings"/>
      </w:rPr>
    </w:lvl>
    <w:lvl w:ilvl="1" w:tentative="0">
      <w:start w:val="1"/>
      <w:numFmt w:val="bullet"/>
      <w:pStyle w:val="84"/>
      <w:lvlText w:val=""/>
      <w:lvlJc w:val="left"/>
      <w:pPr>
        <w:tabs>
          <w:tab w:val="left" w:pos="1260"/>
        </w:tabs>
        <w:ind w:left="1260" w:hanging="420"/>
      </w:pPr>
      <w:rPr>
        <w:rFonts w:hint="default" w:ascii="Wingdings" w:hAnsi="Wingdings"/>
      </w:rPr>
    </w:lvl>
    <w:lvl w:ilvl="2" w:tentative="0">
      <w:start w:val="1"/>
      <w:numFmt w:val="bullet"/>
      <w:pStyle w:val="340"/>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pStyle w:val="409"/>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pStyle w:val="398"/>
      <w:lvlText w:val=""/>
      <w:lvlJc w:val="left"/>
      <w:pPr>
        <w:tabs>
          <w:tab w:val="left" w:pos="3360"/>
        </w:tabs>
        <w:ind w:left="3360" w:hanging="420"/>
      </w:pPr>
      <w:rPr>
        <w:rFonts w:hint="default" w:ascii="Wingdings" w:hAnsi="Wingdings"/>
      </w:rPr>
    </w:lvl>
    <w:lvl w:ilvl="7" w:tentative="0">
      <w:start w:val="1"/>
      <w:numFmt w:val="bullet"/>
      <w:pStyle w:val="278"/>
      <w:lvlText w:val=""/>
      <w:lvlJc w:val="left"/>
      <w:pPr>
        <w:tabs>
          <w:tab w:val="left" w:pos="3780"/>
        </w:tabs>
        <w:ind w:left="3780" w:hanging="420"/>
      </w:pPr>
      <w:rPr>
        <w:rFonts w:hint="default" w:ascii="Wingdings" w:hAnsi="Wingdings"/>
      </w:rPr>
    </w:lvl>
    <w:lvl w:ilvl="8" w:tentative="0">
      <w:start w:val="1"/>
      <w:numFmt w:val="bullet"/>
      <w:pStyle w:val="371"/>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0000027"/>
    <w:multiLevelType w:val="singleLevel"/>
    <w:tmpl w:val="00000027"/>
    <w:lvl w:ilvl="0" w:tentative="0">
      <w:start w:val="0"/>
      <w:numFmt w:val="bullet"/>
      <w:lvlText w:val="*"/>
      <w:lvlJc w:val="left"/>
    </w:lvl>
  </w:abstractNum>
  <w:abstractNum w:abstractNumId="4">
    <w:nsid w:val="00DC47A4"/>
    <w:multiLevelType w:val="singleLevel"/>
    <w:tmpl w:val="00DC47A4"/>
    <w:lvl w:ilvl="0" w:tentative="0">
      <w:start w:val="2"/>
      <w:numFmt w:val="chineseCounting"/>
      <w:suff w:val="nothing"/>
      <w:lvlText w:val="（%1）"/>
      <w:lvlJc w:val="left"/>
      <w:rPr>
        <w:rFonts w:hint="eastAsia"/>
      </w:rPr>
    </w:lvl>
  </w:abstractNum>
  <w:abstractNum w:abstractNumId="5">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6">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7">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8">
    <w:nsid w:val="578B3BD2"/>
    <w:multiLevelType w:val="multilevel"/>
    <w:tmpl w:val="578B3BD2"/>
    <w:lvl w:ilvl="0" w:tentative="0">
      <w:start w:val="1"/>
      <w:numFmt w:val="decimal"/>
      <w:pStyle w:val="412"/>
      <w:lvlText w:val="%1"/>
      <w:lvlJc w:val="left"/>
      <w:pPr>
        <w:tabs>
          <w:tab w:val="left" w:pos="480"/>
        </w:tabs>
        <w:ind w:left="480" w:hanging="480"/>
      </w:pPr>
      <w:rPr>
        <w:rFonts w:hint="eastAsia"/>
        <w:sz w:val="44"/>
        <w:szCs w:val="44"/>
      </w:rPr>
    </w:lvl>
    <w:lvl w:ilvl="1" w:tentative="0">
      <w:start w:val="1"/>
      <w:numFmt w:val="decimal"/>
      <w:pStyle w:val="33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1"/>
      <w:lvlText w:val="%1.%2.%3.%4.%5"/>
      <w:lvlJc w:val="left"/>
      <w:pPr>
        <w:tabs>
          <w:tab w:val="left" w:pos="1080"/>
        </w:tabs>
        <w:ind w:left="1080" w:hanging="1080"/>
      </w:pPr>
      <w:rPr>
        <w:rFonts w:hint="default"/>
      </w:rPr>
    </w:lvl>
    <w:lvl w:ilvl="5" w:tentative="0">
      <w:start w:val="1"/>
      <w:numFmt w:val="decimal"/>
      <w:pStyle w:val="2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0">
    <w:nsid w:val="73596DCC"/>
    <w:multiLevelType w:val="multilevel"/>
    <w:tmpl w:val="73596DCC"/>
    <w:lvl w:ilvl="0" w:tentative="0">
      <w:start w:val="1"/>
      <w:numFmt w:val="bullet"/>
      <w:pStyle w:val="31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1">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5"/>
  </w:num>
  <w:num w:numId="2">
    <w:abstractNumId w:val="2"/>
  </w:num>
  <w:num w:numId="3">
    <w:abstractNumId w:val="0"/>
  </w:num>
  <w:num w:numId="4">
    <w:abstractNumId w:val="1"/>
  </w:num>
  <w:num w:numId="5">
    <w:abstractNumId w:val="8"/>
  </w:num>
  <w:num w:numId="6">
    <w:abstractNumId w:val="10"/>
  </w:num>
  <w:num w:numId="7">
    <w:abstractNumId w:val="11"/>
  </w:num>
  <w:num w:numId="8">
    <w:abstractNumId w:val="6"/>
  </w:num>
  <w:num w:numId="9">
    <w:abstractNumId w:val="9"/>
  </w:num>
  <w:num w:numId="10">
    <w:abstractNumId w:val="7"/>
  </w:num>
  <w:num w:numId="11">
    <w:abstractNumId w:val="3"/>
  </w:num>
  <w:num w:numId="12">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mOGI0MDBkMzgxZTY1OGUzOWI2MWE3MWZmNDVhYWY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2DA0C0E"/>
    <w:rsid w:val="038B1487"/>
    <w:rsid w:val="03DD35E4"/>
    <w:rsid w:val="040F3E66"/>
    <w:rsid w:val="05480EEF"/>
    <w:rsid w:val="065A6178"/>
    <w:rsid w:val="06897EFF"/>
    <w:rsid w:val="074E5106"/>
    <w:rsid w:val="075562B7"/>
    <w:rsid w:val="07F6164B"/>
    <w:rsid w:val="087A1B7A"/>
    <w:rsid w:val="09153CCC"/>
    <w:rsid w:val="096B2097"/>
    <w:rsid w:val="0A2F0DBE"/>
    <w:rsid w:val="0A5B7E63"/>
    <w:rsid w:val="0C87121B"/>
    <w:rsid w:val="0DF702FE"/>
    <w:rsid w:val="0E3F698B"/>
    <w:rsid w:val="0E5870F9"/>
    <w:rsid w:val="0F21508F"/>
    <w:rsid w:val="0F816ACD"/>
    <w:rsid w:val="0FB94501"/>
    <w:rsid w:val="0FCB4073"/>
    <w:rsid w:val="10B047CF"/>
    <w:rsid w:val="10FC16EA"/>
    <w:rsid w:val="118963A1"/>
    <w:rsid w:val="119B4F8B"/>
    <w:rsid w:val="127723A9"/>
    <w:rsid w:val="13072A44"/>
    <w:rsid w:val="145044FA"/>
    <w:rsid w:val="16EB7F1F"/>
    <w:rsid w:val="1846592A"/>
    <w:rsid w:val="185F6D12"/>
    <w:rsid w:val="186742B0"/>
    <w:rsid w:val="1B2A271F"/>
    <w:rsid w:val="1B890139"/>
    <w:rsid w:val="1D266CE1"/>
    <w:rsid w:val="1D3963AF"/>
    <w:rsid w:val="1E714A66"/>
    <w:rsid w:val="1F425FA0"/>
    <w:rsid w:val="1FE868A9"/>
    <w:rsid w:val="211E26D6"/>
    <w:rsid w:val="21283D08"/>
    <w:rsid w:val="25B440B3"/>
    <w:rsid w:val="29E24679"/>
    <w:rsid w:val="2A4B4255"/>
    <w:rsid w:val="2AA1365A"/>
    <w:rsid w:val="2DC46415"/>
    <w:rsid w:val="2DD15014"/>
    <w:rsid w:val="2FB05303"/>
    <w:rsid w:val="2FD25781"/>
    <w:rsid w:val="319C6071"/>
    <w:rsid w:val="31A905EB"/>
    <w:rsid w:val="31E10D64"/>
    <w:rsid w:val="322E1CFE"/>
    <w:rsid w:val="32714B9C"/>
    <w:rsid w:val="328E2276"/>
    <w:rsid w:val="32DB72BE"/>
    <w:rsid w:val="342E63AB"/>
    <w:rsid w:val="345D260B"/>
    <w:rsid w:val="365302AE"/>
    <w:rsid w:val="37F142D2"/>
    <w:rsid w:val="39A13F14"/>
    <w:rsid w:val="3B6A5AD3"/>
    <w:rsid w:val="3C5F759A"/>
    <w:rsid w:val="3D5C78D4"/>
    <w:rsid w:val="3FFF72A6"/>
    <w:rsid w:val="42E1381E"/>
    <w:rsid w:val="43FB717C"/>
    <w:rsid w:val="451E447A"/>
    <w:rsid w:val="45345B76"/>
    <w:rsid w:val="45B44352"/>
    <w:rsid w:val="47307808"/>
    <w:rsid w:val="486F747C"/>
    <w:rsid w:val="4AC62A0B"/>
    <w:rsid w:val="4D861CF6"/>
    <w:rsid w:val="50FE4058"/>
    <w:rsid w:val="51A0432A"/>
    <w:rsid w:val="51F952D2"/>
    <w:rsid w:val="527140E5"/>
    <w:rsid w:val="52784DDC"/>
    <w:rsid w:val="528F6DF7"/>
    <w:rsid w:val="5292508F"/>
    <w:rsid w:val="52A96B6F"/>
    <w:rsid w:val="545735C7"/>
    <w:rsid w:val="550764A4"/>
    <w:rsid w:val="551926E0"/>
    <w:rsid w:val="561279B9"/>
    <w:rsid w:val="56515F3B"/>
    <w:rsid w:val="572B71CA"/>
    <w:rsid w:val="57E958DA"/>
    <w:rsid w:val="58AE4F0C"/>
    <w:rsid w:val="59890F05"/>
    <w:rsid w:val="59F83D97"/>
    <w:rsid w:val="5A2A7C7B"/>
    <w:rsid w:val="5C80234E"/>
    <w:rsid w:val="5E261785"/>
    <w:rsid w:val="5F5A4A1D"/>
    <w:rsid w:val="5FCC5339"/>
    <w:rsid w:val="5FCE4C91"/>
    <w:rsid w:val="5FE70807"/>
    <w:rsid w:val="60E53485"/>
    <w:rsid w:val="61054A27"/>
    <w:rsid w:val="611D2366"/>
    <w:rsid w:val="612A3574"/>
    <w:rsid w:val="62885958"/>
    <w:rsid w:val="64CE2EAA"/>
    <w:rsid w:val="662E75B1"/>
    <w:rsid w:val="66342C2E"/>
    <w:rsid w:val="663E784C"/>
    <w:rsid w:val="67444AD8"/>
    <w:rsid w:val="685867EC"/>
    <w:rsid w:val="6E8E12EF"/>
    <w:rsid w:val="6ED52668"/>
    <w:rsid w:val="706A124B"/>
    <w:rsid w:val="706F4BD6"/>
    <w:rsid w:val="70D178CD"/>
    <w:rsid w:val="71D43752"/>
    <w:rsid w:val="72A11F2B"/>
    <w:rsid w:val="73DD6243"/>
    <w:rsid w:val="749C4185"/>
    <w:rsid w:val="75DA2C18"/>
    <w:rsid w:val="775319EF"/>
    <w:rsid w:val="790F1C77"/>
    <w:rsid w:val="7A67303B"/>
    <w:rsid w:val="7AAB1D04"/>
    <w:rsid w:val="7ABA4368"/>
    <w:rsid w:val="7B257FFD"/>
    <w:rsid w:val="7C2B1DA5"/>
    <w:rsid w:val="7DF4317E"/>
    <w:rsid w:val="7E643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1"/>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7"/>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1"/>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0"/>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0"/>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0"/>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8"/>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611"/>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2"/>
    <w:qFormat/>
    <w:uiPriority w:val="99"/>
    <w:pPr>
      <w:jc w:val="left"/>
    </w:pPr>
  </w:style>
  <w:style w:type="paragraph" w:styleId="20">
    <w:name w:val="Salutation"/>
    <w:basedOn w:val="1"/>
    <w:next w:val="1"/>
    <w:link w:val="481"/>
    <w:qFormat/>
    <w:uiPriority w:val="0"/>
    <w:rPr>
      <w:rFonts w:ascii="仿宋_GB2312" w:eastAsia="仿宋_GB2312"/>
      <w:sz w:val="28"/>
      <w:szCs w:val="20"/>
    </w:rPr>
  </w:style>
  <w:style w:type="paragraph" w:styleId="21">
    <w:name w:val="Body Text 3"/>
    <w:basedOn w:val="1"/>
    <w:link w:val="579"/>
    <w:qFormat/>
    <w:uiPriority w:val="0"/>
    <w:pPr>
      <w:jc w:val="center"/>
    </w:pPr>
    <w:rPr>
      <w:szCs w:val="20"/>
    </w:rPr>
  </w:style>
  <w:style w:type="paragraph" w:styleId="22">
    <w:name w:val="Body Text"/>
    <w:basedOn w:val="1"/>
    <w:link w:val="511"/>
    <w:qFormat/>
    <w:uiPriority w:val="0"/>
    <w:pPr>
      <w:autoSpaceDE w:val="0"/>
      <w:autoSpaceDN w:val="0"/>
      <w:spacing w:line="360" w:lineRule="auto"/>
    </w:pPr>
    <w:rPr>
      <w:rFonts w:ascii="宋体"/>
      <w:sz w:val="24"/>
      <w:szCs w:val="21"/>
      <w:lang w:val="zh-CN"/>
    </w:rPr>
  </w:style>
  <w:style w:type="paragraph" w:styleId="23">
    <w:name w:val="Body Text Indent"/>
    <w:basedOn w:val="1"/>
    <w:link w:val="474"/>
    <w:qFormat/>
    <w:uiPriority w:val="0"/>
    <w:pPr>
      <w:spacing w:line="480" w:lineRule="exact"/>
      <w:ind w:firstLine="480" w:firstLineChars="200"/>
    </w:pPr>
    <w:rPr>
      <w:rFonts w:ascii="宋体" w:hAnsi="宋体"/>
      <w:sz w:val="24"/>
    </w:rPr>
  </w:style>
  <w:style w:type="paragraph" w:styleId="24">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69"/>
    <w:qFormat/>
    <w:uiPriority w:val="0"/>
    <w:pPr>
      <w:widowControl/>
      <w:adjustRightInd/>
      <w:ind w:firstLine="200" w:firstLineChars="200"/>
      <w:jc w:val="left"/>
    </w:pPr>
    <w:rPr>
      <w:rFonts w:ascii="宋体" w:hAnsi="宋体"/>
      <w:i/>
      <w:iCs/>
      <w:kern w:val="0"/>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link w:val="488"/>
    <w:qFormat/>
    <w:uiPriority w:val="0"/>
    <w:rPr>
      <w:rFonts w:ascii="宋体" w:hAnsi="Courier New"/>
      <w:szCs w:val="20"/>
    </w:rPr>
  </w:style>
  <w:style w:type="paragraph" w:styleId="32">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qFormat/>
    <w:uiPriority w:val="0"/>
    <w:pPr>
      <w:ind w:left="2940" w:leftChars="1400"/>
    </w:pPr>
  </w:style>
  <w:style w:type="paragraph" w:styleId="34">
    <w:name w:val="Date"/>
    <w:basedOn w:val="1"/>
    <w:next w:val="1"/>
    <w:link w:val="596"/>
    <w:qFormat/>
    <w:uiPriority w:val="0"/>
    <w:pPr>
      <w:ind w:left="100" w:leftChars="2500"/>
    </w:pPr>
    <w:rPr>
      <w:rFonts w:ascii="宋体"/>
      <w:sz w:val="24"/>
      <w:szCs w:val="21"/>
      <w:lang w:val="zh-CN"/>
    </w:rPr>
  </w:style>
  <w:style w:type="paragraph" w:styleId="35">
    <w:name w:val="Body Text Indent 2"/>
    <w:basedOn w:val="1"/>
    <w:link w:val="502"/>
    <w:qFormat/>
    <w:uiPriority w:val="0"/>
    <w:pPr>
      <w:spacing w:line="360" w:lineRule="auto"/>
      <w:ind w:firstLine="601"/>
      <w:textAlignment w:val="baseline"/>
    </w:pPr>
    <w:rPr>
      <w:rFonts w:ascii="宋体"/>
      <w:kern w:val="0"/>
      <w:sz w:val="28"/>
      <w:szCs w:val="20"/>
    </w:rPr>
  </w:style>
  <w:style w:type="paragraph" w:styleId="36">
    <w:name w:val="Balloon Text"/>
    <w:basedOn w:val="1"/>
    <w:link w:val="613"/>
    <w:semiHidden/>
    <w:qFormat/>
    <w:uiPriority w:val="0"/>
    <w:rPr>
      <w:sz w:val="18"/>
      <w:szCs w:val="18"/>
    </w:rPr>
  </w:style>
  <w:style w:type="paragraph" w:styleId="37">
    <w:name w:val="footer"/>
    <w:basedOn w:val="1"/>
    <w:qFormat/>
    <w:uiPriority w:val="0"/>
    <w:pPr>
      <w:tabs>
        <w:tab w:val="center" w:pos="4153"/>
        <w:tab w:val="right" w:pos="8306"/>
      </w:tabs>
      <w:snapToGrid w:val="0"/>
      <w:jc w:val="left"/>
    </w:pPr>
    <w:rPr>
      <w:sz w:val="18"/>
      <w:szCs w:val="18"/>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4"/>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qFormat/>
    <w:uiPriority w:val="0"/>
  </w:style>
  <w:style w:type="paragraph" w:styleId="41">
    <w:name w:val="toc 4"/>
    <w:basedOn w:val="1"/>
    <w:next w:val="1"/>
    <w:qFormat/>
    <w:uiPriority w:val="0"/>
    <w:pPr>
      <w:ind w:left="1260" w:leftChars="600"/>
    </w:pPr>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48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15"/>
    <w:link w:val="472"/>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586"/>
    <w:qFormat/>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qFormat/>
    <w:uiPriority w:val="0"/>
    <w:pPr>
      <w:ind w:left="3360" w:leftChars="1600"/>
    </w:pPr>
  </w:style>
  <w:style w:type="paragraph" w:styleId="53">
    <w:name w:val="Body Text 2"/>
    <w:basedOn w:val="1"/>
    <w:qFormat/>
    <w:uiPriority w:val="0"/>
    <w:pPr>
      <w:spacing w:after="120" w:line="480" w:lineRule="auto"/>
    </w:pPr>
  </w:style>
  <w:style w:type="paragraph" w:styleId="54">
    <w:name w:val="HTML Preformatted"/>
    <w:basedOn w:val="1"/>
    <w:link w:val="54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Autospacing="1" w:after="100" w:afterAutospacing="1"/>
      <w:jc w:val="left"/>
    </w:pPr>
    <w:rPr>
      <w:rFonts w:ascii="宋体" w:hAnsi="宋体"/>
      <w:kern w:val="0"/>
      <w:sz w:val="24"/>
    </w:rPr>
  </w:style>
  <w:style w:type="paragraph" w:styleId="56">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semiHidden/>
    <w:qFormat/>
    <w:uiPriority w:val="0"/>
    <w:rPr>
      <w:b/>
      <w:bCs/>
    </w:rPr>
  </w:style>
  <w:style w:type="paragraph" w:styleId="58">
    <w:name w:val="Body Text First Indent"/>
    <w:basedOn w:val="22"/>
    <w:link w:val="544"/>
    <w:qFormat/>
    <w:uiPriority w:val="0"/>
    <w:pPr>
      <w:ind w:firstLine="420"/>
    </w:pPr>
    <w:rPr>
      <w:szCs w:val="20"/>
    </w:rPr>
  </w:style>
  <w:style w:type="paragraph" w:styleId="59">
    <w:name w:val="Body Text First Indent 2"/>
    <w:basedOn w:val="23"/>
    <w:link w:val="501"/>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basedOn w:val="62"/>
    <w:qFormat/>
    <w:uiPriority w:val="99"/>
    <w:rPr>
      <w:sz w:val="21"/>
      <w:szCs w:val="21"/>
    </w:rPr>
  </w:style>
  <w:style w:type="character" w:customStyle="1" w:styleId="71">
    <w:name w:val="标题 1 Char"/>
    <w:link w:val="2"/>
    <w:qFormat/>
    <w:uiPriority w:val="0"/>
    <w:rPr>
      <w:b/>
      <w:bCs/>
      <w:kern w:val="44"/>
      <w:sz w:val="44"/>
      <w:szCs w:val="44"/>
    </w:rPr>
  </w:style>
  <w:style w:type="paragraph" w:customStyle="1" w:styleId="7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3">
    <w:name w:val="冯"/>
    <w:basedOn w:val="1"/>
    <w:link w:val="515"/>
    <w:qFormat/>
    <w:uiPriority w:val="0"/>
    <w:pPr>
      <w:widowControl/>
      <w:adjustRightInd/>
      <w:spacing w:line="360" w:lineRule="auto"/>
      <w:ind w:firstLine="480" w:firstLineChars="200"/>
    </w:pPr>
    <w:rPr>
      <w:rFonts w:ascii="宋体" w:hAnsi="宋体"/>
      <w:color w:val="000000"/>
      <w:kern w:val="0"/>
      <w:sz w:val="24"/>
    </w:rPr>
  </w:style>
  <w:style w:type="paragraph" w:customStyle="1" w:styleId="74">
    <w:name w:val="样式3"/>
    <w:basedOn w:val="75"/>
    <w:qFormat/>
    <w:uiPriority w:val="0"/>
    <w:pPr>
      <w:tabs>
        <w:tab w:val="left" w:pos="2790"/>
        <w:tab w:val="left" w:pos="4230"/>
      </w:tabs>
      <w:spacing w:before="312" w:beforeLines="100"/>
      <w:jc w:val="left"/>
    </w:pPr>
  </w:style>
  <w:style w:type="paragraph" w:customStyle="1" w:styleId="7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6">
    <w:name w:val="P1"/>
    <w:basedOn w:val="1"/>
    <w:qFormat/>
    <w:uiPriority w:val="0"/>
    <w:pPr>
      <w:adjustRightInd/>
      <w:spacing w:line="288" w:lineRule="auto"/>
      <w:ind w:firstLine="425" w:firstLineChars="200"/>
    </w:pPr>
  </w:style>
  <w:style w:type="paragraph" w:customStyle="1" w:styleId="77">
    <w:name w:val="Char1 Char Char Char"/>
    <w:basedOn w:val="1"/>
    <w:qFormat/>
    <w:uiPriority w:val="0"/>
    <w:rPr>
      <w:rFonts w:ascii="Tahoma" w:hAnsi="Tahoma"/>
      <w:sz w:val="24"/>
      <w:szCs w:val="20"/>
    </w:rPr>
  </w:style>
  <w:style w:type="paragraph" w:customStyle="1" w:styleId="7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2">
    <w:name w:val="样式7"/>
    <w:basedOn w:val="83"/>
    <w:next w:val="1"/>
    <w:qFormat/>
    <w:uiPriority w:val="0"/>
    <w:pPr>
      <w:spacing w:after="156" w:afterLines="50"/>
      <w:jc w:val="left"/>
      <w:outlineLvl w:val="3"/>
    </w:pPr>
    <w:rPr>
      <w:sz w:val="24"/>
      <w:szCs w:val="24"/>
    </w:rPr>
  </w:style>
  <w:style w:type="paragraph" w:customStyle="1" w:styleId="8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4">
    <w:name w:val="Bulleted List"/>
    <w:basedOn w:val="1"/>
    <w:qFormat/>
    <w:uiPriority w:val="0"/>
    <w:pPr>
      <w:numPr>
        <w:ilvl w:val="1"/>
        <w:numId w:val="4"/>
      </w:numPr>
      <w:adjustRightInd/>
    </w:pPr>
  </w:style>
  <w:style w:type="paragraph" w:customStyle="1" w:styleId="85">
    <w:name w:val="Char3"/>
    <w:basedOn w:val="1"/>
    <w:qFormat/>
    <w:uiPriority w:val="0"/>
    <w:pPr>
      <w:adjustRightInd/>
    </w:pPr>
    <w:rPr>
      <w:rFonts w:ascii="仿宋_GB2312" w:eastAsia="仿宋_GB2312"/>
      <w:b/>
      <w:sz w:val="32"/>
      <w:szCs w:val="32"/>
    </w:rPr>
  </w:style>
  <w:style w:type="paragraph" w:customStyle="1" w:styleId="86">
    <w:name w:val="Char Char1 Char Char Char Char Char Char"/>
    <w:basedOn w:val="1"/>
    <w:qFormat/>
    <w:uiPriority w:val="0"/>
    <w:rPr>
      <w:rFonts w:ascii="仿宋_GB2312" w:eastAsia="仿宋_GB2312"/>
      <w:b/>
      <w:sz w:val="32"/>
      <w:szCs w:val="20"/>
    </w:rPr>
  </w:style>
  <w:style w:type="paragraph" w:customStyle="1" w:styleId="87">
    <w:name w:val="文本正文 Char"/>
    <w:basedOn w:val="1"/>
    <w:qFormat/>
    <w:uiPriority w:val="0"/>
    <w:pPr>
      <w:spacing w:line="360" w:lineRule="auto"/>
      <w:ind w:firstLine="200" w:firstLineChars="200"/>
    </w:pPr>
    <w:rPr>
      <w:kern w:val="0"/>
      <w:sz w:val="24"/>
      <w:szCs w:val="20"/>
    </w:rPr>
  </w:style>
  <w:style w:type="paragraph" w:customStyle="1" w:styleId="8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3">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4">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7">
    <w:name w:val="Char1"/>
    <w:basedOn w:val="1"/>
    <w:qFormat/>
    <w:uiPriority w:val="0"/>
    <w:rPr>
      <w:rFonts w:ascii="仿宋_GB2312" w:eastAsia="仿宋_GB2312"/>
      <w:b/>
      <w:sz w:val="32"/>
      <w:szCs w:val="32"/>
    </w:rPr>
  </w:style>
  <w:style w:type="paragraph" w:customStyle="1" w:styleId="98">
    <w:name w:val="CM14"/>
    <w:basedOn w:val="99"/>
    <w:next w:val="99"/>
    <w:qFormat/>
    <w:uiPriority w:val="0"/>
    <w:pPr>
      <w:spacing w:after="68"/>
    </w:pPr>
    <w:rPr>
      <w:rFonts w:ascii="FHLHE E+ Futura Bk" w:eastAsia="FHLHE E+ Futura Bk" w:cs="Times New Roman"/>
      <w:color w:val="auto"/>
    </w:rPr>
  </w:style>
  <w:style w:type="paragraph" w:customStyle="1" w:styleId="99">
    <w:name w:val="Default"/>
    <w:link w:val="62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1">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4">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5">
    <w:name w:val="List Paragraph"/>
    <w:basedOn w:val="1"/>
    <w:qFormat/>
    <w:uiPriority w:val="0"/>
    <w:pPr>
      <w:spacing w:line="360" w:lineRule="auto"/>
      <w:ind w:firstLine="200" w:firstLineChars="200"/>
    </w:pPr>
    <w:rPr>
      <w:rFonts w:eastAsia="楷体_GB2312" w:cs="Lucida Sans"/>
      <w:sz w:val="24"/>
    </w:rPr>
  </w:style>
  <w:style w:type="paragraph" w:customStyle="1" w:styleId="10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7">
    <w:name w:val="Char2 Char Char Char"/>
    <w:basedOn w:val="1"/>
    <w:qFormat/>
    <w:uiPriority w:val="0"/>
    <w:rPr>
      <w:rFonts w:ascii="仿宋_GB2312" w:eastAsia="仿宋_GB2312"/>
      <w:b/>
      <w:sz w:val="32"/>
      <w:szCs w:val="32"/>
    </w:rPr>
  </w:style>
  <w:style w:type="paragraph" w:customStyle="1" w:styleId="1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9">
    <w:name w:val="样式 正文文本缩进 + 左侧:  2 字符 首行缩进:  2 字符"/>
    <w:basedOn w:val="2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0">
    <w:name w:val="Char Char Char"/>
    <w:basedOn w:val="1"/>
    <w:qFormat/>
    <w:uiPriority w:val="0"/>
    <w:rPr>
      <w:rFonts w:ascii="Tahoma" w:hAnsi="Tahoma"/>
      <w:sz w:val="24"/>
      <w:szCs w:val="20"/>
    </w:rPr>
  </w:style>
  <w:style w:type="paragraph" w:customStyle="1" w:styleId="1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3">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6">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9">
    <w:name w:val="FA正文"/>
    <w:basedOn w:val="1"/>
    <w:qFormat/>
    <w:uiPriority w:val="0"/>
    <w:pPr>
      <w:spacing w:line="360" w:lineRule="auto"/>
      <w:ind w:firstLine="480" w:firstLineChars="200"/>
    </w:pPr>
    <w:rPr>
      <w:rFonts w:hAnsi="宋体"/>
      <w:sz w:val="24"/>
      <w:szCs w:val="20"/>
    </w:rPr>
  </w:style>
  <w:style w:type="paragraph" w:customStyle="1" w:styleId="120">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1">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2">
    <w:name w:val="有符号正文"/>
    <w:basedOn w:val="1"/>
    <w:qFormat/>
    <w:uiPriority w:val="0"/>
    <w:pPr>
      <w:adjustRightInd/>
      <w:spacing w:line="400" w:lineRule="exact"/>
      <w:ind w:firstLine="200" w:firstLineChars="200"/>
    </w:pPr>
    <w:rPr>
      <w:rFonts w:ascii="Arial" w:hAnsi="Arial"/>
    </w:rPr>
  </w:style>
  <w:style w:type="paragraph" w:customStyle="1" w:styleId="12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4">
    <w:name w:val="默认段落字体 Para Char"/>
    <w:basedOn w:val="1"/>
    <w:qFormat/>
    <w:uiPriority w:val="0"/>
    <w:rPr>
      <w:rFonts w:ascii="Tahoma" w:hAnsi="Tahoma"/>
      <w:sz w:val="24"/>
      <w:szCs w:val="20"/>
    </w:rPr>
  </w:style>
  <w:style w:type="paragraph" w:customStyle="1" w:styleId="125">
    <w:name w:val="Char1 Char Char Char2"/>
    <w:basedOn w:val="1"/>
    <w:qFormat/>
    <w:uiPriority w:val="0"/>
    <w:pPr>
      <w:adjustRightInd/>
      <w:ind w:firstLine="200" w:firstLineChars="200"/>
    </w:pPr>
    <w:rPr>
      <w:rFonts w:ascii="Tahoma" w:hAnsi="Tahoma"/>
      <w:sz w:val="24"/>
      <w:szCs w:val="20"/>
    </w:rPr>
  </w:style>
  <w:style w:type="paragraph" w:customStyle="1" w:styleId="12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8">
    <w:name w:val="注释"/>
    <w:basedOn w:val="1"/>
    <w:qFormat/>
    <w:uiPriority w:val="0"/>
    <w:pPr>
      <w:adjustRightInd/>
      <w:spacing w:line="360" w:lineRule="auto"/>
      <w:ind w:firstLine="480"/>
    </w:pPr>
    <w:rPr>
      <w:sz w:val="24"/>
    </w:rPr>
  </w:style>
  <w:style w:type="paragraph" w:customStyle="1" w:styleId="1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0">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1">
    <w:name w:val="trademark"/>
    <w:qFormat/>
    <w:uiPriority w:val="0"/>
    <w:pPr>
      <w:spacing w:after="60"/>
    </w:pPr>
    <w:rPr>
      <w:rFonts w:ascii="Futura Bk" w:hAnsi="Futura Bk" w:eastAsia="宋体" w:cs="Times New Roman"/>
      <w:sz w:val="15"/>
      <w:lang w:val="en-US" w:eastAsia="en-US" w:bidi="ar-SA"/>
    </w:rPr>
  </w:style>
  <w:style w:type="paragraph" w:customStyle="1" w:styleId="13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3">
    <w:name w:val="EB_表格"/>
    <w:basedOn w:val="1"/>
    <w:qFormat/>
    <w:uiPriority w:val="0"/>
    <w:pPr>
      <w:adjustRightInd/>
      <w:spacing w:line="300" w:lineRule="auto"/>
      <w:jc w:val="center"/>
    </w:pPr>
  </w:style>
  <w:style w:type="paragraph" w:customStyle="1" w:styleId="134">
    <w:name w:val="Char Char Char1 Char"/>
    <w:basedOn w:val="1"/>
    <w:qFormat/>
    <w:uiPriority w:val="0"/>
    <w:rPr>
      <w:szCs w:val="20"/>
    </w:rPr>
  </w:style>
  <w:style w:type="paragraph" w:customStyle="1" w:styleId="13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7">
    <w:name w:val="章标题"/>
    <w:next w:val="1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0">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2">
    <w:name w:val="表文字"/>
    <w:qFormat/>
    <w:uiPriority w:val="0"/>
    <w:rPr>
      <w:rFonts w:ascii="宋体" w:hAnsi="Times New Roman" w:eastAsia="宋体" w:cs="Times New Roman"/>
      <w:kern w:val="2"/>
      <w:lang w:val="en-US" w:eastAsia="zh-CN" w:bidi="ar-SA"/>
    </w:rPr>
  </w:style>
  <w:style w:type="paragraph" w:customStyle="1" w:styleId="14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qFormat/>
    <w:uiPriority w:val="0"/>
    <w:pPr>
      <w:widowControl/>
      <w:tabs>
        <w:tab w:val="left" w:pos="840"/>
      </w:tabs>
      <w:ind w:left="840" w:hanging="420"/>
      <w:jc w:val="left"/>
    </w:pPr>
    <w:rPr>
      <w:kern w:val="0"/>
      <w:sz w:val="18"/>
    </w:rPr>
  </w:style>
  <w:style w:type="paragraph" w:customStyle="1" w:styleId="14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qFormat/>
    <w:uiPriority w:val="0"/>
    <w:pPr>
      <w:adjustRightInd/>
    </w:pPr>
    <w:rPr>
      <w:rFonts w:ascii="Tahoma" w:hAnsi="Tahoma"/>
      <w:sz w:val="24"/>
      <w:szCs w:val="20"/>
    </w:rPr>
  </w:style>
  <w:style w:type="paragraph" w:customStyle="1" w:styleId="15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qFormat/>
    <w:uiPriority w:val="0"/>
    <w:rPr>
      <w:rFonts w:ascii="仿宋_GB2312" w:eastAsia="仿宋_GB2312"/>
      <w:b/>
      <w:sz w:val="32"/>
      <w:szCs w:val="20"/>
    </w:rPr>
  </w:style>
  <w:style w:type="paragraph" w:customStyle="1" w:styleId="15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qFormat/>
    <w:uiPriority w:val="0"/>
    <w:pPr>
      <w:suppressAutoHyphens/>
      <w:adjustRightInd/>
      <w:ind w:firstLine="420"/>
    </w:pPr>
    <w:rPr>
      <w:kern w:val="1"/>
      <w:szCs w:val="20"/>
    </w:rPr>
  </w:style>
  <w:style w:type="paragraph" w:customStyle="1" w:styleId="1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qFormat/>
    <w:uiPriority w:val="0"/>
    <w:pPr>
      <w:spacing w:line="360" w:lineRule="auto"/>
    </w:pPr>
    <w:rPr>
      <w:szCs w:val="20"/>
    </w:rPr>
  </w:style>
  <w:style w:type="paragraph" w:customStyle="1" w:styleId="161">
    <w:name w:val="Char Char11 Char Char Char"/>
    <w:basedOn w:val="1"/>
    <w:qFormat/>
    <w:uiPriority w:val="0"/>
    <w:pPr>
      <w:spacing w:line="360" w:lineRule="auto"/>
    </w:pPr>
    <w:rPr>
      <w:szCs w:val="20"/>
    </w:rPr>
  </w:style>
  <w:style w:type="paragraph" w:customStyle="1" w:styleId="16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qFormat/>
    <w:uiPriority w:val="0"/>
    <w:pPr>
      <w:adjustRightInd/>
      <w:ind w:firstLine="200" w:firstLineChars="200"/>
      <w:jc w:val="right"/>
    </w:pPr>
  </w:style>
  <w:style w:type="paragraph" w:customStyle="1" w:styleId="16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8">
    <w:name w:val="无间隔1"/>
    <w:link w:val="530"/>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07"/>
    <w:qFormat/>
    <w:uiPriority w:val="0"/>
    <w:pPr>
      <w:tabs>
        <w:tab w:val="left" w:pos="2356"/>
      </w:tabs>
    </w:pPr>
  </w:style>
  <w:style w:type="paragraph" w:customStyle="1" w:styleId="170">
    <w:name w:val="样式 标题 4h4H4Fab-4T5Ref Heading 1rh1Heading sqlsect 1.2.3...."/>
    <w:basedOn w:val="5"/>
    <w:link w:val="557"/>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138"/>
    <w:qFormat/>
    <w:uiPriority w:val="0"/>
    <w:pPr>
      <w:numPr>
        <w:ilvl w:val="5"/>
        <w:numId w:val="4"/>
      </w:numPr>
      <w:tabs>
        <w:tab w:val="left" w:pos="1680"/>
        <w:tab w:val="left" w:pos="2100"/>
        <w:tab w:val="left" w:pos="2520"/>
      </w:tabs>
      <w:outlineLvl w:val="5"/>
    </w:pPr>
  </w:style>
  <w:style w:type="paragraph" w:customStyle="1" w:styleId="172">
    <w:name w:val="三级条标题"/>
    <w:basedOn w:val="173"/>
    <w:next w:val="138"/>
    <w:qFormat/>
    <w:uiPriority w:val="0"/>
    <w:pPr>
      <w:numPr>
        <w:ilvl w:val="0"/>
        <w:numId w:val="0"/>
      </w:numPr>
      <w:tabs>
        <w:tab w:val="left" w:pos="1680"/>
        <w:tab w:val="left" w:pos="2100"/>
        <w:tab w:val="left" w:pos="2520"/>
      </w:tabs>
      <w:ind w:left="2520" w:hanging="420"/>
      <w:outlineLvl w:val="4"/>
    </w:pPr>
  </w:style>
  <w:style w:type="paragraph" w:customStyle="1" w:styleId="173">
    <w:name w:val="二级条标题"/>
    <w:basedOn w:val="174"/>
    <w:next w:val="138"/>
    <w:qFormat/>
    <w:uiPriority w:val="0"/>
    <w:pPr>
      <w:numPr>
        <w:ilvl w:val="3"/>
        <w:numId w:val="4"/>
      </w:numPr>
      <w:tabs>
        <w:tab w:val="left" w:pos="1680"/>
      </w:tabs>
      <w:ind w:left="0"/>
      <w:outlineLvl w:val="3"/>
    </w:pPr>
  </w:style>
  <w:style w:type="paragraph" w:customStyle="1" w:styleId="174">
    <w:name w:val="一级条标题"/>
    <w:basedOn w:val="137"/>
    <w:next w:val="138"/>
    <w:qFormat/>
    <w:uiPriority w:val="0"/>
    <w:pPr>
      <w:tabs>
        <w:tab w:val="left" w:pos="1680"/>
        <w:tab w:val="clear" w:pos="1260"/>
      </w:tabs>
      <w:spacing w:before="0" w:beforeLines="0" w:after="0" w:afterLines="0"/>
      <w:ind w:left="1680"/>
      <w:outlineLvl w:val="2"/>
    </w:pPr>
  </w:style>
  <w:style w:type="paragraph" w:customStyle="1" w:styleId="1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6">
    <w:name w:val="标准小四"/>
    <w:basedOn w:val="1"/>
    <w:qFormat/>
    <w:uiPriority w:val="0"/>
    <w:pPr>
      <w:spacing w:line="360" w:lineRule="auto"/>
      <w:ind w:firstLine="480" w:firstLineChars="200"/>
    </w:pPr>
    <w:rPr>
      <w:rFonts w:ascii="Arial" w:hAnsi="Arial"/>
      <w:sz w:val="24"/>
      <w:szCs w:val="21"/>
    </w:rPr>
  </w:style>
  <w:style w:type="paragraph" w:customStyle="1" w:styleId="177">
    <w:name w:val="表格"/>
    <w:basedOn w:val="1"/>
    <w:qFormat/>
    <w:uiPriority w:val="0"/>
    <w:pPr>
      <w:snapToGrid w:val="0"/>
      <w:ind w:firstLine="42" w:firstLineChars="21"/>
    </w:pPr>
    <w:rPr>
      <w:rFonts w:ascii="宋体" w:hAnsi="宋体"/>
      <w:kern w:val="0"/>
      <w:sz w:val="20"/>
      <w:szCs w:val="20"/>
    </w:rPr>
  </w:style>
  <w:style w:type="paragraph" w:customStyle="1" w:styleId="17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1">
    <w:name w:val="封面公司名"/>
    <w:qFormat/>
    <w:uiPriority w:val="0"/>
    <w:pPr>
      <w:jc w:val="center"/>
    </w:pPr>
    <w:rPr>
      <w:rFonts w:ascii="Arial" w:hAnsi="Arial" w:eastAsia="楷体_GB2312" w:cs="宋体"/>
      <w:bCs/>
      <w:kern w:val="2"/>
      <w:sz w:val="28"/>
      <w:lang w:val="en-US" w:eastAsia="zh-CN" w:bidi="ar-SA"/>
    </w:rPr>
  </w:style>
  <w:style w:type="paragraph" w:customStyle="1" w:styleId="182">
    <w:name w:val="Char2 Char Char Char1"/>
    <w:basedOn w:val="1"/>
    <w:qFormat/>
    <w:uiPriority w:val="0"/>
    <w:rPr>
      <w:rFonts w:ascii="仿宋_GB2312" w:eastAsia="仿宋_GB2312"/>
      <w:b/>
      <w:sz w:val="32"/>
      <w:szCs w:val="32"/>
    </w:rPr>
  </w:style>
  <w:style w:type="paragraph" w:customStyle="1" w:styleId="1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6">
    <w:name w:val="Char2"/>
    <w:basedOn w:val="1"/>
    <w:qFormat/>
    <w:uiPriority w:val="0"/>
    <w:rPr>
      <w:rFonts w:ascii="仿宋_GB2312" w:eastAsia="仿宋_GB2312"/>
      <w:b/>
      <w:sz w:val="32"/>
      <w:szCs w:val="32"/>
    </w:rPr>
  </w:style>
  <w:style w:type="paragraph" w:customStyle="1" w:styleId="18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8">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0">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1">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2">
    <w:name w:val="Char Char4 Char Char"/>
    <w:basedOn w:val="1"/>
    <w:qFormat/>
    <w:uiPriority w:val="0"/>
    <w:pPr>
      <w:widowControl/>
      <w:adjustRightInd/>
      <w:spacing w:after="160" w:line="240" w:lineRule="exact"/>
      <w:jc w:val="left"/>
    </w:pPr>
  </w:style>
  <w:style w:type="paragraph" w:customStyle="1" w:styleId="193">
    <w:name w:val="Char2 Char Char1"/>
    <w:basedOn w:val="1"/>
    <w:qFormat/>
    <w:uiPriority w:val="0"/>
    <w:pPr>
      <w:adjustRightInd/>
    </w:pPr>
    <w:rPr>
      <w:rFonts w:ascii="Tahoma" w:hAnsi="Tahoma"/>
      <w:sz w:val="24"/>
      <w:szCs w:val="20"/>
    </w:rPr>
  </w:style>
  <w:style w:type="paragraph" w:customStyle="1" w:styleId="194">
    <w:name w:val="默认段落字体 Para Char Char Char Char Char Char Char"/>
    <w:basedOn w:val="1"/>
    <w:qFormat/>
    <w:uiPriority w:val="0"/>
    <w:rPr>
      <w:rFonts w:eastAsia="仿宋_GB2312"/>
      <w:sz w:val="28"/>
      <w:szCs w:val="20"/>
    </w:rPr>
  </w:style>
  <w:style w:type="paragraph" w:customStyle="1" w:styleId="19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6">
    <w:name w:val="正文21"/>
    <w:basedOn w:val="1"/>
    <w:qFormat/>
    <w:uiPriority w:val="0"/>
    <w:pPr>
      <w:adjustRightInd/>
      <w:spacing w:before="156" w:line="360" w:lineRule="auto"/>
      <w:ind w:firstLine="510" w:firstLineChars="200"/>
    </w:pPr>
    <w:rPr>
      <w:sz w:val="24"/>
      <w:szCs w:val="20"/>
    </w:rPr>
  </w:style>
  <w:style w:type="paragraph" w:customStyle="1" w:styleId="197">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19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9">
    <w:name w:val="标题五"/>
    <w:basedOn w:val="1"/>
    <w:qFormat/>
    <w:uiPriority w:val="0"/>
    <w:pPr>
      <w:adjustRightInd/>
      <w:spacing w:before="156" w:beforeLines="50" w:line="360" w:lineRule="auto"/>
    </w:pPr>
    <w:rPr>
      <w:b/>
      <w:sz w:val="24"/>
    </w:rPr>
  </w:style>
  <w:style w:type="paragraph" w:customStyle="1" w:styleId="200">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1">
    <w:name w:val="Char Char11"/>
    <w:basedOn w:val="1"/>
    <w:qFormat/>
    <w:uiPriority w:val="0"/>
    <w:pPr>
      <w:spacing w:line="360" w:lineRule="auto"/>
    </w:pPr>
    <w:rPr>
      <w:szCs w:val="20"/>
    </w:rPr>
  </w:style>
  <w:style w:type="paragraph" w:customStyle="1" w:styleId="20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3">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204">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Char Char1 Char Char Char1"/>
    <w:basedOn w:val="1"/>
    <w:qFormat/>
    <w:uiPriority w:val="0"/>
    <w:rPr>
      <w:rFonts w:ascii="仿宋_GB2312" w:eastAsia="仿宋_GB2312"/>
      <w:b/>
      <w:sz w:val="32"/>
      <w:szCs w:val="32"/>
    </w:rPr>
  </w:style>
  <w:style w:type="paragraph" w:customStyle="1" w:styleId="209">
    <w:name w:val="样式 标题 4PIM 4H4h4bulletblbbH41H42H43H44H45H46H47H48...1"/>
    <w:basedOn w:val="5"/>
    <w:qFormat/>
    <w:uiPriority w:val="0"/>
    <w:pPr>
      <w:widowControl/>
      <w:jc w:val="left"/>
    </w:pPr>
    <w:rPr>
      <w:rFonts w:cs="宋体"/>
      <w:sz w:val="24"/>
      <w:szCs w:val="20"/>
    </w:rPr>
  </w:style>
  <w:style w:type="paragraph" w:customStyle="1" w:styleId="21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1">
    <w:name w:val="表格标题2"/>
    <w:basedOn w:val="212"/>
    <w:qFormat/>
    <w:uiPriority w:val="0"/>
    <w:rPr>
      <w:b/>
    </w:rPr>
  </w:style>
  <w:style w:type="paragraph" w:customStyle="1" w:styleId="212">
    <w:name w:val="表格内文"/>
    <w:basedOn w:val="1"/>
    <w:qFormat/>
    <w:uiPriority w:val="0"/>
    <w:pPr>
      <w:adjustRightInd/>
      <w:spacing w:line="360" w:lineRule="auto"/>
    </w:pPr>
    <w:rPr>
      <w:rFonts w:ascii="宋体" w:hAnsi="宋体" w:cs="宋体"/>
      <w:color w:val="000000"/>
      <w:szCs w:val="20"/>
    </w:rPr>
  </w:style>
  <w:style w:type="paragraph" w:customStyle="1" w:styleId="213">
    <w:name w:val="Char Char Char Char Char Char Char"/>
    <w:basedOn w:val="1"/>
    <w:qFormat/>
    <w:uiPriority w:val="0"/>
    <w:rPr>
      <w:rFonts w:ascii="仿宋_GB2312" w:eastAsia="仿宋_GB2312"/>
      <w:b/>
      <w:sz w:val="32"/>
      <w:szCs w:val="32"/>
    </w:rPr>
  </w:style>
  <w:style w:type="paragraph" w:customStyle="1" w:styleId="21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5">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9">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1">
    <w:name w:val="正文 首行缩进:  2 字符 Char"/>
    <w:basedOn w:val="1"/>
    <w:qFormat/>
    <w:uiPriority w:val="0"/>
    <w:pPr>
      <w:adjustRightInd/>
      <w:spacing w:line="360" w:lineRule="auto"/>
      <w:ind w:firstLine="480"/>
    </w:pPr>
    <w:rPr>
      <w:rFonts w:cs="宋体"/>
      <w:sz w:val="24"/>
      <w:szCs w:val="20"/>
    </w:rPr>
  </w:style>
  <w:style w:type="paragraph" w:customStyle="1" w:styleId="2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3">
    <w:name w:val="Table Text"/>
    <w:basedOn w:val="1"/>
    <w:qFormat/>
    <w:uiPriority w:val="0"/>
    <w:pPr>
      <w:widowControl/>
      <w:spacing w:before="60" w:after="60"/>
      <w:jc w:val="left"/>
    </w:pPr>
    <w:rPr>
      <w:kern w:val="0"/>
      <w:sz w:val="24"/>
    </w:rPr>
  </w:style>
  <w:style w:type="paragraph" w:customStyle="1" w:styleId="22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6">
    <w:name w:val="Char Char Char Char Char Char Char Char Char Char"/>
    <w:basedOn w:val="1"/>
    <w:qFormat/>
    <w:uiPriority w:val="0"/>
    <w:rPr>
      <w:rFonts w:ascii="仿宋_GB2312" w:eastAsia="仿宋_GB2312"/>
      <w:b/>
      <w:sz w:val="32"/>
      <w:szCs w:val="32"/>
    </w:rPr>
  </w:style>
  <w:style w:type="paragraph" w:customStyle="1" w:styleId="227">
    <w:name w:val="MM Title"/>
    <w:basedOn w:val="5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8">
    <w:name w:val="正文文字表格居中"/>
    <w:basedOn w:val="1"/>
    <w:next w:val="53"/>
    <w:qFormat/>
    <w:uiPriority w:val="0"/>
    <w:pPr>
      <w:snapToGrid w:val="0"/>
      <w:spacing w:line="360" w:lineRule="auto"/>
    </w:pPr>
    <w:rPr>
      <w:rFonts w:ascii="宋体"/>
      <w:b/>
      <w:sz w:val="24"/>
      <w:szCs w:val="20"/>
    </w:rPr>
  </w:style>
  <w:style w:type="paragraph" w:customStyle="1" w:styleId="229">
    <w:name w:val="模板普通正文"/>
    <w:basedOn w:val="2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3">
    <w:name w:val="Char"/>
    <w:basedOn w:val="1"/>
    <w:qFormat/>
    <w:uiPriority w:val="0"/>
    <w:rPr>
      <w:rFonts w:ascii="仿宋_GB2312" w:eastAsia="仿宋_GB2312"/>
      <w:b/>
      <w:sz w:val="32"/>
      <w:szCs w:val="32"/>
    </w:rPr>
  </w:style>
  <w:style w:type="paragraph" w:customStyle="1" w:styleId="234">
    <w:name w:val="冯广丽"/>
    <w:basedOn w:val="1"/>
    <w:link w:val="471"/>
    <w:qFormat/>
    <w:uiPriority w:val="0"/>
    <w:pPr>
      <w:adjustRightInd/>
      <w:spacing w:line="360" w:lineRule="auto"/>
      <w:ind w:firstLine="480" w:firstLineChars="200"/>
    </w:pPr>
    <w:rPr>
      <w:rFonts w:ascii="宋体" w:hAnsi="宋体"/>
      <w:sz w:val="24"/>
      <w:szCs w:val="22"/>
    </w:rPr>
  </w:style>
  <w:style w:type="paragraph" w:customStyle="1" w:styleId="23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6">
    <w:name w:val="Char31"/>
    <w:basedOn w:val="1"/>
    <w:qFormat/>
    <w:uiPriority w:val="0"/>
    <w:pPr>
      <w:adjustRightInd/>
      <w:ind w:firstLine="200" w:firstLineChars="200"/>
    </w:pPr>
    <w:rPr>
      <w:rFonts w:ascii="Tahoma" w:hAnsi="Tahoma"/>
      <w:sz w:val="24"/>
      <w:szCs w:val="20"/>
    </w:rPr>
  </w:style>
  <w:style w:type="paragraph" w:customStyle="1" w:styleId="237">
    <w:name w:val="Char Char11 Char Char Char1"/>
    <w:basedOn w:val="1"/>
    <w:qFormat/>
    <w:uiPriority w:val="0"/>
    <w:pPr>
      <w:spacing w:line="360" w:lineRule="auto"/>
    </w:pPr>
    <w:rPr>
      <w:szCs w:val="20"/>
    </w:rPr>
  </w:style>
  <w:style w:type="paragraph" w:customStyle="1" w:styleId="23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9">
    <w:name w:val="_Style 236"/>
    <w:qFormat/>
    <w:uiPriority w:val="0"/>
    <w:rPr>
      <w:rFonts w:ascii="Times New Roman" w:hAnsi="Times New Roman" w:eastAsia="宋体" w:cs="Times New Roman"/>
      <w:kern w:val="2"/>
      <w:sz w:val="21"/>
      <w:lang w:val="en-US" w:eastAsia="zh-CN" w:bidi="ar-SA"/>
    </w:rPr>
  </w:style>
  <w:style w:type="paragraph" w:customStyle="1" w:styleId="2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2">
    <w:name w:val="正文文字缩进项目"/>
    <w:basedOn w:val="23"/>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5">
    <w:name w:val="文章标题"/>
    <w:next w:val="18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6">
    <w:name w:val="4"/>
    <w:basedOn w:val="1"/>
    <w:next w:val="35"/>
    <w:qFormat/>
    <w:uiPriority w:val="0"/>
    <w:pPr>
      <w:spacing w:after="120" w:line="480" w:lineRule="auto"/>
      <w:ind w:left="420" w:leftChars="200"/>
    </w:pPr>
    <w:rPr>
      <w:sz w:val="24"/>
      <w:szCs w:val="20"/>
    </w:rPr>
  </w:style>
  <w:style w:type="paragraph" w:customStyle="1" w:styleId="24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8">
    <w:name w:val="Char Char Char Char Char Char Char Char Char Char Char1 Char"/>
    <w:basedOn w:val="1"/>
    <w:qFormat/>
    <w:uiPriority w:val="0"/>
    <w:pPr>
      <w:adjustRightInd/>
    </w:pPr>
    <w:rPr>
      <w:rFonts w:ascii="Tahoma" w:hAnsi="Tahoma"/>
      <w:sz w:val="24"/>
    </w:rPr>
  </w:style>
  <w:style w:type="paragraph" w:customStyle="1" w:styleId="24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0">
    <w:name w:val="标书表格字体格式"/>
    <w:next w:val="154"/>
    <w:qFormat/>
    <w:uiPriority w:val="0"/>
    <w:rPr>
      <w:rFonts w:ascii="Times New Roman" w:hAnsi="Times New Roman" w:eastAsia="宋体" w:cs="Times New Roman"/>
      <w:kern w:val="2"/>
      <w:sz w:val="21"/>
      <w:szCs w:val="24"/>
      <w:lang w:val="en-US" w:eastAsia="zh-CN" w:bidi="ar-SA"/>
    </w:rPr>
  </w:style>
  <w:style w:type="paragraph" w:customStyle="1" w:styleId="25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3">
    <w:name w:val="正文1"/>
    <w:basedOn w:val="30"/>
    <w:qFormat/>
    <w:uiPriority w:val="0"/>
    <w:pPr>
      <w:ind w:left="0" w:leftChars="0" w:firstLine="480" w:firstLineChars="200"/>
    </w:pPr>
    <w:rPr>
      <w:rFonts w:ascii="仿宋_GB2312" w:hAnsi="Courier New" w:eastAsia="仿宋_GB2312"/>
      <w:kern w:val="28"/>
      <w:sz w:val="24"/>
    </w:rPr>
  </w:style>
  <w:style w:type="paragraph" w:customStyle="1" w:styleId="254">
    <w:name w:val="带编号样式"/>
    <w:basedOn w:val="87"/>
    <w:qFormat/>
    <w:uiPriority w:val="0"/>
    <w:pPr>
      <w:tabs>
        <w:tab w:val="left" w:pos="840"/>
      </w:tabs>
      <w:snapToGrid w:val="0"/>
      <w:ind w:left="840" w:firstLine="0" w:firstLineChars="0"/>
    </w:pPr>
    <w:rPr>
      <w:rFonts w:ascii="仿宋_GB2312" w:eastAsia="仿宋_GB2312"/>
      <w:color w:val="000000"/>
    </w:rPr>
  </w:style>
  <w:style w:type="paragraph" w:customStyle="1" w:styleId="255">
    <w:name w:val="正文文字 2"/>
    <w:basedOn w:val="99"/>
    <w:next w:val="99"/>
    <w:qFormat/>
    <w:uiPriority w:val="0"/>
    <w:rPr>
      <w:rFonts w:ascii="宋体" w:eastAsia="宋体" w:cs="Times New Roman"/>
      <w:color w:val="auto"/>
    </w:rPr>
  </w:style>
  <w:style w:type="paragraph" w:customStyle="1" w:styleId="2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58">
    <w:name w:val="Char5"/>
    <w:basedOn w:val="1"/>
    <w:qFormat/>
    <w:uiPriority w:val="0"/>
    <w:rPr>
      <w:rFonts w:ascii="仿宋_GB2312" w:eastAsia="仿宋_GB2312"/>
      <w:b/>
      <w:sz w:val="32"/>
      <w:szCs w:val="32"/>
    </w:rPr>
  </w:style>
  <w:style w:type="paragraph" w:customStyle="1" w:styleId="25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1">
    <w:name w:val="Item List"/>
    <w:link w:val="47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3">
    <w:name w:val="样式 正文文本缩进 2 + 仿宋_GB2312 黑色 行距: 1.5 倍行距"/>
    <w:basedOn w:val="35"/>
    <w:qFormat/>
    <w:uiPriority w:val="0"/>
    <w:pPr>
      <w:adjustRightInd/>
      <w:ind w:firstLine="560" w:firstLineChars="200"/>
      <w:textAlignment w:val="auto"/>
    </w:pPr>
    <w:rPr>
      <w:rFonts w:hAnsi="宋体" w:cs="宋体"/>
      <w:color w:val="000000"/>
      <w:kern w:val="2"/>
      <w:sz w:val="24"/>
    </w:rPr>
  </w:style>
  <w:style w:type="paragraph" w:customStyle="1" w:styleId="2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6">
    <w:name w:val="Char Char1 Char Char Char Char Char Char1"/>
    <w:basedOn w:val="1"/>
    <w:qFormat/>
    <w:uiPriority w:val="0"/>
    <w:rPr>
      <w:rFonts w:ascii="仿宋_GB2312" w:eastAsia="仿宋_GB2312"/>
      <w:b/>
      <w:sz w:val="32"/>
      <w:szCs w:val="20"/>
    </w:rPr>
  </w:style>
  <w:style w:type="paragraph" w:customStyle="1" w:styleId="267">
    <w:name w:val="Char Char Char Char Char Char Char Char Char Char Char Char1 Char"/>
    <w:basedOn w:val="1"/>
    <w:qFormat/>
    <w:uiPriority w:val="0"/>
    <w:rPr>
      <w:rFonts w:ascii="Tahoma" w:hAnsi="Tahoma" w:cs="仿宋_GB2312"/>
      <w:sz w:val="24"/>
      <w:szCs w:val="20"/>
    </w:rPr>
  </w:style>
  <w:style w:type="paragraph" w:customStyle="1" w:styleId="268">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0">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2">
    <w:name w:val="样式 正文文本缩进 + 段前: 2 字符"/>
    <w:basedOn w:val="1"/>
    <w:qFormat/>
    <w:uiPriority w:val="0"/>
    <w:pPr>
      <w:adjustRightInd/>
      <w:ind w:left="420" w:leftChars="200"/>
      <w:jc w:val="left"/>
    </w:pPr>
    <w:rPr>
      <w:sz w:val="28"/>
      <w:szCs w:val="20"/>
      <w:lang w:eastAsia="zh-TW"/>
    </w:rPr>
  </w:style>
  <w:style w:type="paragraph" w:customStyle="1" w:styleId="273">
    <w:name w:val="Char1 Char Char Char3"/>
    <w:basedOn w:val="1"/>
    <w:qFormat/>
    <w:uiPriority w:val="0"/>
    <w:pPr>
      <w:adjustRightInd/>
      <w:ind w:firstLine="200" w:firstLineChars="200"/>
    </w:pPr>
    <w:rPr>
      <w:rFonts w:ascii="Tahoma" w:hAnsi="Tahoma"/>
      <w:sz w:val="24"/>
      <w:szCs w:val="20"/>
    </w:rPr>
  </w:style>
  <w:style w:type="paragraph" w:customStyle="1" w:styleId="274">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5">
    <w:name w:val="Char Char Char Char Char Char Char Char Char Char Char Char1 Char1"/>
    <w:basedOn w:val="1"/>
    <w:qFormat/>
    <w:uiPriority w:val="0"/>
    <w:rPr>
      <w:rFonts w:ascii="Tahoma" w:hAnsi="Tahoma" w:cs="仿宋_GB2312"/>
      <w:sz w:val="24"/>
      <w:szCs w:val="20"/>
    </w:rPr>
  </w:style>
  <w:style w:type="paragraph" w:customStyle="1" w:styleId="276">
    <w:name w:val="Char Char1 Char1"/>
    <w:basedOn w:val="1"/>
    <w:qFormat/>
    <w:uiPriority w:val="0"/>
    <w:rPr>
      <w:rFonts w:ascii="仿宋_GB2312" w:eastAsia="仿宋_GB2312"/>
      <w:b/>
      <w:sz w:val="32"/>
      <w:szCs w:val="32"/>
    </w:rPr>
  </w:style>
  <w:style w:type="paragraph" w:customStyle="1" w:styleId="277">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8">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9">
    <w:name w:val="Bulleting First Indent 1"/>
    <w:basedOn w:val="5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0">
    <w:name w:val="Char Char1"/>
    <w:basedOn w:val="1"/>
    <w:qFormat/>
    <w:uiPriority w:val="0"/>
    <w:pPr>
      <w:widowControl/>
      <w:spacing w:after="160" w:line="240" w:lineRule="exact"/>
      <w:jc w:val="left"/>
    </w:pPr>
    <w:rPr>
      <w:rFonts w:eastAsia="仿宋_GB2312"/>
      <w:sz w:val="28"/>
    </w:rPr>
  </w:style>
  <w:style w:type="paragraph" w:customStyle="1" w:styleId="281">
    <w:name w:val="单元格居中"/>
    <w:basedOn w:val="1"/>
    <w:qFormat/>
    <w:uiPriority w:val="0"/>
    <w:pPr>
      <w:adjustRightInd/>
      <w:spacing w:line="360" w:lineRule="auto"/>
      <w:jc w:val="center"/>
    </w:pPr>
    <w:rPr>
      <w:sz w:val="24"/>
    </w:rPr>
  </w:style>
  <w:style w:type="paragraph" w:customStyle="1" w:styleId="282">
    <w:name w:val="正文缩进1"/>
    <w:basedOn w:val="1"/>
    <w:next w:val="2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3">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7">
    <w:name w:val="MM Empty"/>
    <w:basedOn w:val="1"/>
    <w:qFormat/>
    <w:uiPriority w:val="0"/>
    <w:pPr>
      <w:adjustRightInd/>
    </w:p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0">
    <w:name w:val="Char Char1 Char Char1 Char Char1"/>
    <w:basedOn w:val="1"/>
    <w:qFormat/>
    <w:uiPriority w:val="0"/>
    <w:pPr>
      <w:tabs>
        <w:tab w:val="left" w:pos="840"/>
      </w:tabs>
      <w:ind w:left="840" w:hanging="420"/>
    </w:pPr>
    <w:rPr>
      <w:rFonts w:ascii="Tahoma" w:hAnsi="Tahoma"/>
      <w:sz w:val="24"/>
    </w:rPr>
  </w:style>
  <w:style w:type="paragraph" w:customStyle="1" w:styleId="291">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2">
    <w:name w:val="Char Char Char Char Char Char Char Char Char Char1"/>
    <w:basedOn w:val="1"/>
    <w:qFormat/>
    <w:uiPriority w:val="0"/>
    <w:rPr>
      <w:rFonts w:ascii="仿宋_GB2312" w:eastAsia="仿宋_GB2312"/>
      <w:b/>
      <w:sz w:val="32"/>
      <w:szCs w:val="32"/>
    </w:rPr>
  </w:style>
  <w:style w:type="paragraph" w:customStyle="1" w:styleId="293">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4">
    <w:name w:val="默认段落字体 Para Char Char Char1 Char"/>
    <w:basedOn w:val="1"/>
    <w:qFormat/>
    <w:uiPriority w:val="0"/>
    <w:pPr>
      <w:spacing w:line="240" w:lineRule="atLeast"/>
      <w:ind w:left="420" w:firstLine="420"/>
    </w:pPr>
    <w:rPr>
      <w:sz w:val="24"/>
    </w:rPr>
  </w:style>
  <w:style w:type="paragraph" w:styleId="29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1 Char Char Char5"/>
    <w:basedOn w:val="1"/>
    <w:qFormat/>
    <w:uiPriority w:val="0"/>
    <w:pPr>
      <w:adjustRightInd/>
      <w:ind w:firstLine="200" w:firstLineChars="200"/>
    </w:pPr>
    <w:rPr>
      <w:rFonts w:ascii="Tahoma" w:hAnsi="Tahoma"/>
      <w:sz w:val="24"/>
      <w:szCs w:val="20"/>
    </w:rPr>
  </w:style>
  <w:style w:type="paragraph" w:customStyle="1" w:styleId="298">
    <w:name w:val="Char Char Char Char Char Char Char1"/>
    <w:basedOn w:val="1"/>
    <w:qFormat/>
    <w:uiPriority w:val="0"/>
    <w:rPr>
      <w:rFonts w:ascii="仿宋_GB2312" w:eastAsia="仿宋_GB2312"/>
      <w:b/>
      <w:sz w:val="32"/>
      <w:szCs w:val="32"/>
    </w:rPr>
  </w:style>
  <w:style w:type="paragraph" w:customStyle="1" w:styleId="29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0">
    <w:name w:val="正文表标题"/>
    <w:next w:val="1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2">
    <w:name w:val="四号　首行缩进"/>
    <w:basedOn w:val="1"/>
    <w:qFormat/>
    <w:uiPriority w:val="0"/>
    <w:pPr>
      <w:adjustRightInd/>
      <w:spacing w:line="360" w:lineRule="auto"/>
    </w:pPr>
    <w:rPr>
      <w:rFonts w:ascii="宋体" w:hAnsi="宋体"/>
      <w:szCs w:val="20"/>
    </w:rPr>
  </w:style>
  <w:style w:type="paragraph" w:customStyle="1" w:styleId="30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首行缩进"/>
    <w:basedOn w:val="1"/>
    <w:qFormat/>
    <w:uiPriority w:val="0"/>
    <w:pPr>
      <w:spacing w:line="360" w:lineRule="auto"/>
      <w:ind w:firstLine="480" w:firstLineChars="200"/>
    </w:pPr>
    <w:rPr>
      <w:rFonts w:ascii="宋体"/>
      <w:sz w:val="24"/>
      <w:szCs w:val="20"/>
    </w:rPr>
  </w:style>
  <w:style w:type="paragraph" w:customStyle="1" w:styleId="306">
    <w:name w:val="Char1 Char Char Char1"/>
    <w:basedOn w:val="1"/>
    <w:qFormat/>
    <w:uiPriority w:val="0"/>
    <w:pPr>
      <w:adjustRightInd/>
      <w:ind w:firstLine="200" w:firstLineChars="200"/>
    </w:pPr>
    <w:rPr>
      <w:rFonts w:ascii="Tahoma" w:hAnsi="Tahoma"/>
      <w:sz w:val="24"/>
      <w:szCs w:val="20"/>
    </w:rPr>
  </w:style>
  <w:style w:type="paragraph" w:customStyle="1" w:styleId="307">
    <w:name w:val="MM Topic 2"/>
    <w:basedOn w:val="3"/>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9">
    <w:name w:val="样式 样式2 + 左侧:  1 字符 右侧:  1 字符"/>
    <w:basedOn w:val="7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2">
    <w:name w:val="哈哈正文"/>
    <w:basedOn w:val="1"/>
    <w:link w:val="496"/>
    <w:qFormat/>
    <w:uiPriority w:val="0"/>
    <w:pPr>
      <w:adjustRightInd/>
      <w:spacing w:line="360" w:lineRule="auto"/>
      <w:ind w:firstLine="200" w:firstLineChars="200"/>
    </w:pPr>
    <w:rPr>
      <w:rFonts w:ascii="宋体" w:hAnsi="宋体"/>
      <w:sz w:val="24"/>
      <w:szCs w:val="20"/>
    </w:rPr>
  </w:style>
  <w:style w:type="paragraph" w:customStyle="1" w:styleId="313">
    <w:name w:val="List Paragraph1"/>
    <w:basedOn w:val="1"/>
    <w:qFormat/>
    <w:uiPriority w:val="34"/>
    <w:pPr>
      <w:spacing w:line="360" w:lineRule="auto"/>
      <w:ind w:firstLine="200" w:firstLineChars="200"/>
    </w:pPr>
    <w:rPr>
      <w:rFonts w:eastAsia="楷体_GB2312" w:cs="Lucida Sans"/>
      <w:sz w:val="24"/>
    </w:rPr>
  </w:style>
  <w:style w:type="paragraph" w:customStyle="1" w:styleId="31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7">
    <w:name w:val="Char Char11 Char Char Char Char Char Char Char Char Char1"/>
    <w:basedOn w:val="1"/>
    <w:qFormat/>
    <w:uiPriority w:val="0"/>
    <w:pPr>
      <w:spacing w:line="360" w:lineRule="auto"/>
    </w:pPr>
    <w:rPr>
      <w:szCs w:val="20"/>
    </w:rPr>
  </w:style>
  <w:style w:type="paragraph" w:customStyle="1" w:styleId="318">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9">
    <w:name w:val="正文 项目2"/>
    <w:basedOn w:val="320"/>
    <w:qFormat/>
    <w:uiPriority w:val="0"/>
    <w:pPr>
      <w:numPr>
        <w:ilvl w:val="0"/>
        <w:numId w:val="6"/>
      </w:numPr>
      <w:tabs>
        <w:tab w:val="left" w:pos="840"/>
      </w:tabs>
      <w:spacing w:after="0"/>
    </w:pPr>
  </w:style>
  <w:style w:type="paragraph" w:customStyle="1" w:styleId="32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 Char Char1 Char1"/>
    <w:basedOn w:val="1"/>
    <w:qFormat/>
    <w:uiPriority w:val="0"/>
    <w:rPr>
      <w:szCs w:val="20"/>
    </w:rPr>
  </w:style>
  <w:style w:type="paragraph" w:customStyle="1" w:styleId="32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4">
    <w:name w:val="封面"/>
    <w:basedOn w:val="1"/>
    <w:qFormat/>
    <w:uiPriority w:val="0"/>
    <w:pPr>
      <w:spacing w:line="360" w:lineRule="atLeast"/>
      <w:jc w:val="right"/>
      <w:textAlignment w:val="baseline"/>
    </w:pPr>
    <w:rPr>
      <w:rFonts w:ascii="Symbol" w:hAnsi="Symbol"/>
      <w:kern w:val="0"/>
      <w:szCs w:val="20"/>
    </w:rPr>
  </w:style>
  <w:style w:type="paragraph" w:customStyle="1" w:styleId="325">
    <w:name w:val="正文（缩进2汉字）"/>
    <w:basedOn w:val="1"/>
    <w:link w:val="58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6">
    <w:name w:val="数字标题3"/>
    <w:basedOn w:val="4"/>
    <w:next w:val="1"/>
    <w:qFormat/>
    <w:uiPriority w:val="0"/>
    <w:pPr>
      <w:numPr>
        <w:numId w:val="0"/>
      </w:numPr>
      <w:spacing w:line="240" w:lineRule="auto"/>
    </w:pPr>
    <w:rPr>
      <w:sz w:val="28"/>
      <w:szCs w:val="28"/>
    </w:rPr>
  </w:style>
  <w:style w:type="paragraph" w:customStyle="1" w:styleId="32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9">
    <w:name w:val="正文（首行缩进2字符）"/>
    <w:basedOn w:val="1"/>
    <w:qFormat/>
    <w:uiPriority w:val="0"/>
    <w:pPr>
      <w:adjustRightInd/>
      <w:spacing w:line="360" w:lineRule="auto"/>
      <w:ind w:firstLine="480" w:firstLineChars="200"/>
    </w:pPr>
    <w:rPr>
      <w:sz w:val="24"/>
      <w:szCs w:val="20"/>
    </w:rPr>
  </w:style>
  <w:style w:type="paragraph" w:customStyle="1" w:styleId="33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1">
    <w:name w:val="正文段"/>
    <w:basedOn w:val="1"/>
    <w:qFormat/>
    <w:uiPriority w:val="0"/>
    <w:pPr>
      <w:widowControl/>
      <w:snapToGrid w:val="0"/>
      <w:spacing w:after="156" w:afterLines="50"/>
      <w:ind w:firstLine="200" w:firstLineChars="200"/>
    </w:pPr>
    <w:rPr>
      <w:kern w:val="0"/>
      <w:sz w:val="24"/>
      <w:szCs w:val="20"/>
    </w:rPr>
  </w:style>
  <w:style w:type="paragraph" w:customStyle="1" w:styleId="332">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3">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334">
    <w:name w:val="彩色列表 - 强调文字颜色 11"/>
    <w:basedOn w:val="1"/>
    <w:qFormat/>
    <w:uiPriority w:val="0"/>
    <w:pPr>
      <w:adjustRightInd/>
      <w:ind w:firstLine="420" w:firstLineChars="200"/>
    </w:pPr>
    <w:rPr>
      <w:rFonts w:ascii="Calibri" w:hAnsi="Calibri"/>
      <w:szCs w:val="22"/>
    </w:rPr>
  </w:style>
  <w:style w:type="paragraph" w:customStyle="1" w:styleId="335">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7">
    <w:name w:val="样式1 + (中宋体"/>
    <w:basedOn w:val="15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8">
    <w:name w:val="仿宋正文"/>
    <w:basedOn w:val="1"/>
    <w:link w:val="461"/>
    <w:qFormat/>
    <w:uiPriority w:val="0"/>
    <w:pPr>
      <w:adjustRightInd/>
      <w:spacing w:line="360" w:lineRule="auto"/>
      <w:ind w:firstLine="480" w:firstLineChars="200"/>
    </w:pPr>
    <w:rPr>
      <w:rFonts w:ascii="仿宋_GB2312" w:eastAsia="仿宋_GB2312"/>
      <w:sz w:val="24"/>
      <w:szCs w:val="20"/>
    </w:rPr>
  </w:style>
  <w:style w:type="paragraph" w:customStyle="1" w:styleId="339">
    <w:name w:val="正文（标题三）"/>
    <w:basedOn w:val="1"/>
    <w:qFormat/>
    <w:uiPriority w:val="0"/>
    <w:pPr>
      <w:spacing w:line="360" w:lineRule="auto"/>
      <w:ind w:firstLine="200" w:firstLineChars="200"/>
    </w:pPr>
    <w:rPr>
      <w:sz w:val="24"/>
    </w:rPr>
  </w:style>
  <w:style w:type="paragraph" w:customStyle="1" w:styleId="340">
    <w:name w:val="MM Topic 3"/>
    <w:basedOn w:val="4"/>
    <w:qFormat/>
    <w:uiPriority w:val="0"/>
    <w:pPr>
      <w:numPr>
        <w:numId w:val="4"/>
      </w:numPr>
      <w:tabs>
        <w:tab w:val="left" w:pos="840"/>
        <w:tab w:val="left" w:pos="1680"/>
        <w:tab w:val="clear" w:pos="900"/>
      </w:tabs>
      <w:adjustRightInd/>
    </w:pPr>
  </w:style>
  <w:style w:type="paragraph" w:customStyle="1" w:styleId="3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2">
    <w:name w:val="图中文字"/>
    <w:basedOn w:val="1"/>
    <w:qFormat/>
    <w:uiPriority w:val="0"/>
    <w:pPr>
      <w:snapToGrid w:val="0"/>
      <w:spacing w:line="0" w:lineRule="atLeast"/>
      <w:ind w:firstLine="200" w:firstLineChars="200"/>
      <w:jc w:val="center"/>
    </w:pPr>
    <w:rPr>
      <w:sz w:val="24"/>
      <w:szCs w:val="20"/>
    </w:rPr>
  </w:style>
  <w:style w:type="paragraph" w:customStyle="1" w:styleId="343">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4">
    <w:name w:val="Char21"/>
    <w:basedOn w:val="1"/>
    <w:qFormat/>
    <w:uiPriority w:val="0"/>
    <w:pPr>
      <w:adjustRightInd/>
      <w:ind w:firstLine="200" w:firstLineChars="200"/>
    </w:pPr>
    <w:rPr>
      <w:rFonts w:ascii="仿宋_GB2312" w:eastAsia="仿宋_GB2312"/>
      <w:b/>
      <w:sz w:val="32"/>
      <w:szCs w:val="32"/>
    </w:rPr>
  </w:style>
  <w:style w:type="paragraph" w:customStyle="1" w:styleId="34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6">
    <w:name w:val="标题4-dyf"/>
    <w:basedOn w:val="5"/>
    <w:link w:val="550"/>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7">
    <w:name w:val="Char1 Char Char Char4"/>
    <w:basedOn w:val="1"/>
    <w:qFormat/>
    <w:uiPriority w:val="0"/>
    <w:pPr>
      <w:adjustRightInd/>
      <w:ind w:firstLine="200" w:firstLineChars="200"/>
    </w:pPr>
    <w:rPr>
      <w:rFonts w:ascii="Tahoma" w:hAnsi="Tahoma"/>
      <w:sz w:val="24"/>
      <w:szCs w:val="20"/>
    </w:rPr>
  </w:style>
  <w:style w:type="paragraph" w:customStyle="1" w:styleId="348">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0">
    <w:name w:val="Char23"/>
    <w:basedOn w:val="1"/>
    <w:qFormat/>
    <w:uiPriority w:val="0"/>
    <w:rPr>
      <w:rFonts w:ascii="仿宋_GB2312" w:eastAsia="仿宋_GB2312"/>
      <w:b/>
      <w:sz w:val="32"/>
      <w:szCs w:val="32"/>
    </w:rPr>
  </w:style>
  <w:style w:type="paragraph" w:customStyle="1" w:styleId="3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4">
    <w:name w:val="此正文"/>
    <w:basedOn w:val="1"/>
    <w:link w:val="439"/>
    <w:qFormat/>
    <w:uiPriority w:val="0"/>
    <w:pPr>
      <w:adjustRightInd/>
      <w:spacing w:line="360" w:lineRule="auto"/>
      <w:ind w:firstLine="200" w:firstLineChars="200"/>
    </w:pPr>
    <w:rPr>
      <w:sz w:val="24"/>
    </w:rPr>
  </w:style>
  <w:style w:type="paragraph" w:customStyle="1" w:styleId="3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7">
    <w:name w:val="Char3 Char Char Char"/>
    <w:basedOn w:val="1"/>
    <w:qFormat/>
    <w:uiPriority w:val="0"/>
    <w:pPr>
      <w:widowControl/>
      <w:adjustRightInd/>
      <w:spacing w:after="160" w:line="240" w:lineRule="exact"/>
      <w:jc w:val="left"/>
    </w:pPr>
    <w:rPr>
      <w:szCs w:val="20"/>
    </w:rPr>
  </w:style>
  <w:style w:type="paragraph" w:customStyle="1" w:styleId="3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9">
    <w:name w:val="Normal0"/>
    <w:qFormat/>
    <w:uiPriority w:val="0"/>
    <w:rPr>
      <w:rFonts w:ascii="Times New Roman" w:hAnsi="Times New Roman" w:eastAsia="宋体" w:cs="Times New Roman"/>
      <w:lang w:val="en-US" w:eastAsia="en-US" w:bidi="ar-SA"/>
    </w:rPr>
  </w:style>
  <w:style w:type="paragraph" w:customStyle="1" w:styleId="36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1">
    <w:name w:val="a1"/>
    <w:basedOn w:val="1"/>
    <w:qFormat/>
    <w:uiPriority w:val="0"/>
    <w:pPr>
      <w:widowControl/>
      <w:spacing w:line="300" w:lineRule="atLeast"/>
      <w:jc w:val="left"/>
    </w:pPr>
    <w:rPr>
      <w:rFonts w:ascii="宋体" w:hAnsi="宋体"/>
      <w:kern w:val="0"/>
      <w:sz w:val="18"/>
      <w:szCs w:val="20"/>
    </w:rPr>
  </w:style>
  <w:style w:type="paragraph" w:customStyle="1" w:styleId="36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4">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5">
    <w:name w:val="Thf"/>
    <w:basedOn w:val="90"/>
    <w:qFormat/>
    <w:uiPriority w:val="0"/>
    <w:pPr>
      <w:ind w:left="0"/>
    </w:pPr>
  </w:style>
  <w:style w:type="paragraph" w:customStyle="1" w:styleId="366">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0">
    <w:name w:val="_Style 12"/>
    <w:basedOn w:val="18"/>
    <w:qFormat/>
    <w:uiPriority w:val="0"/>
    <w:pPr>
      <w:snapToGrid w:val="0"/>
      <w:spacing w:line="360" w:lineRule="auto"/>
    </w:pPr>
  </w:style>
  <w:style w:type="paragraph" w:customStyle="1" w:styleId="371">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3">
    <w:name w:val="标书标题2"/>
    <w:basedOn w:val="3"/>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4">
    <w:name w:val="Char Char"/>
    <w:basedOn w:val="1"/>
    <w:qFormat/>
    <w:uiPriority w:val="0"/>
    <w:pPr>
      <w:spacing w:line="360" w:lineRule="auto"/>
    </w:pPr>
    <w:rPr>
      <w:rFonts w:ascii="Tahoma" w:hAnsi="Tahoma"/>
      <w:sz w:val="24"/>
      <w:szCs w:val="20"/>
    </w:rPr>
  </w:style>
  <w:style w:type="paragraph" w:customStyle="1" w:styleId="375">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6">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7">
    <w:name w:val="彩色列表 - 强调文字颜色 12"/>
    <w:basedOn w:val="1"/>
    <w:qFormat/>
    <w:uiPriority w:val="0"/>
    <w:pPr>
      <w:adjustRightInd/>
      <w:ind w:firstLine="420" w:firstLineChars="200"/>
    </w:pPr>
    <w:rPr>
      <w:rFonts w:ascii="Calibri" w:hAnsi="Calibri"/>
      <w:szCs w:val="22"/>
    </w:rPr>
  </w:style>
  <w:style w:type="paragraph" w:customStyle="1" w:styleId="37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9">
    <w:name w:val="Char19"/>
    <w:basedOn w:val="1"/>
    <w:qFormat/>
    <w:uiPriority w:val="0"/>
    <w:pPr>
      <w:adjustRightInd/>
    </w:pPr>
    <w:rPr>
      <w:szCs w:val="20"/>
    </w:rPr>
  </w:style>
  <w:style w:type="paragraph" w:customStyle="1" w:styleId="380">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1">
    <w:name w:val="正文（首行缩进）"/>
    <w:basedOn w:val="2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3">
    <w:name w:val="表格（小）"/>
    <w:basedOn w:val="1"/>
    <w:qFormat/>
    <w:uiPriority w:val="0"/>
    <w:pPr>
      <w:adjustRightInd/>
      <w:snapToGrid w:val="0"/>
      <w:spacing w:line="300" w:lineRule="auto"/>
    </w:pPr>
    <w:rPr>
      <w:rFonts w:eastAsia="仿宋"/>
      <w:szCs w:val="21"/>
    </w:rPr>
  </w:style>
  <w:style w:type="paragraph" w:customStyle="1" w:styleId="3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5">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 Char Char Char2"/>
    <w:basedOn w:val="1"/>
    <w:qFormat/>
    <w:uiPriority w:val="0"/>
    <w:rPr>
      <w:rFonts w:ascii="Tahoma" w:hAnsi="Tahoma"/>
      <w:sz w:val="24"/>
      <w:szCs w:val="20"/>
    </w:rPr>
  </w:style>
  <w:style w:type="paragraph" w:customStyle="1" w:styleId="389">
    <w:name w:val="p0"/>
    <w:basedOn w:val="1"/>
    <w:qFormat/>
    <w:uiPriority w:val="0"/>
    <w:pPr>
      <w:widowControl/>
      <w:adjustRightInd/>
    </w:pPr>
    <w:rPr>
      <w:kern w:val="0"/>
      <w:szCs w:val="21"/>
    </w:rPr>
  </w:style>
  <w:style w:type="paragraph" w:customStyle="1" w:styleId="39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2">
    <w:name w:val="默认段落样式"/>
    <w:basedOn w:val="393"/>
    <w:qFormat/>
    <w:uiPriority w:val="0"/>
    <w:pPr>
      <w:spacing w:before="0"/>
      <w:ind w:firstLine="480"/>
      <w:outlineLvl w:val="2"/>
    </w:pPr>
    <w:rPr>
      <w:rFonts w:ascii="仿宋_GB2312" w:hAnsi="宋体" w:eastAsia="仿宋_GB2312"/>
      <w:color w:val="000000"/>
      <w:szCs w:val="24"/>
    </w:rPr>
  </w:style>
  <w:style w:type="paragraph" w:customStyle="1" w:styleId="393">
    <w:name w:val="正文2"/>
    <w:basedOn w:val="1"/>
    <w:link w:val="446"/>
    <w:qFormat/>
    <w:uiPriority w:val="0"/>
    <w:pPr>
      <w:spacing w:before="156" w:line="360" w:lineRule="auto"/>
      <w:ind w:firstLine="510" w:firstLineChars="200"/>
    </w:pPr>
    <w:rPr>
      <w:sz w:val="24"/>
      <w:szCs w:val="20"/>
    </w:rPr>
  </w:style>
  <w:style w:type="paragraph" w:customStyle="1" w:styleId="3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7">
    <w:name w:val="bullet"/>
    <w:basedOn w:val="1"/>
    <w:qFormat/>
    <w:uiPriority w:val="0"/>
    <w:pPr>
      <w:tabs>
        <w:tab w:val="left" w:pos="840"/>
      </w:tabs>
      <w:adjustRightInd/>
      <w:ind w:left="840" w:hanging="420"/>
    </w:pPr>
  </w:style>
  <w:style w:type="paragraph" w:customStyle="1" w:styleId="398">
    <w:name w:val="五级条标题"/>
    <w:basedOn w:val="171"/>
    <w:next w:val="138"/>
    <w:qFormat/>
    <w:uiPriority w:val="0"/>
    <w:pPr>
      <w:numPr>
        <w:ilvl w:val="6"/>
      </w:numPr>
      <w:tabs>
        <w:tab w:val="clear" w:pos="2940"/>
      </w:tabs>
      <w:outlineLvl w:val="6"/>
    </w:pPr>
  </w:style>
  <w:style w:type="paragraph" w:customStyle="1" w:styleId="399">
    <w:name w:val="Char Char Char Char Char Char Char Char"/>
    <w:basedOn w:val="1"/>
    <w:qFormat/>
    <w:uiPriority w:val="0"/>
    <w:pPr>
      <w:tabs>
        <w:tab w:val="left" w:pos="360"/>
      </w:tabs>
    </w:pPr>
    <w:rPr>
      <w:sz w:val="24"/>
      <w:szCs w:val="20"/>
    </w:rPr>
  </w:style>
  <w:style w:type="paragraph" w:customStyle="1" w:styleId="4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1">
    <w:name w:val="数字标题5"/>
    <w:basedOn w:val="6"/>
    <w:next w:val="1"/>
    <w:qFormat/>
    <w:uiPriority w:val="0"/>
    <w:pPr>
      <w:numPr>
        <w:numId w:val="5"/>
      </w:numPr>
      <w:tabs>
        <w:tab w:val="left" w:pos="480"/>
        <w:tab w:val="left" w:pos="1080"/>
        <w:tab w:val="clear" w:pos="1008"/>
      </w:tabs>
    </w:pPr>
  </w:style>
  <w:style w:type="paragraph" w:customStyle="1" w:styleId="4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3">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06">
    <w:name w:val="0"/>
    <w:basedOn w:val="1"/>
    <w:qFormat/>
    <w:uiPriority w:val="0"/>
    <w:pPr>
      <w:widowControl/>
    </w:pPr>
    <w:rPr>
      <w:kern w:val="0"/>
      <w:sz w:val="24"/>
      <w:szCs w:val="20"/>
    </w:rPr>
  </w:style>
  <w:style w:type="paragraph" w:customStyle="1" w:styleId="407">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8">
    <w:name w:val="b11_01b"/>
    <w:basedOn w:val="1"/>
    <w:next w:val="1"/>
    <w:link w:val="54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9">
    <w:name w:val="MM Topic 5"/>
    <w:basedOn w:val="6"/>
    <w:qFormat/>
    <w:uiPriority w:val="0"/>
    <w:pPr>
      <w:numPr>
        <w:numId w:val="4"/>
      </w:numPr>
      <w:tabs>
        <w:tab w:val="left" w:pos="840"/>
        <w:tab w:val="left" w:pos="2520"/>
        <w:tab w:val="clear" w:pos="1008"/>
      </w:tabs>
      <w:adjustRightInd/>
    </w:pPr>
  </w:style>
  <w:style w:type="paragraph" w:customStyle="1" w:styleId="410">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2">
    <w:name w:val="数字标题1"/>
    <w:basedOn w:val="2"/>
    <w:next w:val="1"/>
    <w:qFormat/>
    <w:uiPriority w:val="0"/>
    <w:pPr>
      <w:numPr>
        <w:numId w:val="5"/>
      </w:numPr>
      <w:tabs>
        <w:tab w:val="left" w:pos="480"/>
        <w:tab w:val="clear" w:pos="432"/>
      </w:tabs>
    </w:pPr>
  </w:style>
  <w:style w:type="paragraph" w:customStyle="1" w:styleId="413">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4">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0">
    <w:name w:val="MM Topic 1"/>
    <w:basedOn w:val="2"/>
    <w:qFormat/>
    <w:uiPriority w:val="0"/>
    <w:pPr>
      <w:numPr>
        <w:numId w:val="0"/>
      </w:numPr>
      <w:tabs>
        <w:tab w:val="left" w:pos="840"/>
        <w:tab w:val="clear" w:pos="432"/>
      </w:tabs>
      <w:adjustRightInd/>
      <w:ind w:left="840" w:hanging="420"/>
    </w:pPr>
  </w:style>
  <w:style w:type="paragraph" w:customStyle="1" w:styleId="421">
    <w:name w:val="Char Char Char Char Char Char Char Char1"/>
    <w:basedOn w:val="1"/>
    <w:qFormat/>
    <w:uiPriority w:val="0"/>
    <w:pPr>
      <w:tabs>
        <w:tab w:val="left" w:pos="360"/>
      </w:tabs>
    </w:pPr>
    <w:rPr>
      <w:sz w:val="24"/>
      <w:szCs w:val="20"/>
    </w:rPr>
  </w:style>
  <w:style w:type="paragraph" w:customStyle="1" w:styleId="42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3">
    <w:name w:val="Char3 Char Char Char1"/>
    <w:basedOn w:val="1"/>
    <w:qFormat/>
    <w:uiPriority w:val="0"/>
    <w:pPr>
      <w:widowControl/>
      <w:adjustRightInd/>
      <w:spacing w:after="160" w:line="240" w:lineRule="exact"/>
      <w:jc w:val="left"/>
    </w:pPr>
    <w:rPr>
      <w:szCs w:val="20"/>
    </w:rPr>
  </w:style>
  <w:style w:type="paragraph" w:customStyle="1" w:styleId="424">
    <w:name w:val="Char Char12"/>
    <w:basedOn w:val="1"/>
    <w:qFormat/>
    <w:uiPriority w:val="0"/>
    <w:pPr>
      <w:widowControl/>
      <w:spacing w:after="160" w:line="240" w:lineRule="exact"/>
      <w:jc w:val="left"/>
    </w:pPr>
    <w:rPr>
      <w:rFonts w:eastAsia="仿宋_GB2312"/>
      <w:sz w:val="28"/>
    </w:rPr>
  </w:style>
  <w:style w:type="paragraph" w:customStyle="1" w:styleId="42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7">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8">
    <w:name w:val="单元格左对齐"/>
    <w:basedOn w:val="1"/>
    <w:qFormat/>
    <w:uiPriority w:val="0"/>
    <w:pPr>
      <w:adjustRightInd/>
      <w:spacing w:line="360" w:lineRule="auto"/>
    </w:pPr>
    <w:rPr>
      <w:sz w:val="24"/>
    </w:rPr>
  </w:style>
  <w:style w:type="paragraph" w:customStyle="1" w:styleId="42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1">
    <w:name w:val="正文文本 Char"/>
    <w:qFormat/>
    <w:uiPriority w:val="0"/>
    <w:rPr>
      <w:rFonts w:eastAsia="宋体"/>
      <w:kern w:val="2"/>
      <w:sz w:val="24"/>
      <w:szCs w:val="24"/>
      <w:lang w:val="en-US" w:eastAsia="zh-CN" w:bidi="ar-SA"/>
    </w:rPr>
  </w:style>
  <w:style w:type="character" w:customStyle="1" w:styleId="432">
    <w:name w:val="myp1111"/>
    <w:qFormat/>
    <w:uiPriority w:val="0"/>
    <w:rPr>
      <w:rFonts w:hint="default" w:ascii="ˎ̥" w:hAnsi="ˎ̥"/>
      <w:color w:val="000000"/>
      <w:sz w:val="20"/>
      <w:szCs w:val="20"/>
      <w:u w:val="none"/>
    </w:rPr>
  </w:style>
  <w:style w:type="character" w:customStyle="1" w:styleId="433">
    <w:name w:val="mdeck"/>
    <w:qFormat/>
    <w:uiPriority w:val="0"/>
    <w:rPr>
      <w:rFonts w:ascii="仿宋_GB2312" w:eastAsia="微软雅黑"/>
      <w:b/>
      <w:kern w:val="2"/>
      <w:sz w:val="32"/>
      <w:szCs w:val="32"/>
      <w:lang w:val="en-US" w:eastAsia="zh-CN" w:bidi="ar-SA"/>
    </w:rPr>
  </w:style>
  <w:style w:type="character" w:customStyle="1" w:styleId="434">
    <w:name w:val="签名 Char"/>
    <w:link w:val="39"/>
    <w:qFormat/>
    <w:uiPriority w:val="0"/>
    <w:rPr>
      <w:rFonts w:eastAsia="仿宋_GB2312"/>
      <w:sz w:val="24"/>
    </w:rPr>
  </w:style>
  <w:style w:type="character" w:customStyle="1" w:styleId="435">
    <w:name w:val="tw4winMark"/>
    <w:qFormat/>
    <w:uiPriority w:val="0"/>
    <w:rPr>
      <w:rFonts w:ascii="Courier New" w:hAnsi="Courier New" w:cs="Courier New"/>
      <w:vanish/>
      <w:color w:val="800080"/>
      <w:sz w:val="24"/>
      <w:szCs w:val="24"/>
      <w:vertAlign w:val="subscript"/>
    </w:rPr>
  </w:style>
  <w:style w:type="character" w:customStyle="1" w:styleId="436">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7">
    <w:name w:val="Balloon Text Char"/>
    <w:semiHidden/>
    <w:qFormat/>
    <w:locked/>
    <w:uiPriority w:val="0"/>
    <w:rPr>
      <w:rFonts w:eastAsia="宋体"/>
      <w:kern w:val="2"/>
      <w:sz w:val="18"/>
      <w:szCs w:val="18"/>
      <w:lang w:val="en-US" w:eastAsia="zh-CN" w:bidi="ar-SA"/>
    </w:rPr>
  </w:style>
  <w:style w:type="character" w:customStyle="1" w:styleId="438">
    <w:name w:val="正文非缩进 Char"/>
    <w:qFormat/>
    <w:uiPriority w:val="0"/>
    <w:rPr>
      <w:rFonts w:ascii="宋体" w:eastAsia="宋体"/>
      <w:snapToGrid w:val="0"/>
      <w:color w:val="000000"/>
      <w:kern w:val="28"/>
      <w:sz w:val="28"/>
      <w:lang w:val="en-US" w:eastAsia="zh-CN" w:bidi="ar-SA"/>
    </w:rPr>
  </w:style>
  <w:style w:type="character" w:customStyle="1" w:styleId="439">
    <w:name w:val="此正文 Char"/>
    <w:link w:val="354"/>
    <w:qFormat/>
    <w:uiPriority w:val="0"/>
    <w:rPr>
      <w:kern w:val="2"/>
      <w:sz w:val="24"/>
      <w:szCs w:val="24"/>
    </w:rPr>
  </w:style>
  <w:style w:type="character" w:customStyle="1" w:styleId="440">
    <w:name w:val="Ò³Ã¼ Char Char"/>
    <w:qFormat/>
    <w:uiPriority w:val="0"/>
    <w:rPr>
      <w:rFonts w:eastAsia="宋体"/>
      <w:kern w:val="2"/>
      <w:sz w:val="18"/>
      <w:lang w:val="en-US" w:eastAsia="zh-CN" w:bidi="ar-SA"/>
    </w:rPr>
  </w:style>
  <w:style w:type="character" w:customStyle="1" w:styleId="441">
    <w:name w:val="style91"/>
    <w:qFormat/>
    <w:uiPriority w:val="0"/>
    <w:rPr>
      <w:color w:val="333333"/>
    </w:rPr>
  </w:style>
  <w:style w:type="character" w:customStyle="1" w:styleId="442">
    <w:name w:val="标书1 Char"/>
    <w:qFormat/>
    <w:uiPriority w:val="0"/>
    <w:rPr>
      <w:rFonts w:eastAsia="宋体"/>
      <w:b/>
      <w:bCs/>
      <w:kern w:val="44"/>
      <w:sz w:val="44"/>
      <w:szCs w:val="44"/>
      <w:lang w:val="en-US" w:eastAsia="zh-CN" w:bidi="ar-SA"/>
    </w:rPr>
  </w:style>
  <w:style w:type="character" w:customStyle="1" w:styleId="443">
    <w:name w:val="ca-131"/>
    <w:qFormat/>
    <w:uiPriority w:val="0"/>
    <w:rPr>
      <w:rFonts w:hint="eastAsia" w:ascii="仿宋_GB2312" w:eastAsia="仿宋_GB2312"/>
      <w:b/>
      <w:bCs/>
      <w:color w:val="000000"/>
      <w:spacing w:val="-20"/>
      <w:sz w:val="24"/>
      <w:szCs w:val="24"/>
    </w:rPr>
  </w:style>
  <w:style w:type="character" w:customStyle="1" w:styleId="444">
    <w:name w:val="标书正文格式 Char"/>
    <w:qFormat/>
    <w:uiPriority w:val="0"/>
    <w:rPr>
      <w:rFonts w:eastAsia="楷体_GB2312"/>
      <w:kern w:val="2"/>
      <w:sz w:val="24"/>
      <w:szCs w:val="24"/>
      <w:lang w:bidi="ar-SA"/>
    </w:rPr>
  </w:style>
  <w:style w:type="character" w:customStyle="1" w:styleId="445">
    <w:name w:val="Char Char6"/>
    <w:qFormat/>
    <w:uiPriority w:val="0"/>
    <w:rPr>
      <w:rFonts w:eastAsia="宋体"/>
      <w:kern w:val="2"/>
      <w:sz w:val="21"/>
      <w:szCs w:val="24"/>
      <w:lang w:val="en-US" w:eastAsia="zh-CN" w:bidi="ar-SA"/>
    </w:rPr>
  </w:style>
  <w:style w:type="character" w:customStyle="1" w:styleId="446">
    <w:name w:val="正文2 Char Char"/>
    <w:link w:val="393"/>
    <w:qFormat/>
    <w:uiPriority w:val="0"/>
    <w:rPr>
      <w:rFonts w:eastAsia="宋体"/>
      <w:kern w:val="2"/>
      <w:sz w:val="24"/>
      <w:lang w:val="en-US" w:eastAsia="zh-CN" w:bidi="ar-SA"/>
    </w:rPr>
  </w:style>
  <w:style w:type="character" w:customStyle="1" w:styleId="447">
    <w:name w:val="content"/>
    <w:qFormat/>
    <w:uiPriority w:val="0"/>
  </w:style>
  <w:style w:type="character" w:customStyle="1" w:styleId="448">
    <w:name w:val="正文文本 2 Char"/>
    <w:qFormat/>
    <w:uiPriority w:val="0"/>
    <w:rPr>
      <w:rFonts w:eastAsia="宋体"/>
      <w:kern w:val="2"/>
      <w:sz w:val="21"/>
      <w:szCs w:val="24"/>
      <w:lang w:val="en-US" w:eastAsia="zh-CN" w:bidi="ar-SA"/>
    </w:rPr>
  </w:style>
  <w:style w:type="character" w:customStyle="1" w:styleId="449">
    <w:name w:val="Heading 2 Hidden Char"/>
    <w:qFormat/>
    <w:uiPriority w:val="0"/>
    <w:rPr>
      <w:rFonts w:ascii="仿宋_GB2312" w:eastAsia="仿宋_GB2312"/>
      <w:b/>
      <w:bCs/>
      <w:kern w:val="2"/>
      <w:sz w:val="24"/>
      <w:szCs w:val="24"/>
      <w:lang w:val="zh-CN" w:eastAsia="zh-CN" w:bidi="ar-SA"/>
    </w:rPr>
  </w:style>
  <w:style w:type="character" w:customStyle="1" w:styleId="450">
    <w:name w:val="首行缩进 Char"/>
    <w:qFormat/>
    <w:uiPriority w:val="0"/>
    <w:rPr>
      <w:rFonts w:ascii="宋体" w:eastAsia="宋体"/>
      <w:kern w:val="2"/>
      <w:sz w:val="24"/>
      <w:lang w:val="en-US" w:eastAsia="zh-CN" w:bidi="ar-SA"/>
    </w:rPr>
  </w:style>
  <w:style w:type="character" w:customStyle="1" w:styleId="45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2">
    <w:name w:val="普通文字 Char Char1"/>
    <w:qFormat/>
    <w:uiPriority w:val="0"/>
    <w:rPr>
      <w:rFonts w:ascii="宋体" w:hAnsi="Courier New"/>
      <w:kern w:val="2"/>
      <w:sz w:val="21"/>
    </w:rPr>
  </w:style>
  <w:style w:type="character" w:customStyle="1" w:styleId="453">
    <w:name w:val="Footer-Even Char"/>
    <w:qFormat/>
    <w:uiPriority w:val="0"/>
    <w:rPr>
      <w:rFonts w:eastAsia="宋体"/>
      <w:kern w:val="2"/>
      <w:sz w:val="18"/>
      <w:lang w:val="en-US" w:eastAsia="zh-CN" w:bidi="ar-SA"/>
    </w:rPr>
  </w:style>
  <w:style w:type="character" w:customStyle="1" w:styleId="454">
    <w:name w:val="dandyren_title1"/>
    <w:qFormat/>
    <w:uiPriority w:val="0"/>
    <w:rPr>
      <w:b/>
      <w:bCs/>
      <w:color w:val="FF6633"/>
      <w:sz w:val="18"/>
      <w:szCs w:val="18"/>
    </w:rPr>
  </w:style>
  <w:style w:type="character" w:customStyle="1" w:styleId="455">
    <w:name w:val="标题 3 Char2"/>
    <w:qFormat/>
    <w:uiPriority w:val="0"/>
    <w:rPr>
      <w:rFonts w:eastAsia="宋体"/>
      <w:b/>
      <w:bCs/>
      <w:kern w:val="2"/>
      <w:sz w:val="32"/>
      <w:szCs w:val="32"/>
      <w:lang w:val="en-US" w:eastAsia="zh-CN" w:bidi="ar-SA"/>
    </w:rPr>
  </w:style>
  <w:style w:type="character" w:customStyle="1" w:styleId="456">
    <w:name w:val="gray6"/>
    <w:basedOn w:val="62"/>
    <w:qFormat/>
    <w:uiPriority w:val="0"/>
  </w:style>
  <w:style w:type="character" w:customStyle="1" w:styleId="457">
    <w:name w:val="标准正文格式 Char"/>
    <w:qFormat/>
    <w:uiPriority w:val="0"/>
    <w:rPr>
      <w:rFonts w:ascii="宋体" w:eastAsia="仿宋_GB2312" w:cs="宋体"/>
      <w:color w:val="000000"/>
      <w:sz w:val="24"/>
      <w:lang w:val="en-US" w:eastAsia="zh-CN" w:bidi="ar-SA"/>
    </w:rPr>
  </w:style>
  <w:style w:type="character" w:customStyle="1" w:styleId="458">
    <w:name w:val="Char Char3"/>
    <w:qFormat/>
    <w:uiPriority w:val="0"/>
    <w:rPr>
      <w:rFonts w:eastAsia="宋体"/>
      <w:kern w:val="2"/>
      <w:sz w:val="21"/>
      <w:szCs w:val="24"/>
      <w:lang w:val="en-US" w:eastAsia="zh-CN" w:bidi="ar-SA"/>
    </w:rPr>
  </w:style>
  <w:style w:type="character" w:customStyle="1" w:styleId="459">
    <w:name w:val="px14"/>
    <w:qFormat/>
    <w:uiPriority w:val="0"/>
    <w:rPr>
      <w:rFonts w:ascii="仿宋_GB2312" w:eastAsia="微软雅黑" w:cs="Times New Roman"/>
      <w:b/>
      <w:kern w:val="2"/>
      <w:sz w:val="32"/>
      <w:szCs w:val="32"/>
      <w:lang w:val="en-US" w:eastAsia="zh-CN" w:bidi="ar-SA"/>
    </w:rPr>
  </w:style>
  <w:style w:type="character" w:customStyle="1" w:styleId="460">
    <w:name w:val="txt"/>
    <w:qFormat/>
    <w:uiPriority w:val="0"/>
    <w:rPr>
      <w:rFonts w:ascii="仿宋_GB2312" w:eastAsia="微软雅黑"/>
      <w:b/>
      <w:kern w:val="2"/>
      <w:sz w:val="32"/>
      <w:szCs w:val="32"/>
      <w:lang w:val="en-US" w:eastAsia="zh-CN" w:bidi="ar-SA"/>
    </w:rPr>
  </w:style>
  <w:style w:type="character" w:customStyle="1" w:styleId="461">
    <w:name w:val="仿宋正文 Char"/>
    <w:link w:val="338"/>
    <w:qFormat/>
    <w:uiPriority w:val="0"/>
    <w:rPr>
      <w:rFonts w:ascii="仿宋_GB2312" w:eastAsia="仿宋_GB2312"/>
      <w:kern w:val="2"/>
      <w:sz w:val="24"/>
      <w:lang w:val="en-US" w:eastAsia="zh-CN" w:bidi="ar-SA"/>
    </w:rPr>
  </w:style>
  <w:style w:type="character" w:customStyle="1" w:styleId="462">
    <w:name w:val="Comment Text Char"/>
    <w:semiHidden/>
    <w:qFormat/>
    <w:locked/>
    <w:uiPriority w:val="0"/>
    <w:rPr>
      <w:rFonts w:ascii="宋体" w:hAnsi="宋体" w:eastAsia="宋体"/>
      <w:kern w:val="2"/>
      <w:sz w:val="24"/>
      <w:lang w:val="en-US" w:eastAsia="zh-CN" w:bidi="ar-SA"/>
    </w:rPr>
  </w:style>
  <w:style w:type="character" w:customStyle="1" w:styleId="463">
    <w:name w:val="tw4winExternal"/>
    <w:qFormat/>
    <w:uiPriority w:val="0"/>
    <w:rPr>
      <w:rFonts w:ascii="Courier New" w:hAnsi="Courier New" w:cs="Courier New"/>
      <w:color w:val="808080"/>
    </w:rPr>
  </w:style>
  <w:style w:type="character" w:customStyle="1" w:styleId="464">
    <w:name w:val="Char Char10"/>
    <w:semiHidden/>
    <w:qFormat/>
    <w:uiPriority w:val="0"/>
    <w:rPr>
      <w:rFonts w:ascii="宋体" w:hAnsi="宋体"/>
      <w:kern w:val="2"/>
      <w:sz w:val="21"/>
      <w:szCs w:val="24"/>
    </w:rPr>
  </w:style>
  <w:style w:type="character" w:customStyle="1" w:styleId="465">
    <w:name w:val="Bold"/>
    <w:qFormat/>
    <w:uiPriority w:val="0"/>
    <w:rPr>
      <w:rFonts w:ascii="Arial" w:hAnsi="Arial" w:eastAsia="黑体" w:cs="Times New Roman"/>
      <w:b/>
      <w:kern w:val="2"/>
      <w:sz w:val="32"/>
      <w:szCs w:val="32"/>
      <w:lang w:val="en-US" w:eastAsia="zh-CN" w:bidi="ar-SA"/>
    </w:rPr>
  </w:style>
  <w:style w:type="character" w:customStyle="1" w:styleId="466">
    <w:name w:val="Font Style82"/>
    <w:qFormat/>
    <w:uiPriority w:val="99"/>
    <w:rPr>
      <w:rFonts w:ascii="宋体" w:eastAsia="宋体" w:cs="宋体"/>
      <w:color w:val="000000"/>
      <w:sz w:val="14"/>
      <w:szCs w:val="14"/>
    </w:rPr>
  </w:style>
  <w:style w:type="character" w:customStyle="1" w:styleId="467">
    <w:name w:val="标题 2 Char"/>
    <w:qFormat/>
    <w:uiPriority w:val="0"/>
    <w:rPr>
      <w:rFonts w:ascii="Arial" w:hAnsi="Arial" w:eastAsia="黑体"/>
      <w:b/>
      <w:kern w:val="2"/>
      <w:sz w:val="32"/>
      <w:lang w:val="en-US" w:eastAsia="zh-CN"/>
    </w:rPr>
  </w:style>
  <w:style w:type="character" w:customStyle="1" w:styleId="468">
    <w:name w:val="h3 Char"/>
    <w:qFormat/>
    <w:uiPriority w:val="0"/>
    <w:rPr>
      <w:rFonts w:eastAsia="宋体"/>
      <w:b/>
      <w:kern w:val="2"/>
      <w:sz w:val="32"/>
      <w:lang w:val="en-US" w:eastAsia="zh-CN" w:bidi="ar-SA"/>
    </w:rPr>
  </w:style>
  <w:style w:type="character" w:customStyle="1" w:styleId="469">
    <w:name w:val="页眉 Char1"/>
    <w:qFormat/>
    <w:uiPriority w:val="0"/>
    <w:rPr>
      <w:rFonts w:eastAsia="宋体"/>
      <w:kern w:val="2"/>
      <w:sz w:val="18"/>
      <w:szCs w:val="18"/>
      <w:lang w:val="en-US" w:eastAsia="zh-CN" w:bidi="ar-SA"/>
    </w:rPr>
  </w:style>
  <w:style w:type="character" w:customStyle="1" w:styleId="470">
    <w:name w:val="标题 8 Char"/>
    <w:link w:val="9"/>
    <w:qFormat/>
    <w:uiPriority w:val="0"/>
    <w:rPr>
      <w:rFonts w:ascii="Arial" w:hAnsi="Arial" w:eastAsia="黑体"/>
      <w:kern w:val="2"/>
      <w:sz w:val="24"/>
      <w:szCs w:val="24"/>
    </w:rPr>
  </w:style>
  <w:style w:type="character" w:customStyle="1" w:styleId="471">
    <w:name w:val="冯广丽 Char"/>
    <w:link w:val="234"/>
    <w:qFormat/>
    <w:uiPriority w:val="0"/>
    <w:rPr>
      <w:rFonts w:ascii="宋体" w:hAnsi="宋体"/>
      <w:kern w:val="2"/>
      <w:sz w:val="24"/>
      <w:szCs w:val="22"/>
    </w:rPr>
  </w:style>
  <w:style w:type="character" w:customStyle="1" w:styleId="472">
    <w:name w:val="脚注文本 Char"/>
    <w:link w:val="47"/>
    <w:qFormat/>
    <w:uiPriority w:val="0"/>
    <w:rPr>
      <w:color w:val="0000FF"/>
      <w:sz w:val="21"/>
    </w:rPr>
  </w:style>
  <w:style w:type="character" w:customStyle="1" w:styleId="473">
    <w:name w:val="font12gray1"/>
    <w:qFormat/>
    <w:uiPriority w:val="0"/>
    <w:rPr>
      <w:rFonts w:ascii="仿宋_GB2312" w:eastAsia="微软雅黑"/>
      <w:b/>
      <w:spacing w:val="300"/>
      <w:kern w:val="2"/>
      <w:sz w:val="18"/>
      <w:szCs w:val="18"/>
      <w:lang w:val="en-US" w:eastAsia="zh-CN" w:bidi="ar-SA"/>
    </w:rPr>
  </w:style>
  <w:style w:type="character" w:customStyle="1" w:styleId="474">
    <w:name w:val="正文文本缩进 Char1"/>
    <w:link w:val="23"/>
    <w:qFormat/>
    <w:uiPriority w:val="0"/>
    <w:rPr>
      <w:rFonts w:ascii="宋体" w:hAnsi="宋体"/>
      <w:kern w:val="2"/>
      <w:sz w:val="24"/>
      <w:szCs w:val="24"/>
    </w:rPr>
  </w:style>
  <w:style w:type="character" w:customStyle="1" w:styleId="475">
    <w:name w:val="方案正文 Char"/>
    <w:qFormat/>
    <w:uiPriority w:val="0"/>
    <w:rPr>
      <w:rFonts w:ascii="仿宋_GB2312" w:eastAsia="仿宋_GB2312"/>
      <w:b/>
      <w:color w:val="000000"/>
      <w:kern w:val="2"/>
      <w:sz w:val="24"/>
      <w:lang w:val="en-US" w:eastAsia="zh-CN" w:bidi="ar-SA"/>
    </w:rPr>
  </w:style>
  <w:style w:type="character" w:customStyle="1" w:styleId="476">
    <w:name w:val="Item List Char"/>
    <w:link w:val="261"/>
    <w:qFormat/>
    <w:uiPriority w:val="0"/>
    <w:rPr>
      <w:rFonts w:ascii="Arial"/>
      <w:bCs/>
      <w:sz w:val="21"/>
      <w:szCs w:val="21"/>
      <w:lang w:val="en-US" w:eastAsia="zh-CN" w:bidi="ar-SA"/>
    </w:rPr>
  </w:style>
  <w:style w:type="character" w:customStyle="1" w:styleId="477">
    <w:name w:val="Normal Indent Char Char"/>
    <w:qFormat/>
    <w:uiPriority w:val="0"/>
    <w:rPr>
      <w:rFonts w:eastAsia="宋体"/>
      <w:kern w:val="2"/>
      <w:sz w:val="21"/>
      <w:lang w:val="en-US" w:eastAsia="zh-CN" w:bidi="ar-SA"/>
    </w:rPr>
  </w:style>
  <w:style w:type="character" w:customStyle="1" w:styleId="478">
    <w:name w:val="t21"/>
    <w:qFormat/>
    <w:uiPriority w:val="0"/>
    <w:rPr>
      <w:rFonts w:ascii="仿宋_GB2312" w:eastAsia="微软雅黑"/>
      <w:b/>
      <w:kern w:val="2"/>
      <w:sz w:val="23"/>
      <w:szCs w:val="23"/>
      <w:lang w:val="en-US" w:eastAsia="zh-CN" w:bidi="ar-SA"/>
    </w:rPr>
  </w:style>
  <w:style w:type="character" w:customStyle="1" w:styleId="479">
    <w:name w:val="Char Char121"/>
    <w:qFormat/>
    <w:uiPriority w:val="0"/>
    <w:rPr>
      <w:rFonts w:ascii="仿宋_GB2312" w:eastAsia="仿宋_GB2312"/>
      <w:b/>
      <w:bCs/>
      <w:kern w:val="2"/>
      <w:sz w:val="24"/>
      <w:szCs w:val="24"/>
      <w:lang w:val="zh-CN" w:eastAsia="zh-CN" w:bidi="ar-SA"/>
    </w:rPr>
  </w:style>
  <w:style w:type="character" w:customStyle="1" w:styleId="480">
    <w:name w:val="标题 7 Char"/>
    <w:link w:val="8"/>
    <w:qFormat/>
    <w:uiPriority w:val="0"/>
    <w:rPr>
      <w:b/>
      <w:bCs/>
      <w:kern w:val="2"/>
      <w:sz w:val="24"/>
      <w:szCs w:val="24"/>
    </w:rPr>
  </w:style>
  <w:style w:type="character" w:customStyle="1" w:styleId="481">
    <w:name w:val="称呼 Char"/>
    <w:link w:val="20"/>
    <w:qFormat/>
    <w:uiPriority w:val="0"/>
    <w:rPr>
      <w:rFonts w:ascii="仿宋_GB2312" w:eastAsia="仿宋_GB2312"/>
      <w:kern w:val="2"/>
      <w:sz w:val="28"/>
    </w:rPr>
  </w:style>
  <w:style w:type="character" w:customStyle="1" w:styleId="482">
    <w:name w:val="正文 项目 Char"/>
    <w:qFormat/>
    <w:uiPriority w:val="0"/>
    <w:rPr>
      <w:rFonts w:ascii="仿宋_GB2312" w:hAnsi="仿宋_GB2312" w:eastAsia="仿宋_GB2312"/>
      <w:kern w:val="2"/>
      <w:sz w:val="24"/>
      <w:lang w:bidi="ar-SA"/>
    </w:rPr>
  </w:style>
  <w:style w:type="character" w:customStyle="1" w:styleId="483">
    <w:name w:val="普通文字 Char1"/>
    <w:qFormat/>
    <w:uiPriority w:val="0"/>
    <w:rPr>
      <w:rFonts w:ascii="宋体" w:hAnsi="Courier New" w:eastAsia="宋体"/>
      <w:kern w:val="2"/>
      <w:sz w:val="21"/>
      <w:lang w:val="en-US" w:eastAsia="zh-CN"/>
    </w:rPr>
  </w:style>
  <w:style w:type="character" w:customStyle="1" w:styleId="484">
    <w:name w:val="正文1 Char1"/>
    <w:qFormat/>
    <w:uiPriority w:val="0"/>
    <w:rPr>
      <w:rFonts w:ascii="仿宋_GB2312" w:hAnsi="Courier New" w:eastAsia="仿宋_GB2312"/>
      <w:kern w:val="28"/>
      <w:sz w:val="24"/>
      <w:szCs w:val="24"/>
    </w:rPr>
  </w:style>
  <w:style w:type="character" w:customStyle="1" w:styleId="485">
    <w:name w:val="hei16b1"/>
    <w:qFormat/>
    <w:uiPriority w:val="0"/>
    <w:rPr>
      <w:rFonts w:hint="default" w:ascii="Arial" w:hAnsi="Arial" w:cs="Arial"/>
      <w:b/>
      <w:bCs/>
      <w:color w:val="000000"/>
      <w:sz w:val="24"/>
      <w:szCs w:val="24"/>
    </w:rPr>
  </w:style>
  <w:style w:type="character" w:customStyle="1" w:styleId="486">
    <w:name w:val="c7 style3"/>
    <w:qFormat/>
    <w:uiPriority w:val="0"/>
  </w:style>
  <w:style w:type="character" w:customStyle="1" w:styleId="487">
    <w:name w:val="副标题 Char"/>
    <w:link w:val="44"/>
    <w:qFormat/>
    <w:uiPriority w:val="0"/>
    <w:rPr>
      <w:rFonts w:ascii="Arial" w:hAnsi="Arial" w:eastAsia="隶书"/>
      <w:b/>
      <w:bCs/>
      <w:kern w:val="28"/>
      <w:sz w:val="44"/>
      <w:szCs w:val="32"/>
      <w:lang w:val="en-US" w:eastAsia="zh-CN" w:bidi="ar-SA"/>
    </w:rPr>
  </w:style>
  <w:style w:type="character" w:customStyle="1" w:styleId="488">
    <w:name w:val="纯文本 Char"/>
    <w:link w:val="31"/>
    <w:qFormat/>
    <w:uiPriority w:val="0"/>
    <w:rPr>
      <w:rFonts w:ascii="宋体" w:hAnsi="Courier New" w:eastAsia="宋体" w:cs="Arial"/>
      <w:snapToGrid w:val="0"/>
      <w:kern w:val="2"/>
      <w:sz w:val="21"/>
      <w:szCs w:val="21"/>
      <w:lang w:val="en-US" w:eastAsia="zh-CN" w:bidi="ar-SA"/>
    </w:rPr>
  </w:style>
  <w:style w:type="character" w:customStyle="1" w:styleId="489">
    <w:name w:val="表正文 Char1"/>
    <w:qFormat/>
    <w:uiPriority w:val="0"/>
    <w:rPr>
      <w:rFonts w:ascii="宋体" w:eastAsia="宋体"/>
      <w:snapToGrid w:val="0"/>
      <w:color w:val="000000"/>
      <w:kern w:val="28"/>
      <w:sz w:val="28"/>
    </w:rPr>
  </w:style>
  <w:style w:type="character" w:customStyle="1" w:styleId="490">
    <w:name w:val="Char Char5"/>
    <w:qFormat/>
    <w:uiPriority w:val="0"/>
    <w:rPr>
      <w:rFonts w:ascii="宋体" w:hAnsi="Courier New" w:eastAsia="宋体"/>
      <w:kern w:val="2"/>
      <w:sz w:val="21"/>
      <w:lang w:val="en-US" w:eastAsia="zh-CN"/>
    </w:rPr>
  </w:style>
  <w:style w:type="character" w:customStyle="1" w:styleId="491">
    <w:name w:val="标题 1 Char Char"/>
    <w:qFormat/>
    <w:uiPriority w:val="0"/>
    <w:rPr>
      <w:rFonts w:hint="eastAsia" w:ascii="宋体" w:hAnsi="宋体" w:eastAsia="宋体"/>
      <w:b/>
      <w:spacing w:val="-2"/>
      <w:sz w:val="24"/>
      <w:lang w:val="en-US" w:eastAsia="zh-CN" w:bidi="ar-SA"/>
    </w:rPr>
  </w:style>
  <w:style w:type="character" w:customStyle="1" w:styleId="492">
    <w:name w:val="Char Char4"/>
    <w:qFormat/>
    <w:uiPriority w:val="0"/>
    <w:rPr>
      <w:rFonts w:eastAsia="宋体"/>
      <w:b/>
      <w:sz w:val="24"/>
      <w:lang w:val="en-GB" w:eastAsia="zh-CN" w:bidi="ar-SA"/>
    </w:rPr>
  </w:style>
  <w:style w:type="character" w:customStyle="1" w:styleId="493">
    <w:name w:val="zbggmain style9"/>
    <w:qFormat/>
    <w:uiPriority w:val="0"/>
  </w:style>
  <w:style w:type="character" w:customStyle="1" w:styleId="494">
    <w:name w:val="Header Char"/>
    <w:semiHidden/>
    <w:qFormat/>
    <w:locked/>
    <w:uiPriority w:val="0"/>
    <w:rPr>
      <w:rFonts w:eastAsia="宋体"/>
      <w:kern w:val="2"/>
      <w:sz w:val="18"/>
      <w:szCs w:val="18"/>
      <w:lang w:val="en-US" w:eastAsia="zh-CN" w:bidi="ar-SA"/>
    </w:rPr>
  </w:style>
  <w:style w:type="character" w:customStyle="1" w:styleId="495">
    <w:name w:val="样式 宋体"/>
    <w:qFormat/>
    <w:uiPriority w:val="0"/>
    <w:rPr>
      <w:rFonts w:ascii="宋体" w:hAnsi="宋体"/>
      <w:sz w:val="24"/>
    </w:rPr>
  </w:style>
  <w:style w:type="character" w:customStyle="1" w:styleId="496">
    <w:name w:val="哈哈正文 Char"/>
    <w:link w:val="312"/>
    <w:qFormat/>
    <w:uiPriority w:val="0"/>
    <w:rPr>
      <w:rFonts w:ascii="宋体" w:hAnsi="宋体" w:eastAsia="宋体"/>
      <w:kern w:val="2"/>
      <w:sz w:val="24"/>
      <w:lang w:bidi="ar-SA"/>
    </w:rPr>
  </w:style>
  <w:style w:type="character" w:customStyle="1" w:styleId="497">
    <w:name w:val="标题 Char"/>
    <w:qFormat/>
    <w:uiPriority w:val="0"/>
    <w:rPr>
      <w:rFonts w:eastAsia="宋体"/>
      <w:b/>
      <w:sz w:val="24"/>
      <w:lang w:val="en-GB" w:eastAsia="zh-CN" w:bidi="ar-SA"/>
    </w:rPr>
  </w:style>
  <w:style w:type="character" w:customStyle="1" w:styleId="498">
    <w:name w:val="纯文本 Char Char Char"/>
    <w:qFormat/>
    <w:uiPriority w:val="0"/>
    <w:rPr>
      <w:rFonts w:ascii="宋体" w:hAnsi="Courier New" w:eastAsia="宋体"/>
      <w:kern w:val="2"/>
      <w:sz w:val="21"/>
      <w:lang w:val="en-US" w:eastAsia="zh-CN" w:bidi="ar-SA"/>
    </w:rPr>
  </w:style>
  <w:style w:type="character" w:customStyle="1" w:styleId="499">
    <w:name w:val="正文 编号 Char"/>
    <w:qFormat/>
    <w:uiPriority w:val="0"/>
    <w:rPr>
      <w:rFonts w:ascii="仿宋_GB2312" w:hAnsi="仿宋_GB2312" w:eastAsia="仿宋_GB2312"/>
      <w:kern w:val="2"/>
      <w:sz w:val="24"/>
      <w:lang w:bidi="ar-SA"/>
    </w:rPr>
  </w:style>
  <w:style w:type="character" w:customStyle="1" w:styleId="500">
    <w:name w:val="插图说明 Char"/>
    <w:qFormat/>
    <w:uiPriority w:val="0"/>
    <w:rPr>
      <w:rFonts w:eastAsia="黑体"/>
      <w:sz w:val="24"/>
      <w:lang w:val="en-US" w:eastAsia="zh-CN"/>
    </w:rPr>
  </w:style>
  <w:style w:type="character" w:customStyle="1" w:styleId="501">
    <w:name w:val="正文首行缩进 2 Char"/>
    <w:link w:val="59"/>
    <w:qFormat/>
    <w:uiPriority w:val="0"/>
    <w:rPr>
      <w:rFonts w:ascii="宋体" w:hAnsi="宋体"/>
      <w:kern w:val="2"/>
      <w:sz w:val="21"/>
      <w:szCs w:val="24"/>
    </w:rPr>
  </w:style>
  <w:style w:type="character" w:customStyle="1" w:styleId="502">
    <w:name w:val="正文文本缩进 2 Char"/>
    <w:link w:val="35"/>
    <w:qFormat/>
    <w:uiPriority w:val="0"/>
    <w:rPr>
      <w:rFonts w:ascii="宋体"/>
      <w:sz w:val="28"/>
    </w:rPr>
  </w:style>
  <w:style w:type="character" w:customStyle="1" w:styleId="503">
    <w:name w:val="公文正文 Char"/>
    <w:qFormat/>
    <w:uiPriority w:val="0"/>
    <w:rPr>
      <w:rFonts w:ascii="仿宋_GB2312" w:eastAsia="仿宋_GB2312"/>
      <w:kern w:val="2"/>
      <w:sz w:val="24"/>
      <w:szCs w:val="24"/>
      <w:lang w:val="en-US" w:eastAsia="zh-CN" w:bidi="ar-SA"/>
    </w:rPr>
  </w:style>
  <w:style w:type="character" w:customStyle="1" w:styleId="504">
    <w:name w:val="Char Char41"/>
    <w:qFormat/>
    <w:uiPriority w:val="0"/>
    <w:rPr>
      <w:rFonts w:eastAsia="宋体"/>
      <w:b/>
      <w:sz w:val="24"/>
      <w:lang w:val="en-GB" w:eastAsia="zh-CN" w:bidi="ar-SA"/>
    </w:rPr>
  </w:style>
  <w:style w:type="character" w:customStyle="1" w:styleId="505">
    <w:name w:val="unnamed31"/>
    <w:qFormat/>
    <w:uiPriority w:val="0"/>
    <w:rPr>
      <w:rFonts w:ascii="Tahoma" w:hAnsi="Tahoma" w:eastAsia="宋体"/>
      <w:b/>
      <w:kern w:val="2"/>
      <w:sz w:val="24"/>
      <w:szCs w:val="32"/>
      <w:u w:val="none"/>
      <w:lang w:val="en-US" w:eastAsia="zh-CN" w:bidi="ar-SA"/>
    </w:rPr>
  </w:style>
  <w:style w:type="character" w:customStyle="1" w:styleId="506">
    <w:name w:val="Char Char91"/>
    <w:qFormat/>
    <w:uiPriority w:val="0"/>
    <w:rPr>
      <w:rFonts w:eastAsia="宋体"/>
      <w:kern w:val="2"/>
      <w:sz w:val="18"/>
      <w:szCs w:val="18"/>
      <w:lang w:val="en-US" w:eastAsia="zh-CN" w:bidi="ar-SA"/>
    </w:rPr>
  </w:style>
  <w:style w:type="character" w:customStyle="1" w:styleId="507">
    <w:name w:val="Footer-Even Char1"/>
    <w:qFormat/>
    <w:uiPriority w:val="0"/>
    <w:rPr>
      <w:rFonts w:eastAsia="宋体"/>
      <w:kern w:val="2"/>
      <w:sz w:val="18"/>
      <w:szCs w:val="18"/>
      <w:lang w:val="en-US" w:eastAsia="zh-CN" w:bidi="ar-SA"/>
    </w:rPr>
  </w:style>
  <w:style w:type="character" w:customStyle="1" w:styleId="508">
    <w:name w:val="gf正文1 Char"/>
    <w:qFormat/>
    <w:uiPriority w:val="0"/>
    <w:rPr>
      <w:rFonts w:ascii="宋体" w:hAnsi="宋体" w:eastAsia="宋体" w:cs="宋体"/>
      <w:kern w:val="2"/>
      <w:sz w:val="24"/>
      <w:szCs w:val="24"/>
      <w:lang w:val="en-US" w:eastAsia="zh-CN" w:bidi="ar-SA"/>
    </w:rPr>
  </w:style>
  <w:style w:type="character" w:customStyle="1" w:styleId="509">
    <w:name w:val="javascript"/>
    <w:qFormat/>
    <w:uiPriority w:val="0"/>
  </w:style>
  <w:style w:type="character" w:customStyle="1" w:styleId="510">
    <w:name w:val="列出段落 Char"/>
    <w:qFormat/>
    <w:uiPriority w:val="34"/>
    <w:rPr>
      <w:rFonts w:eastAsia="楷体_GB2312" w:cs="Lucida Sans"/>
      <w:kern w:val="2"/>
      <w:sz w:val="24"/>
      <w:szCs w:val="24"/>
      <w:lang w:val="en-US" w:eastAsia="zh-CN" w:bidi="ar-SA"/>
    </w:rPr>
  </w:style>
  <w:style w:type="character" w:customStyle="1" w:styleId="511">
    <w:name w:val="正文文本 Char1"/>
    <w:link w:val="22"/>
    <w:qFormat/>
    <w:uiPriority w:val="0"/>
    <w:rPr>
      <w:rFonts w:ascii="宋体" w:hAnsi="Arial" w:eastAsia="宋体" w:cs="Arial"/>
      <w:snapToGrid w:val="0"/>
      <w:kern w:val="2"/>
      <w:sz w:val="24"/>
      <w:szCs w:val="21"/>
      <w:lang w:val="zh-CN" w:eastAsia="zh-CN" w:bidi="ar-SA"/>
    </w:rPr>
  </w:style>
  <w:style w:type="character" w:customStyle="1" w:styleId="512">
    <w:name w:val="标书表格字体格式 Char"/>
    <w:qFormat/>
    <w:uiPriority w:val="0"/>
    <w:rPr>
      <w:kern w:val="2"/>
      <w:sz w:val="21"/>
      <w:szCs w:val="24"/>
      <w:lang w:bidi="ar-SA"/>
    </w:rPr>
  </w:style>
  <w:style w:type="character" w:customStyle="1" w:styleId="513">
    <w:name w:val="普通文字 Char3"/>
    <w:qFormat/>
    <w:uiPriority w:val="0"/>
    <w:rPr>
      <w:rFonts w:ascii="宋体" w:hAnsi="Courier New" w:eastAsia="宋体"/>
      <w:kern w:val="2"/>
      <w:sz w:val="21"/>
      <w:lang w:val="en-US" w:eastAsia="zh-CN" w:bidi="ar-SA"/>
    </w:rPr>
  </w:style>
  <w:style w:type="character" w:customStyle="1" w:styleId="514">
    <w:name w:val="h Char Char1"/>
    <w:qFormat/>
    <w:uiPriority w:val="0"/>
    <w:rPr>
      <w:rFonts w:eastAsia="宋体"/>
      <w:kern w:val="2"/>
      <w:sz w:val="18"/>
      <w:szCs w:val="18"/>
      <w:lang w:val="en-US" w:eastAsia="zh-CN" w:bidi="ar-SA"/>
    </w:rPr>
  </w:style>
  <w:style w:type="character" w:customStyle="1" w:styleId="515">
    <w:name w:val="冯 Char"/>
    <w:link w:val="73"/>
    <w:qFormat/>
    <w:uiPriority w:val="0"/>
    <w:rPr>
      <w:rFonts w:ascii="宋体" w:hAnsi="宋体"/>
      <w:color w:val="000000"/>
      <w:sz w:val="24"/>
      <w:szCs w:val="24"/>
    </w:rPr>
  </w:style>
  <w:style w:type="character" w:customStyle="1" w:styleId="516">
    <w:name w:val="highlight1"/>
    <w:qFormat/>
    <w:uiPriority w:val="0"/>
    <w:rPr>
      <w:rFonts w:ascii="仿宋_GB2312" w:eastAsia="微软雅黑"/>
      <w:b/>
      <w:kern w:val="2"/>
      <w:sz w:val="23"/>
      <w:szCs w:val="23"/>
      <w:lang w:val="en-US" w:eastAsia="zh-CN" w:bidi="ar-SA"/>
    </w:rPr>
  </w:style>
  <w:style w:type="character" w:customStyle="1" w:styleId="517">
    <w:name w:val="样式6 Char"/>
    <w:qFormat/>
    <w:uiPriority w:val="0"/>
    <w:rPr>
      <w:rFonts w:ascii="仿宋_GB2312" w:hAnsi="宋体" w:eastAsia="仿宋_GB2312"/>
      <w:b/>
      <w:bCs/>
      <w:kern w:val="2"/>
      <w:sz w:val="24"/>
      <w:szCs w:val="24"/>
      <w:lang w:val="en-US" w:eastAsia="zh-CN" w:bidi="ar-SA"/>
    </w:rPr>
  </w:style>
  <w:style w:type="character" w:customStyle="1" w:styleId="518">
    <w:name w:val="标题 9 Char"/>
    <w:link w:val="10"/>
    <w:qFormat/>
    <w:uiPriority w:val="0"/>
    <w:rPr>
      <w:rFonts w:ascii="Arial" w:hAnsi="Arial" w:eastAsia="黑体"/>
      <w:kern w:val="2"/>
      <w:sz w:val="21"/>
      <w:szCs w:val="21"/>
    </w:rPr>
  </w:style>
  <w:style w:type="character" w:customStyle="1" w:styleId="519">
    <w:name w:val="md"/>
    <w:basedOn w:val="62"/>
    <w:qFormat/>
    <w:uiPriority w:val="0"/>
  </w:style>
  <w:style w:type="character" w:customStyle="1" w:styleId="520">
    <w:name w:val="myp11"/>
    <w:qFormat/>
    <w:uiPriority w:val="0"/>
    <w:rPr>
      <w:rFonts w:ascii="仿宋_GB2312" w:eastAsia="微软雅黑"/>
      <w:b/>
      <w:kern w:val="2"/>
      <w:sz w:val="32"/>
      <w:szCs w:val="32"/>
      <w:lang w:val="en-US" w:eastAsia="zh-CN" w:bidi="ar-SA"/>
    </w:rPr>
  </w:style>
  <w:style w:type="character" w:customStyle="1" w:styleId="521">
    <w:name w:val="Ò³Ã¼ Char Char1"/>
    <w:qFormat/>
    <w:uiPriority w:val="0"/>
    <w:rPr>
      <w:rFonts w:eastAsia="宋体"/>
      <w:kern w:val="2"/>
      <w:sz w:val="18"/>
      <w:szCs w:val="18"/>
      <w:lang w:val="en-US" w:eastAsia="zh-CN" w:bidi="ar-SA"/>
    </w:rPr>
  </w:style>
  <w:style w:type="character" w:customStyle="1" w:styleId="522">
    <w:name w:val="tw4winTerm"/>
    <w:qFormat/>
    <w:uiPriority w:val="0"/>
    <w:rPr>
      <w:color w:val="0000FF"/>
    </w:rPr>
  </w:style>
  <w:style w:type="character" w:customStyle="1" w:styleId="523">
    <w:name w:val="表格 Char Char"/>
    <w:qFormat/>
    <w:uiPriority w:val="0"/>
    <w:rPr>
      <w:rFonts w:ascii="宋体" w:hAnsi="宋体" w:eastAsia="宋体"/>
      <w:lang w:bidi="ar-SA"/>
    </w:rPr>
  </w:style>
  <w:style w:type="character" w:customStyle="1" w:styleId="524">
    <w:name w:val="样式8 Char"/>
    <w:qFormat/>
    <w:uiPriority w:val="0"/>
    <w:rPr>
      <w:rFonts w:ascii="仿宋_GB2312" w:hAnsi="宋体" w:eastAsia="仿宋_GB2312"/>
      <w:b/>
      <w:bCs/>
      <w:kern w:val="2"/>
      <w:sz w:val="24"/>
      <w:szCs w:val="24"/>
    </w:rPr>
  </w:style>
  <w:style w:type="character" w:customStyle="1" w:styleId="525">
    <w:name w:val="样式5 Char"/>
    <w:qFormat/>
    <w:uiPriority w:val="0"/>
    <w:rPr>
      <w:rFonts w:ascii="仿宋_GB2312" w:hAnsi="仿宋" w:eastAsia="仿宋_GB2312"/>
      <w:kern w:val="2"/>
      <w:sz w:val="24"/>
      <w:szCs w:val="24"/>
    </w:rPr>
  </w:style>
  <w:style w:type="character" w:customStyle="1" w:styleId="526">
    <w:name w:val="页脚 Char1"/>
    <w:qFormat/>
    <w:uiPriority w:val="0"/>
    <w:rPr>
      <w:rFonts w:eastAsia="宋体"/>
      <w:kern w:val="2"/>
      <w:sz w:val="18"/>
      <w:szCs w:val="18"/>
      <w:lang w:val="en-US" w:eastAsia="zh-CN" w:bidi="ar-SA"/>
    </w:rPr>
  </w:style>
  <w:style w:type="character" w:customStyle="1" w:styleId="527">
    <w:name w:val="tw4winJump"/>
    <w:qFormat/>
    <w:uiPriority w:val="0"/>
    <w:rPr>
      <w:rFonts w:ascii="Courier New" w:hAnsi="Courier New" w:cs="Courier New"/>
      <w:color w:val="008080"/>
    </w:rPr>
  </w:style>
  <w:style w:type="character" w:customStyle="1" w:styleId="528">
    <w:name w:val="批注文字 Char"/>
    <w:qFormat/>
    <w:uiPriority w:val="99"/>
    <w:rPr>
      <w:kern w:val="2"/>
      <w:sz w:val="21"/>
      <w:szCs w:val="24"/>
    </w:rPr>
  </w:style>
  <w:style w:type="character" w:customStyle="1" w:styleId="529">
    <w:name w:val="Char Char122"/>
    <w:qFormat/>
    <w:uiPriority w:val="0"/>
    <w:rPr>
      <w:rFonts w:ascii="仿宋_GB2312" w:eastAsia="仿宋_GB2312"/>
      <w:b/>
      <w:bCs/>
      <w:kern w:val="2"/>
      <w:sz w:val="24"/>
      <w:szCs w:val="24"/>
      <w:lang w:val="zh-CN" w:eastAsia="zh-CN" w:bidi="ar-SA"/>
    </w:rPr>
  </w:style>
  <w:style w:type="character" w:customStyle="1" w:styleId="530">
    <w:name w:val="No Spacing Char"/>
    <w:link w:val="168"/>
    <w:qFormat/>
    <w:uiPriority w:val="1"/>
    <w:rPr>
      <w:rFonts w:ascii="Calibri" w:hAnsi="Calibri"/>
      <w:sz w:val="22"/>
      <w:szCs w:val="22"/>
      <w:lang w:val="en-US" w:eastAsia="zh-CN" w:bidi="ar-SA"/>
    </w:rPr>
  </w:style>
  <w:style w:type="character" w:customStyle="1" w:styleId="531">
    <w:name w:val="Char Char21"/>
    <w:qFormat/>
    <w:uiPriority w:val="0"/>
    <w:rPr>
      <w:rFonts w:ascii="宋体" w:hAnsi="Courier New" w:eastAsia="宋体"/>
      <w:kern w:val="2"/>
      <w:sz w:val="21"/>
      <w:lang w:val="en-US" w:eastAsia="zh-CN" w:bidi="ar-SA"/>
    </w:rPr>
  </w:style>
  <w:style w:type="character" w:customStyle="1" w:styleId="532">
    <w:name w:val="Char Char8"/>
    <w:qFormat/>
    <w:uiPriority w:val="0"/>
    <w:rPr>
      <w:rFonts w:eastAsia="宋体"/>
      <w:b/>
      <w:sz w:val="24"/>
      <w:lang w:val="en-GB" w:eastAsia="zh-CN"/>
    </w:rPr>
  </w:style>
  <w:style w:type="character" w:customStyle="1" w:styleId="533">
    <w:name w:val="font21"/>
    <w:qFormat/>
    <w:uiPriority w:val="0"/>
    <w:rPr>
      <w:rFonts w:hint="eastAsia" w:ascii="宋体" w:hAnsi="宋体" w:eastAsia="宋体"/>
      <w:kern w:val="2"/>
      <w:sz w:val="28"/>
      <w:szCs w:val="28"/>
      <w:lang w:val="en-US" w:eastAsia="zh-CN" w:bidi="ar-SA"/>
    </w:rPr>
  </w:style>
  <w:style w:type="character" w:customStyle="1" w:styleId="534">
    <w:name w:val="正文2 Char"/>
    <w:qFormat/>
    <w:uiPriority w:val="0"/>
    <w:rPr>
      <w:rFonts w:eastAsia="宋体"/>
      <w:kern w:val="2"/>
      <w:sz w:val="24"/>
      <w:lang w:val="en-US" w:eastAsia="zh-CN" w:bidi="ar-SA"/>
    </w:rPr>
  </w:style>
  <w:style w:type="character" w:customStyle="1" w:styleId="535">
    <w:name w:val="big1"/>
    <w:qFormat/>
    <w:uiPriority w:val="0"/>
    <w:rPr>
      <w:rFonts w:hint="eastAsia" w:ascii="宋体" w:hAnsi="宋体" w:eastAsia="宋体"/>
      <w:color w:val="333333"/>
      <w:sz w:val="22"/>
      <w:szCs w:val="22"/>
    </w:rPr>
  </w:style>
  <w:style w:type="character" w:customStyle="1" w:styleId="536">
    <w:name w:val="Body Text(ch) Char Char"/>
    <w:qFormat/>
    <w:uiPriority w:val="0"/>
    <w:rPr>
      <w:rFonts w:ascii="宋体"/>
      <w:kern w:val="2"/>
      <w:sz w:val="24"/>
      <w:szCs w:val="21"/>
      <w:lang w:val="zh-CN"/>
    </w:rPr>
  </w:style>
  <w:style w:type="character" w:customStyle="1" w:styleId="537">
    <w:name w:val="blue1"/>
    <w:basedOn w:val="62"/>
    <w:qFormat/>
    <w:uiPriority w:val="0"/>
  </w:style>
  <w:style w:type="character" w:customStyle="1" w:styleId="538">
    <w:name w:val="正文 项目2 Char"/>
    <w:basedOn w:val="482"/>
    <w:qFormat/>
    <w:uiPriority w:val="0"/>
    <w:rPr>
      <w:rFonts w:ascii="仿宋_GB2312" w:hAnsi="仿宋_GB2312" w:eastAsia="仿宋_GB2312"/>
      <w:kern w:val="2"/>
      <w:sz w:val="24"/>
      <w:lang w:bidi="ar-SA"/>
    </w:rPr>
  </w:style>
  <w:style w:type="character" w:customStyle="1" w:styleId="539">
    <w:name w:val="solutionfonts"/>
    <w:qFormat/>
    <w:uiPriority w:val="0"/>
  </w:style>
  <w:style w:type="character" w:customStyle="1" w:styleId="540">
    <w:name w:val="Char Char81"/>
    <w:qFormat/>
    <w:uiPriority w:val="0"/>
    <w:rPr>
      <w:rFonts w:eastAsia="宋体"/>
      <w:b/>
      <w:sz w:val="24"/>
      <w:lang w:val="en-GB" w:eastAsia="zh-CN"/>
    </w:rPr>
  </w:style>
  <w:style w:type="character" w:customStyle="1" w:styleId="541">
    <w:name w:val="Char Char2"/>
    <w:qFormat/>
    <w:uiPriority w:val="0"/>
    <w:rPr>
      <w:rFonts w:eastAsia="宋体"/>
      <w:b/>
      <w:bCs/>
      <w:kern w:val="2"/>
      <w:sz w:val="21"/>
      <w:szCs w:val="24"/>
      <w:lang w:val="en-US" w:eastAsia="zh-CN" w:bidi="ar-SA"/>
    </w:rPr>
  </w:style>
  <w:style w:type="character" w:customStyle="1" w:styleId="542">
    <w:name w:val="HTML 预设格式 Char"/>
    <w:link w:val="54"/>
    <w:qFormat/>
    <w:uiPriority w:val="0"/>
    <w:rPr>
      <w:rFonts w:ascii="黑体" w:hAnsi="Courier New" w:eastAsia="黑体"/>
    </w:rPr>
  </w:style>
  <w:style w:type="character" w:customStyle="1" w:styleId="543">
    <w:name w:val="Heading 7 Char"/>
    <w:qFormat/>
    <w:locked/>
    <w:uiPriority w:val="0"/>
    <w:rPr>
      <w:rFonts w:ascii="宋体" w:hAnsi="宋体" w:eastAsia="宋体"/>
      <w:b/>
      <w:bCs/>
      <w:kern w:val="2"/>
      <w:sz w:val="24"/>
      <w:szCs w:val="24"/>
      <w:lang w:val="en-US" w:eastAsia="zh-CN" w:bidi="ar-SA"/>
    </w:rPr>
  </w:style>
  <w:style w:type="character" w:customStyle="1" w:styleId="544">
    <w:name w:val="正文首行缩进 Char"/>
    <w:link w:val="58"/>
    <w:qFormat/>
    <w:uiPriority w:val="0"/>
    <w:rPr>
      <w:rFonts w:ascii="宋体"/>
      <w:kern w:val="2"/>
      <w:sz w:val="24"/>
      <w:lang w:val="zh-CN"/>
    </w:rPr>
  </w:style>
  <w:style w:type="character" w:customStyle="1" w:styleId="545">
    <w:name w:val="标题 2 Char Char"/>
    <w:qFormat/>
    <w:uiPriority w:val="0"/>
    <w:rPr>
      <w:rFonts w:ascii="楷体_GB2312" w:hAnsi="Arial" w:eastAsia="楷体_GB2312"/>
      <w:b/>
      <w:bCs/>
      <w:kern w:val="2"/>
      <w:sz w:val="24"/>
      <w:szCs w:val="32"/>
      <w:lang w:val="en-US" w:eastAsia="zh-CN" w:bidi="ar-SA"/>
    </w:rPr>
  </w:style>
  <w:style w:type="character" w:customStyle="1" w:styleId="546">
    <w:name w:val="pt141"/>
    <w:qFormat/>
    <w:uiPriority w:val="0"/>
    <w:rPr>
      <w:color w:val="330066"/>
      <w:sz w:val="22"/>
      <w:szCs w:val="22"/>
    </w:rPr>
  </w:style>
  <w:style w:type="character" w:customStyle="1" w:styleId="547">
    <w:name w:val="h Char Char"/>
    <w:qFormat/>
    <w:uiPriority w:val="0"/>
    <w:rPr>
      <w:rFonts w:eastAsia="宋体"/>
      <w:kern w:val="2"/>
      <w:sz w:val="18"/>
      <w:lang w:val="en-US" w:eastAsia="zh-CN" w:bidi="ar-SA"/>
    </w:rPr>
  </w:style>
  <w:style w:type="character" w:customStyle="1" w:styleId="548">
    <w:name w:val="页眉 Char"/>
    <w:qFormat/>
    <w:uiPriority w:val="0"/>
    <w:rPr>
      <w:rFonts w:eastAsia="仿宋_GB2312"/>
      <w:kern w:val="2"/>
      <w:sz w:val="18"/>
      <w:lang w:val="en-US" w:eastAsia="zh-CN"/>
    </w:rPr>
  </w:style>
  <w:style w:type="character" w:customStyle="1" w:styleId="549">
    <w:name w:val="b11_01b Char"/>
    <w:link w:val="408"/>
    <w:qFormat/>
    <w:uiPriority w:val="0"/>
    <w:rPr>
      <w:rFonts w:ascii="Verdana" w:hAnsi="Verdana"/>
      <w:b/>
      <w:bCs/>
      <w:color w:val="4A82CA"/>
      <w:sz w:val="17"/>
      <w:szCs w:val="17"/>
    </w:rPr>
  </w:style>
  <w:style w:type="character" w:customStyle="1" w:styleId="550">
    <w:name w:val="标题4-dyf Char"/>
    <w:link w:val="346"/>
    <w:qFormat/>
    <w:uiPriority w:val="0"/>
    <w:rPr>
      <w:rFonts w:ascii="Cambria" w:hAnsi="Cambria"/>
      <w:b/>
      <w:bCs/>
      <w:color w:val="000000"/>
      <w:kern w:val="2"/>
      <w:sz w:val="21"/>
      <w:szCs w:val="21"/>
    </w:rPr>
  </w:style>
  <w:style w:type="character" w:customStyle="1" w:styleId="551">
    <w:name w:val="批注主题 Char"/>
    <w:qFormat/>
    <w:uiPriority w:val="0"/>
    <w:rPr>
      <w:rFonts w:eastAsia="宋体"/>
      <w:b/>
      <w:bCs/>
      <w:kern w:val="2"/>
      <w:sz w:val="21"/>
      <w:szCs w:val="24"/>
      <w:lang w:val="en-US" w:eastAsia="zh-CN" w:bidi="ar-SA"/>
    </w:rPr>
  </w:style>
  <w:style w:type="character" w:customStyle="1" w:styleId="55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qFormat/>
    <w:uiPriority w:val="0"/>
    <w:rPr>
      <w:sz w:val="24"/>
      <w:szCs w:val="24"/>
      <w:lang w:val="en-US" w:eastAsia="zh-CN" w:bidi="ar-SA"/>
    </w:rPr>
  </w:style>
  <w:style w:type="character" w:customStyle="1" w:styleId="554">
    <w:name w:val="Char Char51"/>
    <w:qFormat/>
    <w:uiPriority w:val="0"/>
    <w:rPr>
      <w:rFonts w:ascii="宋体" w:hAnsi="Courier New" w:eastAsia="宋体"/>
      <w:kern w:val="2"/>
      <w:sz w:val="21"/>
      <w:lang w:val="en-US" w:eastAsia="zh-CN"/>
    </w:rPr>
  </w:style>
  <w:style w:type="character" w:customStyle="1" w:styleId="555">
    <w:name w:val="带编号样式 Char"/>
    <w:qFormat/>
    <w:uiPriority w:val="0"/>
    <w:rPr>
      <w:rFonts w:ascii="仿宋_GB2312" w:eastAsia="仿宋_GB2312"/>
      <w:color w:val="000000"/>
      <w:sz w:val="24"/>
      <w:lang w:bidi="ar-SA"/>
    </w:rPr>
  </w:style>
  <w:style w:type="character" w:customStyle="1" w:styleId="556">
    <w:name w:val="样式4 Char"/>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70"/>
    <w:qFormat/>
    <w:uiPriority w:val="0"/>
    <w:rPr>
      <w:rFonts w:ascii="微软雅黑" w:hAnsi="微软雅黑" w:eastAsia="微软雅黑"/>
      <w:b/>
      <w:bCs/>
      <w:kern w:val="2"/>
      <w:sz w:val="24"/>
      <w:szCs w:val="28"/>
    </w:rPr>
  </w:style>
  <w:style w:type="character" w:customStyle="1" w:styleId="558">
    <w:name w:val="PI Char"/>
    <w:qFormat/>
    <w:uiPriority w:val="0"/>
    <w:rPr>
      <w:rFonts w:ascii="宋体" w:hAnsi="宋体" w:eastAsia="宋体"/>
      <w:kern w:val="2"/>
      <w:sz w:val="24"/>
      <w:szCs w:val="24"/>
      <w:lang w:val="en-US" w:eastAsia="zh-CN" w:bidi="ar-SA"/>
    </w:rPr>
  </w:style>
  <w:style w:type="character" w:customStyle="1" w:styleId="559">
    <w:name w:val="Char Char111"/>
    <w:qFormat/>
    <w:locked/>
    <w:uiPriority w:val="0"/>
    <w:rPr>
      <w:rFonts w:ascii="宋体" w:hAnsi="宋体" w:eastAsia="宋体"/>
      <w:b/>
      <w:kern w:val="2"/>
      <w:sz w:val="24"/>
      <w:szCs w:val="24"/>
      <w:lang w:val="en-US" w:eastAsia="zh-CN" w:bidi="ar-SA"/>
    </w:rPr>
  </w:style>
  <w:style w:type="character" w:customStyle="1" w:styleId="560">
    <w:name w:val="Document Map Char"/>
    <w:semiHidden/>
    <w:qFormat/>
    <w:locked/>
    <w:uiPriority w:val="0"/>
    <w:rPr>
      <w:rFonts w:eastAsia="宋体"/>
      <w:kern w:val="2"/>
      <w:sz w:val="21"/>
      <w:szCs w:val="24"/>
      <w:lang w:val="en-US" w:eastAsia="zh-CN" w:bidi="ar-SA"/>
    </w:rPr>
  </w:style>
  <w:style w:type="character" w:customStyle="1" w:styleId="561">
    <w:name w:val="正文文本缩进 Char"/>
    <w:qFormat/>
    <w:uiPriority w:val="0"/>
    <w:rPr>
      <w:rFonts w:ascii="宋体" w:hAnsi="宋体"/>
      <w:kern w:val="2"/>
      <w:sz w:val="24"/>
      <w:szCs w:val="24"/>
    </w:rPr>
  </w:style>
  <w:style w:type="character" w:customStyle="1" w:styleId="562">
    <w:name w:val="文本正文 Char Char"/>
    <w:qFormat/>
    <w:locked/>
    <w:uiPriority w:val="0"/>
    <w:rPr>
      <w:sz w:val="24"/>
      <w:lang w:bidi="ar-SA"/>
    </w:rPr>
  </w:style>
  <w:style w:type="character" w:customStyle="1" w:styleId="563">
    <w:name w:val="样式7 Char"/>
    <w:qFormat/>
    <w:uiPriority w:val="0"/>
    <w:rPr>
      <w:rFonts w:ascii="仿宋_GB2312" w:hAnsi="仿宋" w:eastAsia="仿宋_GB2312"/>
      <w:b/>
      <w:kern w:val="2"/>
      <w:sz w:val="24"/>
      <w:szCs w:val="24"/>
    </w:rPr>
  </w:style>
  <w:style w:type="character" w:customStyle="1" w:styleId="564">
    <w:name w:val="样式3 Char"/>
    <w:basedOn w:val="565"/>
    <w:qFormat/>
    <w:uiPriority w:val="0"/>
    <w:rPr>
      <w:rFonts w:ascii="仿宋_GB2312" w:hAnsi="仿宋" w:eastAsia="仿宋_GB2312" w:cs="仿宋_GB2312"/>
      <w:sz w:val="32"/>
      <w:szCs w:val="30"/>
      <w:lang w:val="zh-CN"/>
    </w:rPr>
  </w:style>
  <w:style w:type="character" w:customStyle="1" w:styleId="565">
    <w:name w:val="样式2 Char"/>
    <w:qFormat/>
    <w:uiPriority w:val="0"/>
    <w:rPr>
      <w:rFonts w:ascii="仿宋_GB2312" w:hAnsi="仿宋" w:eastAsia="仿宋_GB2312" w:cs="仿宋_GB2312"/>
      <w:b/>
      <w:bCs/>
      <w:sz w:val="32"/>
      <w:szCs w:val="30"/>
      <w:lang w:val="zh-CN"/>
    </w:rPr>
  </w:style>
  <w:style w:type="character" w:customStyle="1" w:styleId="566">
    <w:name w:val="二级标题 Char Char"/>
    <w:qFormat/>
    <w:uiPriority w:val="0"/>
    <w:rPr>
      <w:rFonts w:ascii="宋体" w:hAnsi="宋体" w:eastAsia="宋体"/>
      <w:b/>
      <w:snapToGrid w:val="0"/>
      <w:kern w:val="2"/>
      <w:sz w:val="24"/>
      <w:szCs w:val="24"/>
      <w:lang w:val="en-US" w:eastAsia="zh-CN" w:bidi="ar-SA"/>
    </w:rPr>
  </w:style>
  <w:style w:type="character" w:customStyle="1" w:styleId="567">
    <w:name w:val="Table Text Char1"/>
    <w:qFormat/>
    <w:uiPriority w:val="0"/>
    <w:rPr>
      <w:rFonts w:eastAsia="宋体"/>
      <w:sz w:val="24"/>
      <w:szCs w:val="24"/>
      <w:lang w:val="en-US" w:eastAsia="zh-CN" w:bidi="ar-SA"/>
    </w:rPr>
  </w:style>
  <w:style w:type="character" w:customStyle="1" w:styleId="568">
    <w:name w:val="shadow11"/>
    <w:qFormat/>
    <w:uiPriority w:val="0"/>
    <w:rPr>
      <w:color w:val="000000"/>
      <w:sz w:val="21"/>
    </w:rPr>
  </w:style>
  <w:style w:type="character" w:customStyle="1" w:styleId="569">
    <w:name w:val="HTML 地址 Char"/>
    <w:link w:val="28"/>
    <w:qFormat/>
    <w:uiPriority w:val="0"/>
    <w:rPr>
      <w:rFonts w:ascii="宋体" w:hAnsi="宋体"/>
      <w:i/>
      <w:iCs/>
      <w:sz w:val="24"/>
      <w:szCs w:val="24"/>
    </w:rPr>
  </w:style>
  <w:style w:type="character" w:customStyle="1" w:styleId="570">
    <w:name w:val="Char Char22"/>
    <w:qFormat/>
    <w:uiPriority w:val="0"/>
    <w:rPr>
      <w:rFonts w:eastAsia="宋体"/>
      <w:b/>
      <w:bCs/>
      <w:kern w:val="2"/>
      <w:sz w:val="21"/>
      <w:szCs w:val="24"/>
      <w:lang w:val="en-US" w:eastAsia="zh-CN" w:bidi="ar-SA"/>
    </w:rPr>
  </w:style>
  <w:style w:type="character" w:customStyle="1" w:styleId="571">
    <w:name w:val="标题 5 Char"/>
    <w:link w:val="6"/>
    <w:qFormat/>
    <w:uiPriority w:val="0"/>
    <w:rPr>
      <w:b/>
      <w:bCs/>
      <w:kern w:val="2"/>
      <w:sz w:val="28"/>
      <w:szCs w:val="28"/>
    </w:rPr>
  </w:style>
  <w:style w:type="character" w:customStyle="1" w:styleId="572">
    <w:name w:val="h3 Char1"/>
    <w:qFormat/>
    <w:uiPriority w:val="0"/>
    <w:rPr>
      <w:rFonts w:eastAsia="宋体"/>
      <w:b/>
      <w:bCs/>
      <w:kern w:val="2"/>
      <w:sz w:val="32"/>
      <w:szCs w:val="32"/>
      <w:lang w:bidi="ar-SA"/>
    </w:rPr>
  </w:style>
  <w:style w:type="character" w:customStyle="1" w:styleId="573">
    <w:name w:val="FA正文 Char Char"/>
    <w:qFormat/>
    <w:uiPriority w:val="0"/>
    <w:rPr>
      <w:rFonts w:hAnsi="宋体"/>
      <w:kern w:val="2"/>
      <w:sz w:val="24"/>
      <w:lang w:bidi="ar-SA"/>
    </w:rPr>
  </w:style>
  <w:style w:type="character" w:customStyle="1" w:styleId="574">
    <w:name w:val="Char Char7"/>
    <w:semiHidden/>
    <w:qFormat/>
    <w:uiPriority w:val="0"/>
    <w:rPr>
      <w:rFonts w:eastAsia="宋体"/>
      <w:kern w:val="2"/>
      <w:sz w:val="21"/>
      <w:szCs w:val="24"/>
      <w:lang w:val="en-US" w:eastAsia="zh-CN" w:bidi="ar-SA"/>
    </w:rPr>
  </w:style>
  <w:style w:type="character" w:customStyle="1" w:styleId="575">
    <w:name w:val="hui"/>
    <w:basedOn w:val="62"/>
    <w:qFormat/>
    <w:uiPriority w:val="0"/>
  </w:style>
  <w:style w:type="character" w:customStyle="1" w:styleId="576">
    <w:name w:val="正文缩进 Char"/>
    <w:qFormat/>
    <w:uiPriority w:val="0"/>
    <w:rPr>
      <w:rFonts w:eastAsia="宋体"/>
      <w:kern w:val="2"/>
      <w:sz w:val="21"/>
      <w:lang w:val="en-US" w:eastAsia="zh-CN"/>
    </w:rPr>
  </w:style>
  <w:style w:type="character" w:customStyle="1" w:styleId="577">
    <w:name w:val="正文1 Char"/>
    <w:qFormat/>
    <w:uiPriority w:val="0"/>
    <w:rPr>
      <w:rFonts w:ascii="宋体" w:eastAsia="宋体"/>
      <w:snapToGrid w:val="0"/>
      <w:color w:val="000000"/>
      <w:kern w:val="28"/>
      <w:sz w:val="28"/>
      <w:lang w:val="en-US" w:eastAsia="zh-CN" w:bidi="ar-SA"/>
    </w:rPr>
  </w:style>
  <w:style w:type="character" w:customStyle="1" w:styleId="578">
    <w:name w:val="Char Char61"/>
    <w:qFormat/>
    <w:uiPriority w:val="0"/>
    <w:rPr>
      <w:rFonts w:eastAsia="宋体"/>
      <w:kern w:val="2"/>
      <w:sz w:val="21"/>
      <w:szCs w:val="24"/>
      <w:lang w:val="en-US" w:eastAsia="zh-CN" w:bidi="ar-SA"/>
    </w:rPr>
  </w:style>
  <w:style w:type="character" w:customStyle="1" w:styleId="579">
    <w:name w:val="正文文本 3 Char"/>
    <w:link w:val="21"/>
    <w:qFormat/>
    <w:uiPriority w:val="0"/>
    <w:rPr>
      <w:kern w:val="2"/>
      <w:sz w:val="21"/>
    </w:rPr>
  </w:style>
  <w:style w:type="character" w:customStyle="1" w:styleId="580">
    <w:name w:val="message1"/>
    <w:qFormat/>
    <w:uiPriority w:val="0"/>
    <w:rPr>
      <w:rFonts w:hint="default" w:ascii="Tahoma" w:hAnsi="Tahoma" w:cs="Tahoma"/>
      <w:sz w:val="18"/>
      <w:szCs w:val="18"/>
    </w:rPr>
  </w:style>
  <w:style w:type="character" w:customStyle="1" w:styleId="581">
    <w:name w:val="DO_NOT_TRANSLATE"/>
    <w:qFormat/>
    <w:uiPriority w:val="0"/>
    <w:rPr>
      <w:rFonts w:ascii="Courier New" w:hAnsi="Courier New" w:cs="Courier New"/>
      <w:color w:val="800000"/>
    </w:rPr>
  </w:style>
  <w:style w:type="character" w:customStyle="1" w:styleId="582">
    <w:name w:val="unnamed11"/>
    <w:qFormat/>
    <w:uiPriority w:val="0"/>
    <w:rPr>
      <w:sz w:val="20"/>
      <w:szCs w:val="20"/>
    </w:rPr>
  </w:style>
  <w:style w:type="character" w:customStyle="1" w:styleId="583">
    <w:name w:val="tw4winInternal"/>
    <w:qFormat/>
    <w:uiPriority w:val="0"/>
    <w:rPr>
      <w:rFonts w:ascii="Courier New" w:hAnsi="Courier New" w:cs="Courier New"/>
      <w:color w:val="FF0000"/>
    </w:rPr>
  </w:style>
  <w:style w:type="character" w:customStyle="1" w:styleId="584">
    <w:name w:val="正文（缩进2汉字） Char"/>
    <w:link w:val="325"/>
    <w:qFormat/>
    <w:uiPriority w:val="0"/>
    <w:rPr>
      <w:rFonts w:ascii="宋体"/>
    </w:rPr>
  </w:style>
  <w:style w:type="character" w:customStyle="1" w:styleId="585">
    <w:name w:val="页脚 Char"/>
    <w:qFormat/>
    <w:uiPriority w:val="0"/>
    <w:rPr>
      <w:rFonts w:eastAsia="仿宋_GB2312"/>
      <w:kern w:val="2"/>
      <w:sz w:val="18"/>
      <w:lang w:val="en-US" w:eastAsia="zh-CN"/>
    </w:rPr>
  </w:style>
  <w:style w:type="character" w:customStyle="1" w:styleId="586">
    <w:name w:val="正文文本缩进 3 Char"/>
    <w:link w:val="50"/>
    <w:qFormat/>
    <w:uiPriority w:val="0"/>
    <w:rPr>
      <w:kern w:val="2"/>
      <w:sz w:val="24"/>
    </w:rPr>
  </w:style>
  <w:style w:type="character" w:customStyle="1" w:styleId="587">
    <w:name w:val="正文缩进 Char1"/>
    <w:qFormat/>
    <w:uiPriority w:val="0"/>
    <w:rPr>
      <w:rFonts w:ascii="宋体" w:eastAsia="宋体"/>
      <w:snapToGrid w:val="0"/>
      <w:color w:val="000000"/>
      <w:kern w:val="28"/>
      <w:sz w:val="28"/>
      <w:lang w:val="en-US" w:eastAsia="zh-CN" w:bidi="ar-SA"/>
    </w:rPr>
  </w:style>
  <w:style w:type="character" w:customStyle="1" w:styleId="588">
    <w:name w:val="style36"/>
    <w:basedOn w:val="62"/>
    <w:qFormat/>
    <w:uiPriority w:val="0"/>
  </w:style>
  <w:style w:type="character" w:customStyle="1" w:styleId="589">
    <w:name w:val="hui3"/>
    <w:qFormat/>
    <w:uiPriority w:val="0"/>
    <w:rPr>
      <w:color w:val="333333"/>
    </w:rPr>
  </w:style>
  <w:style w:type="character" w:customStyle="1" w:styleId="590">
    <w:name w:val="apple-converted-space"/>
    <w:qFormat/>
    <w:uiPriority w:val="0"/>
  </w:style>
  <w:style w:type="character" w:customStyle="1" w:styleId="591">
    <w:name w:val="文档结构图 Char"/>
    <w:qFormat/>
    <w:uiPriority w:val="0"/>
    <w:rPr>
      <w:rFonts w:eastAsia="宋体"/>
      <w:kern w:val="2"/>
      <w:sz w:val="21"/>
      <w:szCs w:val="24"/>
      <w:lang w:val="en-US" w:eastAsia="zh-CN" w:bidi="ar-SA"/>
    </w:rPr>
  </w:style>
  <w:style w:type="character" w:customStyle="1" w:styleId="592">
    <w:name w:val="正文非缩进 Char3"/>
    <w:qFormat/>
    <w:uiPriority w:val="0"/>
    <w:rPr>
      <w:rFonts w:ascii="宋体" w:eastAsia="宋体"/>
      <w:snapToGrid w:val="0"/>
      <w:color w:val="000000"/>
      <w:kern w:val="28"/>
      <w:sz w:val="28"/>
      <w:lang w:val="en-US" w:eastAsia="zh-CN" w:bidi="ar-SA"/>
    </w:rPr>
  </w:style>
  <w:style w:type="character" w:customStyle="1" w:styleId="593">
    <w:name w:val="dectext1"/>
    <w:qFormat/>
    <w:uiPriority w:val="0"/>
    <w:rPr>
      <w:rFonts w:ascii="宋体" w:hAnsi="宋体" w:eastAsia="宋体"/>
      <w:color w:val="333333"/>
      <w:sz w:val="21"/>
      <w:szCs w:val="21"/>
      <w:u w:val="none"/>
    </w:rPr>
  </w:style>
  <w:style w:type="character" w:customStyle="1" w:styleId="594">
    <w:name w:val="副标题 Char1"/>
    <w:qFormat/>
    <w:uiPriority w:val="0"/>
    <w:rPr>
      <w:rFonts w:ascii="Cambria" w:hAnsi="Cambria" w:eastAsia="宋体" w:cs="Times New Roman"/>
      <w:b/>
      <w:bCs/>
      <w:snapToGrid w:val="0"/>
      <w:kern w:val="28"/>
      <w:sz w:val="32"/>
      <w:szCs w:val="32"/>
    </w:rPr>
  </w:style>
  <w:style w:type="character" w:customStyle="1" w:styleId="595">
    <w:name w:val="f141"/>
    <w:qFormat/>
    <w:uiPriority w:val="0"/>
    <w:rPr>
      <w:rFonts w:ascii="Tahoma" w:hAnsi="Tahoma" w:eastAsia="宋体"/>
      <w:b/>
      <w:kern w:val="2"/>
      <w:sz w:val="21"/>
      <w:szCs w:val="21"/>
      <w:lang w:val="en-US" w:eastAsia="zh-CN" w:bidi="ar-SA"/>
    </w:rPr>
  </w:style>
  <w:style w:type="character" w:customStyle="1" w:styleId="596">
    <w:name w:val="日期 Char"/>
    <w:link w:val="34"/>
    <w:qFormat/>
    <w:uiPriority w:val="0"/>
    <w:rPr>
      <w:rFonts w:ascii="宋体"/>
      <w:kern w:val="2"/>
      <w:sz w:val="24"/>
      <w:szCs w:val="21"/>
      <w:lang w:val="zh-CN"/>
    </w:rPr>
  </w:style>
  <w:style w:type="character" w:customStyle="1" w:styleId="597">
    <w:name w:val="标题 4 Char"/>
    <w:link w:val="5"/>
    <w:qFormat/>
    <w:uiPriority w:val="0"/>
    <w:rPr>
      <w:rFonts w:ascii="Arial" w:hAnsi="Arial" w:eastAsia="黑体"/>
      <w:b/>
      <w:bCs/>
      <w:kern w:val="2"/>
      <w:sz w:val="28"/>
      <w:szCs w:val="28"/>
      <w:lang w:val="zh-CN"/>
    </w:rPr>
  </w:style>
  <w:style w:type="character" w:customStyle="1" w:styleId="598">
    <w:name w:val="链接"/>
    <w:qFormat/>
    <w:uiPriority w:val="0"/>
    <w:rPr>
      <w:color w:val="0000FF"/>
      <w:sz w:val="21"/>
      <w:szCs w:val="21"/>
      <w:u w:val="single"/>
    </w:rPr>
  </w:style>
  <w:style w:type="character" w:customStyle="1" w:styleId="599">
    <w:name w:val="正文首行缩进 Char Char Char Char Char Char"/>
    <w:qFormat/>
    <w:uiPriority w:val="0"/>
    <w:rPr>
      <w:rFonts w:ascii="宋体" w:eastAsia="宋体"/>
      <w:kern w:val="2"/>
      <w:sz w:val="24"/>
      <w:lang w:val="zh-CN" w:bidi="ar-SA"/>
    </w:rPr>
  </w:style>
  <w:style w:type="character" w:customStyle="1" w:styleId="600">
    <w:name w:val="tw4winError"/>
    <w:qFormat/>
    <w:uiPriority w:val="0"/>
    <w:rPr>
      <w:rFonts w:ascii="Courier New" w:hAnsi="Courier New" w:cs="Courier New"/>
      <w:color w:val="00FF00"/>
      <w:sz w:val="40"/>
      <w:szCs w:val="40"/>
    </w:rPr>
  </w:style>
  <w:style w:type="character" w:customStyle="1" w:styleId="601">
    <w:name w:val="Used by Word for text of Help footnotes Char Char"/>
    <w:semiHidden/>
    <w:qFormat/>
    <w:uiPriority w:val="0"/>
    <w:rPr>
      <w:rFonts w:ascii="Times New Roman" w:hAnsi="Times New Roman" w:eastAsia="宋体" w:cs="Times New Roman"/>
      <w:sz w:val="20"/>
      <w:szCs w:val="20"/>
    </w:rPr>
  </w:style>
  <w:style w:type="character" w:customStyle="1" w:styleId="602">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qFormat/>
    <w:uiPriority w:val="0"/>
    <w:rPr>
      <w:rFonts w:ascii="宋体" w:eastAsia="宋体"/>
      <w:snapToGrid w:val="0"/>
      <w:color w:val="000000"/>
      <w:kern w:val="28"/>
      <w:sz w:val="28"/>
      <w:lang w:val="en-US" w:eastAsia="zh-CN" w:bidi="ar-SA"/>
    </w:rPr>
  </w:style>
  <w:style w:type="character" w:customStyle="1" w:styleId="604">
    <w:name w:val="普通文字 Char1 Char"/>
    <w:qFormat/>
    <w:uiPriority w:val="0"/>
    <w:rPr>
      <w:rFonts w:ascii="宋体" w:hAnsi="Courier New" w:eastAsia="宋体"/>
      <w:kern w:val="2"/>
      <w:sz w:val="21"/>
      <w:szCs w:val="24"/>
      <w:lang w:val="en-US" w:eastAsia="zh-CN" w:bidi="ar-SA"/>
    </w:rPr>
  </w:style>
  <w:style w:type="character" w:customStyle="1" w:styleId="605">
    <w:name w:val="pt9"/>
    <w:qFormat/>
    <w:uiPriority w:val="0"/>
    <w:rPr>
      <w:rFonts w:ascii="仿宋_GB2312" w:eastAsia="微软雅黑"/>
      <w:b/>
      <w:kern w:val="2"/>
      <w:sz w:val="32"/>
      <w:szCs w:val="32"/>
      <w:lang w:val="en-US" w:eastAsia="zh-CN" w:bidi="ar-SA"/>
    </w:rPr>
  </w:style>
  <w:style w:type="character" w:customStyle="1" w:styleId="606">
    <w:name w:val="large1"/>
    <w:qFormat/>
    <w:uiPriority w:val="0"/>
    <w:rPr>
      <w:rFonts w:hint="eastAsia" w:ascii="宋体" w:hAnsi="宋体" w:eastAsia="宋体"/>
      <w:sz w:val="21"/>
      <w:szCs w:val="21"/>
    </w:rPr>
  </w:style>
  <w:style w:type="character" w:customStyle="1" w:styleId="607">
    <w:name w:val="样式 样式 标题 4h4H4Fab-4T5Ref Heading 1rh1Heading sqlsect 1.2.3.... +... Char"/>
    <w:link w:val="169"/>
    <w:qFormat/>
    <w:uiPriority w:val="0"/>
    <w:rPr>
      <w:rFonts w:ascii="微软雅黑" w:hAnsi="微软雅黑" w:eastAsia="微软雅黑"/>
      <w:b/>
      <w:bCs/>
      <w:kern w:val="2"/>
      <w:sz w:val="24"/>
      <w:szCs w:val="28"/>
    </w:rPr>
  </w:style>
  <w:style w:type="character" w:customStyle="1" w:styleId="608">
    <w:name w:val="标题 4 Char1"/>
    <w:autoRedefine/>
    <w:semiHidden/>
    <w:qFormat/>
    <w:uiPriority w:val="9"/>
    <w:rPr>
      <w:rFonts w:ascii="Cambria" w:hAnsi="Cambria" w:eastAsia="宋体" w:cs="Times New Roman"/>
      <w:b/>
      <w:bCs/>
      <w:kern w:val="2"/>
      <w:sz w:val="28"/>
      <w:szCs w:val="28"/>
    </w:rPr>
  </w:style>
  <w:style w:type="character" w:customStyle="1" w:styleId="609">
    <w:name w:val="tw4winPopup"/>
    <w:autoRedefine/>
    <w:qFormat/>
    <w:uiPriority w:val="0"/>
    <w:rPr>
      <w:rFonts w:ascii="Courier New" w:hAnsi="Courier New" w:cs="Courier New"/>
      <w:color w:val="008000"/>
    </w:rPr>
  </w:style>
  <w:style w:type="character" w:customStyle="1" w:styleId="610">
    <w:name w:val="标题 6 Char"/>
    <w:link w:val="7"/>
    <w:autoRedefine/>
    <w:qFormat/>
    <w:uiPriority w:val="0"/>
    <w:rPr>
      <w:rFonts w:ascii="Arial" w:hAnsi="Arial" w:eastAsia="黑体"/>
      <w:b/>
      <w:bCs/>
      <w:kern w:val="2"/>
      <w:sz w:val="24"/>
      <w:szCs w:val="24"/>
    </w:rPr>
  </w:style>
  <w:style w:type="character" w:customStyle="1" w:styleId="611">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612">
    <w:name w:val="批注文字 Char1"/>
    <w:link w:val="19"/>
    <w:autoRedefine/>
    <w:qFormat/>
    <w:uiPriority w:val="99"/>
    <w:rPr>
      <w:kern w:val="2"/>
      <w:sz w:val="21"/>
      <w:szCs w:val="24"/>
    </w:rPr>
  </w:style>
  <w:style w:type="character" w:customStyle="1" w:styleId="613">
    <w:name w:val="批注框文本 Char"/>
    <w:link w:val="36"/>
    <w:autoRedefine/>
    <w:semiHidden/>
    <w:qFormat/>
    <w:uiPriority w:val="0"/>
    <w:rPr>
      <w:kern w:val="2"/>
      <w:sz w:val="18"/>
      <w:szCs w:val="18"/>
    </w:rPr>
  </w:style>
  <w:style w:type="character" w:customStyle="1" w:styleId="614">
    <w:name w:val="Footer Char"/>
    <w:autoRedefine/>
    <w:qFormat/>
    <w:locked/>
    <w:uiPriority w:val="0"/>
    <w:rPr>
      <w:rFonts w:eastAsia="宋体"/>
      <w:kern w:val="2"/>
      <w:sz w:val="18"/>
      <w:lang w:val="en-US" w:eastAsia="zh-CN" w:bidi="ar-SA"/>
    </w:rPr>
  </w:style>
  <w:style w:type="paragraph" w:customStyle="1" w:styleId="615">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17">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autoRedefine/>
    <w:qFormat/>
    <w:uiPriority w:val="0"/>
    <w:pPr>
      <w:adjustRightInd/>
    </w:pPr>
    <w:rPr>
      <w:rFonts w:ascii="宋体" w:hAnsi="Courier New"/>
      <w:szCs w:val="21"/>
    </w:rPr>
  </w:style>
  <w:style w:type="character" w:customStyle="1" w:styleId="619">
    <w:name w:val="纯文本 Char_0"/>
    <w:link w:val="618"/>
    <w:autoRedefine/>
    <w:qFormat/>
    <w:uiPriority w:val="0"/>
    <w:rPr>
      <w:rFonts w:ascii="宋体" w:hAnsi="Courier New"/>
      <w:kern w:val="2"/>
      <w:sz w:val="21"/>
      <w:szCs w:val="21"/>
      <w:lang w:val="en-US" w:eastAsia="zh-CN"/>
    </w:rPr>
  </w:style>
  <w:style w:type="character" w:customStyle="1" w:styleId="620">
    <w:name w:val="纯文本 Char1"/>
    <w:link w:val="621"/>
    <w:autoRedefine/>
    <w:qFormat/>
    <w:uiPriority w:val="0"/>
    <w:rPr>
      <w:rFonts w:ascii="宋体" w:hAnsi="Courier New"/>
    </w:rPr>
  </w:style>
  <w:style w:type="paragraph" w:customStyle="1" w:styleId="621">
    <w:name w:val="纯文本1"/>
    <w:basedOn w:val="1"/>
    <w:link w:val="620"/>
    <w:autoRedefine/>
    <w:qFormat/>
    <w:uiPriority w:val="0"/>
    <w:pPr>
      <w:adjustRightInd/>
    </w:pPr>
    <w:rPr>
      <w:rFonts w:ascii="宋体" w:hAnsi="Courier New"/>
      <w:kern w:val="0"/>
      <w:sz w:val="20"/>
      <w:szCs w:val="20"/>
    </w:rPr>
  </w:style>
  <w:style w:type="paragraph" w:customStyle="1" w:styleId="622">
    <w:name w:val="Char Char Char Char Char Char Char2"/>
    <w:basedOn w:val="1"/>
    <w:autoRedefine/>
    <w:qFormat/>
    <w:uiPriority w:val="0"/>
    <w:rPr>
      <w:rFonts w:ascii="仿宋_GB2312" w:eastAsia="仿宋_GB2312"/>
      <w:b/>
      <w:sz w:val="32"/>
      <w:szCs w:val="32"/>
    </w:rPr>
  </w:style>
  <w:style w:type="paragraph" w:customStyle="1" w:styleId="623">
    <w:name w:val="Char Char1 Char Char Char Char Char Char2"/>
    <w:basedOn w:val="1"/>
    <w:autoRedefine/>
    <w:qFormat/>
    <w:uiPriority w:val="0"/>
    <w:rPr>
      <w:rFonts w:ascii="仿宋_GB2312" w:eastAsia="仿宋_GB2312"/>
      <w:b/>
      <w:sz w:val="32"/>
      <w:szCs w:val="20"/>
    </w:rPr>
  </w:style>
  <w:style w:type="paragraph" w:customStyle="1" w:styleId="624">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99"/>
    <w:autoRedefine/>
    <w:qFormat/>
    <w:uiPriority w:val="0"/>
    <w:rPr>
      <w:rFonts w:ascii="仿宋_GB2312" w:eastAsia="仿宋_GB2312" w:cs="仿宋_GB2312"/>
      <w:color w:val="000000"/>
      <w:sz w:val="24"/>
      <w:szCs w:val="24"/>
    </w:rPr>
  </w:style>
  <w:style w:type="paragraph" w:customStyle="1" w:styleId="626">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2"/>
    <w:autoRedefine/>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2"/>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0">
    <w:name w:val="正文空2字"/>
    <w:basedOn w:val="631"/>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31">
    <w:name w:val="左对齐正文"/>
    <w:autoRedefine/>
    <w:qFormat/>
    <w:uiPriority w:val="99"/>
    <w:rPr>
      <w:rFonts w:ascii="Calibri" w:hAnsi="Calibri" w:eastAsia="仿宋_GB2312" w:cs="Calibri"/>
      <w:kern w:val="2"/>
      <w:sz w:val="32"/>
      <w:szCs w:val="32"/>
      <w:lang w:val="en-US" w:eastAsia="zh-CN" w:bidi="ar-SA"/>
    </w:rPr>
  </w:style>
  <w:style w:type="paragraph" w:customStyle="1" w:styleId="632">
    <w:name w:val="_Style 3"/>
    <w:basedOn w:val="22"/>
    <w:next w:val="58"/>
    <w:autoRedefine/>
    <w:qFormat/>
    <w:uiPriority w:val="0"/>
    <w:pPr>
      <w:adjustRightInd/>
      <w:ind w:firstLine="420" w:firstLineChars="200"/>
    </w:pPr>
    <w:rPr>
      <w:rFonts w:eastAsia="仿宋_GB2312"/>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81</Pages>
  <Words>5374</Words>
  <Characters>5941</Characters>
  <Lines>379</Lines>
  <Paragraphs>106</Paragraphs>
  <TotalTime>9</TotalTime>
  <ScaleCrop>false</ScaleCrop>
  <LinksUpToDate>false</LinksUpToDate>
  <CharactersWithSpaces>6184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玥</dc:creator>
  <cp:lastModifiedBy>就叫西瓜吧</cp:lastModifiedBy>
  <cp:lastPrinted>2021-10-22T18:37:00Z</cp:lastPrinted>
  <dcterms:modified xsi:type="dcterms:W3CDTF">2024-12-12T08:43:49Z</dcterms:modified>
  <dc:title>杭州市市民卡扩大发卡工程</dc:title>
  <cp:revision>450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DA4F540147F94D55A30F7FD1E3DA8810_13</vt:lpwstr>
  </property>
</Properties>
</file>