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4276D">
      <w:pPr>
        <w:spacing w:line="360" w:lineRule="auto"/>
        <w:jc w:val="center"/>
        <w:rPr>
          <w:rFonts w:cs="仿宋_GB2312" w:asciiTheme="minorEastAsia" w:hAnsiTheme="minorEastAsia" w:eastAsiaTheme="minorEastAsia"/>
          <w:b/>
          <w:color w:val="auto"/>
          <w:sz w:val="24"/>
          <w:highlight w:val="none"/>
        </w:rPr>
      </w:pPr>
    </w:p>
    <w:p w14:paraId="71D171B8">
      <w:pPr>
        <w:spacing w:line="360" w:lineRule="auto"/>
        <w:jc w:val="center"/>
        <w:rPr>
          <w:rFonts w:cs="仿宋_GB2312" w:asciiTheme="minorEastAsia" w:hAnsiTheme="minorEastAsia" w:eastAsiaTheme="minorEastAsia"/>
          <w:b/>
          <w:color w:val="auto"/>
          <w:sz w:val="24"/>
          <w:highlight w:val="none"/>
        </w:rPr>
      </w:pPr>
    </w:p>
    <w:p w14:paraId="62411A26">
      <w:pPr>
        <w:adjustRightInd/>
        <w:spacing w:line="360" w:lineRule="auto"/>
        <w:jc w:val="center"/>
        <w:rPr>
          <w:rFonts w:cs="仿宋_GB2312" w:asciiTheme="minorEastAsia" w:hAnsiTheme="minorEastAsia" w:eastAsiaTheme="minorEastAsia"/>
          <w:b/>
          <w:color w:val="auto"/>
          <w:sz w:val="44"/>
          <w:szCs w:val="44"/>
          <w:highlight w:val="none"/>
        </w:rPr>
      </w:pPr>
    </w:p>
    <w:p w14:paraId="5AA6A1E5">
      <w:pPr>
        <w:adjustRightInd/>
        <w:spacing w:line="360" w:lineRule="auto"/>
        <w:jc w:val="center"/>
        <w:rPr>
          <w:rFonts w:cs="仿宋_GB2312" w:asciiTheme="minorEastAsia" w:hAnsiTheme="minorEastAsia" w:eastAsiaTheme="minorEastAsia"/>
          <w:b/>
          <w:color w:val="auto"/>
          <w:sz w:val="44"/>
          <w:szCs w:val="44"/>
          <w:highlight w:val="none"/>
        </w:rPr>
      </w:pPr>
    </w:p>
    <w:p w14:paraId="6E651916">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西溪街道机关大楼安保服务项目</w:t>
      </w:r>
    </w:p>
    <w:p w14:paraId="3E37570E">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8D9AA8C">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8056552">
      <w:pPr>
        <w:snapToGrid w:val="0"/>
        <w:spacing w:line="360" w:lineRule="auto"/>
        <w:jc w:val="center"/>
        <w:rPr>
          <w:rFonts w:cs="仿宋_GB2312" w:asciiTheme="minorEastAsia" w:hAnsiTheme="minorEastAsia" w:eastAsiaTheme="minorEastAsia"/>
          <w:color w:val="auto"/>
          <w:sz w:val="30"/>
          <w:szCs w:val="30"/>
          <w:highlight w:val="none"/>
        </w:rPr>
      </w:pPr>
    </w:p>
    <w:p w14:paraId="455B1870">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：DFJW2024-XH-016</w:t>
      </w:r>
    </w:p>
    <w:p w14:paraId="2AB6302D">
      <w:pPr>
        <w:adjustRightInd/>
        <w:spacing w:line="360" w:lineRule="auto"/>
        <w:rPr>
          <w:rFonts w:cs="仿宋_GB2312" w:asciiTheme="minorEastAsia" w:hAnsiTheme="minorEastAsia" w:eastAsiaTheme="minorEastAsia"/>
          <w:color w:val="auto"/>
          <w:sz w:val="28"/>
          <w:szCs w:val="20"/>
          <w:highlight w:val="none"/>
        </w:rPr>
      </w:pPr>
    </w:p>
    <w:p w14:paraId="54C7C1AC">
      <w:pPr>
        <w:spacing w:line="360" w:lineRule="auto"/>
        <w:jc w:val="center"/>
        <w:rPr>
          <w:rFonts w:cs="仿宋_GB2312" w:asciiTheme="minorEastAsia" w:hAnsiTheme="minorEastAsia" w:eastAsiaTheme="minorEastAsia"/>
          <w:color w:val="auto"/>
          <w:sz w:val="24"/>
          <w:highlight w:val="none"/>
        </w:rPr>
      </w:pPr>
    </w:p>
    <w:p w14:paraId="17B495D6">
      <w:pPr>
        <w:spacing w:line="360" w:lineRule="auto"/>
        <w:jc w:val="center"/>
        <w:rPr>
          <w:rFonts w:cs="仿宋_GB2312" w:asciiTheme="minorEastAsia" w:hAnsiTheme="minorEastAsia" w:eastAsiaTheme="minorEastAsia"/>
          <w:color w:val="auto"/>
          <w:sz w:val="24"/>
          <w:highlight w:val="none"/>
        </w:rPr>
      </w:pPr>
    </w:p>
    <w:p w14:paraId="2E7D32AF">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76583082">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8FDA3CA">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0613C756">
      <w:pPr>
        <w:snapToGrid w:val="0"/>
        <w:spacing w:line="360" w:lineRule="auto"/>
        <w:jc w:val="center"/>
        <w:rPr>
          <w:rFonts w:cs="仿宋_GB2312" w:asciiTheme="minorEastAsia" w:hAnsiTheme="minorEastAsia" w:eastAsiaTheme="minorEastAsia"/>
          <w:color w:val="auto"/>
          <w:sz w:val="32"/>
          <w:szCs w:val="32"/>
          <w:highlight w:val="none"/>
        </w:rPr>
      </w:pPr>
    </w:p>
    <w:p w14:paraId="5E503D4F">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杭州市西湖区人民政府西溪街道办事处</w:t>
      </w:r>
    </w:p>
    <w:p w14:paraId="2EF0D0CB">
      <w:pPr>
        <w:spacing w:line="360" w:lineRule="auto"/>
        <w:jc w:val="center"/>
        <w:rPr>
          <w:rFonts w:hint="eastAsia" w:cs="仿宋_GB2312" w:asciiTheme="minorEastAsia" w:hAnsiTheme="minorEastAsia"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东方经纬项目管理有限公司</w:t>
      </w:r>
    </w:p>
    <w:p w14:paraId="49EB49A1">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十八</w:t>
      </w:r>
      <w:r>
        <w:rPr>
          <w:rFonts w:hint="eastAsia" w:cs="仿宋_GB2312" w:asciiTheme="minorEastAsia" w:hAnsiTheme="minorEastAsia" w:eastAsiaTheme="minorEastAsia"/>
          <w:bCs/>
          <w:color w:val="auto"/>
          <w:sz w:val="32"/>
          <w:szCs w:val="32"/>
          <w:highlight w:val="none"/>
        </w:rPr>
        <w:t>日</w:t>
      </w:r>
    </w:p>
    <w:p w14:paraId="5B65410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7331112D">
      <w:pPr>
        <w:tabs>
          <w:tab w:val="left" w:pos="2268"/>
        </w:tabs>
        <w:spacing w:line="360" w:lineRule="auto"/>
        <w:jc w:val="center"/>
        <w:rPr>
          <w:rFonts w:cs="仿宋_GB2312" w:asciiTheme="minorEastAsia" w:hAnsiTheme="minorEastAsia" w:eastAsiaTheme="minorEastAsia"/>
          <w:color w:val="auto"/>
          <w:sz w:val="24"/>
          <w:highlight w:val="none"/>
        </w:rPr>
      </w:pPr>
    </w:p>
    <w:p w14:paraId="137FEC2D">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14F5ACF">
      <w:pPr>
        <w:spacing w:line="360" w:lineRule="auto"/>
        <w:rPr>
          <w:rFonts w:cs="仿宋_GB2312" w:asciiTheme="minorEastAsia" w:hAnsiTheme="minorEastAsia" w:eastAsiaTheme="minorEastAsia"/>
          <w:color w:val="auto"/>
          <w:sz w:val="32"/>
          <w:szCs w:val="32"/>
          <w:highlight w:val="none"/>
        </w:rPr>
      </w:pPr>
    </w:p>
    <w:p w14:paraId="3B362BE1">
      <w:pPr>
        <w:spacing w:line="360" w:lineRule="auto"/>
        <w:rPr>
          <w:rFonts w:cs="仿宋_GB2312" w:asciiTheme="minorEastAsia" w:hAnsiTheme="minorEastAsia" w:eastAsiaTheme="minorEastAsia"/>
          <w:color w:val="auto"/>
          <w:sz w:val="32"/>
          <w:szCs w:val="32"/>
          <w:highlight w:val="none"/>
        </w:rPr>
      </w:pPr>
    </w:p>
    <w:p w14:paraId="7142B96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44F79EE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6F55BCF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121F566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379AF1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DC694D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1678A0F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7ADBB1B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07226AC5">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42436724">
      <w:pPr>
        <w:spacing w:line="360" w:lineRule="auto"/>
        <w:ind w:firstLine="549" w:firstLineChars="229"/>
        <w:rPr>
          <w:rFonts w:cs="仿宋_GB2312" w:asciiTheme="minorEastAsia" w:hAnsiTheme="minorEastAsia" w:eastAsiaTheme="minorEastAsia"/>
          <w:color w:val="auto"/>
          <w:sz w:val="24"/>
          <w:highlight w:val="none"/>
        </w:rPr>
      </w:pPr>
    </w:p>
    <w:p w14:paraId="20928327">
      <w:pPr>
        <w:spacing w:line="360" w:lineRule="auto"/>
        <w:ind w:firstLine="549" w:firstLineChars="229"/>
        <w:rPr>
          <w:rFonts w:cs="仿宋_GB2312" w:asciiTheme="minorEastAsia" w:hAnsiTheme="minorEastAsia" w:eastAsiaTheme="minorEastAsia"/>
          <w:color w:val="auto"/>
          <w:sz w:val="24"/>
          <w:highlight w:val="none"/>
        </w:rPr>
      </w:pPr>
    </w:p>
    <w:p w14:paraId="0FA894FF">
      <w:pPr>
        <w:spacing w:line="360" w:lineRule="auto"/>
        <w:ind w:firstLine="549" w:firstLineChars="229"/>
        <w:rPr>
          <w:rFonts w:cs="仿宋_GB2312" w:asciiTheme="minorEastAsia" w:hAnsiTheme="minorEastAsia" w:eastAsiaTheme="minorEastAsia"/>
          <w:color w:val="auto"/>
          <w:sz w:val="24"/>
          <w:highlight w:val="none"/>
        </w:rPr>
      </w:pPr>
    </w:p>
    <w:p w14:paraId="15954FAB">
      <w:pPr>
        <w:spacing w:line="360" w:lineRule="auto"/>
        <w:ind w:firstLine="549" w:firstLineChars="229"/>
        <w:rPr>
          <w:rFonts w:cs="仿宋_GB2312" w:asciiTheme="minorEastAsia" w:hAnsiTheme="minorEastAsia" w:eastAsiaTheme="minorEastAsia"/>
          <w:color w:val="auto"/>
          <w:sz w:val="24"/>
          <w:highlight w:val="none"/>
        </w:rPr>
      </w:pPr>
    </w:p>
    <w:p w14:paraId="373930DF">
      <w:pPr>
        <w:spacing w:line="360" w:lineRule="auto"/>
        <w:ind w:firstLine="549" w:firstLineChars="229"/>
        <w:rPr>
          <w:rFonts w:cs="仿宋_GB2312" w:asciiTheme="minorEastAsia" w:hAnsiTheme="minorEastAsia" w:eastAsiaTheme="minorEastAsia"/>
          <w:color w:val="auto"/>
          <w:sz w:val="24"/>
          <w:highlight w:val="none"/>
        </w:rPr>
      </w:pPr>
    </w:p>
    <w:p w14:paraId="331FC210">
      <w:pPr>
        <w:spacing w:line="360" w:lineRule="auto"/>
        <w:ind w:firstLine="549" w:firstLineChars="229"/>
        <w:rPr>
          <w:rFonts w:cs="仿宋_GB2312" w:asciiTheme="minorEastAsia" w:hAnsiTheme="minorEastAsia" w:eastAsiaTheme="minorEastAsia"/>
          <w:color w:val="auto"/>
          <w:sz w:val="24"/>
          <w:highlight w:val="none"/>
        </w:rPr>
      </w:pPr>
    </w:p>
    <w:p w14:paraId="0B152DC4">
      <w:pPr>
        <w:spacing w:line="360" w:lineRule="auto"/>
        <w:ind w:firstLine="549" w:firstLineChars="229"/>
        <w:rPr>
          <w:rFonts w:cs="仿宋_GB2312" w:asciiTheme="minorEastAsia" w:hAnsiTheme="minorEastAsia" w:eastAsiaTheme="minorEastAsia"/>
          <w:color w:val="auto"/>
          <w:sz w:val="24"/>
          <w:highlight w:val="none"/>
        </w:rPr>
      </w:pPr>
    </w:p>
    <w:p w14:paraId="5A5438F1">
      <w:pPr>
        <w:spacing w:line="360" w:lineRule="auto"/>
        <w:ind w:firstLine="549" w:firstLineChars="229"/>
        <w:rPr>
          <w:rFonts w:cs="仿宋_GB2312" w:asciiTheme="minorEastAsia" w:hAnsiTheme="minorEastAsia" w:eastAsiaTheme="minorEastAsia"/>
          <w:color w:val="auto"/>
          <w:sz w:val="24"/>
          <w:highlight w:val="none"/>
        </w:rPr>
      </w:pPr>
    </w:p>
    <w:p w14:paraId="569D65B8">
      <w:pPr>
        <w:spacing w:line="360" w:lineRule="auto"/>
        <w:ind w:firstLine="549" w:firstLineChars="229"/>
        <w:rPr>
          <w:rFonts w:cs="仿宋_GB2312" w:asciiTheme="minorEastAsia" w:hAnsiTheme="minorEastAsia" w:eastAsiaTheme="minorEastAsia"/>
          <w:color w:val="auto"/>
          <w:sz w:val="24"/>
          <w:highlight w:val="none"/>
        </w:rPr>
      </w:pPr>
    </w:p>
    <w:p w14:paraId="233F0F85">
      <w:pPr>
        <w:spacing w:line="360" w:lineRule="auto"/>
        <w:ind w:firstLine="549" w:firstLineChars="229"/>
        <w:rPr>
          <w:rFonts w:cs="仿宋_GB2312" w:asciiTheme="minorEastAsia" w:hAnsiTheme="minorEastAsia" w:eastAsiaTheme="minorEastAsia"/>
          <w:color w:val="auto"/>
          <w:sz w:val="24"/>
          <w:highlight w:val="none"/>
        </w:rPr>
      </w:pPr>
    </w:p>
    <w:p w14:paraId="3D9B9230">
      <w:pPr>
        <w:spacing w:line="360" w:lineRule="auto"/>
        <w:ind w:firstLine="549" w:firstLineChars="229"/>
        <w:rPr>
          <w:rFonts w:cs="仿宋_GB2312" w:asciiTheme="minorEastAsia" w:hAnsiTheme="minorEastAsia" w:eastAsiaTheme="minorEastAsia"/>
          <w:color w:val="auto"/>
          <w:sz w:val="24"/>
          <w:highlight w:val="none"/>
        </w:rPr>
      </w:pPr>
    </w:p>
    <w:p w14:paraId="74332016">
      <w:pPr>
        <w:spacing w:line="360" w:lineRule="auto"/>
        <w:ind w:firstLine="549" w:firstLineChars="229"/>
        <w:rPr>
          <w:rFonts w:cs="仿宋_GB2312" w:asciiTheme="minorEastAsia" w:hAnsiTheme="minorEastAsia" w:eastAsiaTheme="minorEastAsia"/>
          <w:color w:val="auto"/>
          <w:sz w:val="24"/>
          <w:highlight w:val="none"/>
        </w:rPr>
      </w:pPr>
    </w:p>
    <w:p w14:paraId="236B6E88">
      <w:pPr>
        <w:spacing w:line="360" w:lineRule="auto"/>
        <w:rPr>
          <w:rFonts w:cs="仿宋_GB2312" w:asciiTheme="minorEastAsia" w:hAnsiTheme="minorEastAsia" w:eastAsiaTheme="minorEastAsia"/>
          <w:color w:val="auto"/>
          <w:sz w:val="24"/>
          <w:highlight w:val="none"/>
        </w:rPr>
      </w:pPr>
    </w:p>
    <w:p w14:paraId="3419D73D">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0E9A77A5">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5CD9E6B5">
      <w:pPr>
        <w:spacing w:line="360" w:lineRule="auto"/>
        <w:rPr>
          <w:rFonts w:asciiTheme="minorEastAsia" w:hAnsiTheme="minorEastAsia" w:eastAsiaTheme="minorEastAsia"/>
          <w:color w:val="auto"/>
          <w:sz w:val="24"/>
          <w:highlight w:val="none"/>
        </w:rPr>
      </w:pPr>
    </w:p>
    <w:p w14:paraId="7265076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207403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西溪街道机关大楼安保服务项目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 xml:space="preserve"> 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40914E36">
      <w:pPr>
        <w:spacing w:line="360" w:lineRule="auto"/>
        <w:rPr>
          <w:rFonts w:asciiTheme="minorEastAsia" w:hAnsiTheme="minorEastAsia" w:eastAsiaTheme="minorEastAsia"/>
          <w:color w:val="auto"/>
          <w:sz w:val="24"/>
          <w:highlight w:val="none"/>
        </w:rPr>
      </w:pPr>
    </w:p>
    <w:p w14:paraId="7569970E">
      <w:pPr>
        <w:pStyle w:val="2"/>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798"/>
      <w:bookmarkStart w:id="13" w:name="_Toc28359012"/>
      <w:bookmarkStart w:id="14" w:name="_Toc3539362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54C2D7F9">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DFJW2024-XH-016</w:t>
      </w:r>
    </w:p>
    <w:p w14:paraId="0E0F78CA">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西溪街道机关大楼安保服务项目</w:t>
      </w:r>
    </w:p>
    <w:p w14:paraId="48DE9611">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25AF492C">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宋体" w:hAnsi="宋体" w:eastAsia="宋体" w:cs="宋体"/>
          <w:b/>
          <w:color w:val="auto"/>
          <w:sz w:val="24"/>
          <w:highlight w:val="none"/>
        </w:rPr>
        <w:t>355200</w:t>
      </w:r>
      <w:r>
        <w:rPr>
          <w:rFonts w:asciiTheme="minorEastAsia" w:hAnsiTheme="minorEastAsia" w:eastAsiaTheme="minorEastAsia"/>
          <w:b/>
          <w:color w:val="auto"/>
          <w:sz w:val="24"/>
          <w:highlight w:val="none"/>
        </w:rPr>
        <w:t xml:space="preserve"> </w:t>
      </w:r>
    </w:p>
    <w:p w14:paraId="7F7B2AD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宋体" w:hAnsi="宋体" w:eastAsia="宋体" w:cs="宋体"/>
          <w:b/>
          <w:color w:val="auto"/>
          <w:sz w:val="24"/>
          <w:highlight w:val="none"/>
        </w:rPr>
        <w:t>355200</w:t>
      </w:r>
      <w:r>
        <w:rPr>
          <w:rFonts w:asciiTheme="minorEastAsia" w:hAnsiTheme="minorEastAsia" w:eastAsiaTheme="minorEastAsia"/>
          <w:b/>
          <w:color w:val="auto"/>
          <w:sz w:val="24"/>
          <w:highlight w:val="none"/>
        </w:rPr>
        <w:t xml:space="preserve"> </w:t>
      </w:r>
    </w:p>
    <w:p w14:paraId="3DAF9BFC">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西溪街道机关大楼安保服务项目</w:t>
      </w:r>
      <w:r>
        <w:rPr>
          <w:rFonts w:hint="eastAsia" w:hAnsi="宋体" w:cs="宋体"/>
          <w:bCs/>
          <w:color w:val="auto"/>
          <w:sz w:val="24"/>
          <w:highlight w:val="none"/>
        </w:rPr>
        <w:t>主要内容：</w:t>
      </w:r>
      <w:r>
        <w:rPr>
          <w:rFonts w:hint="eastAsia" w:ascii="宋体" w:hAnsi="宋体" w:eastAsia="宋体" w:cs="宋体"/>
          <w:bCs/>
          <w:snapToGrid/>
          <w:color w:val="auto"/>
          <w:kern w:val="2"/>
          <w:sz w:val="24"/>
          <w:szCs w:val="24"/>
          <w:highlight w:val="none"/>
        </w:rPr>
        <w:t>为做好西溪街道机关大楼安保工作，拟采购安保服务，预计服务期限为2024年8月1日-2025年7月31日，暂8人24小时三班制标准</w:t>
      </w:r>
      <w:r>
        <w:rPr>
          <w:rFonts w:hint="eastAsia" w:hAnsi="宋体" w:cs="宋体"/>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0DA99355">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highlight w:val="none"/>
          <w:shd w:val="clear" w:color="auto" w:fill="FFFFFF"/>
        </w:rPr>
        <w:t>自合同签订之日起一年。</w:t>
      </w:r>
    </w:p>
    <w:p w14:paraId="3218FE52">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p>
    <w:p w14:paraId="2487408B">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35393630"/>
      <w:bookmarkStart w:id="17" w:name="_Toc28359013"/>
      <w:bookmarkStart w:id="18" w:name="_Toc2835909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56A70AF3">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D70304A">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14:paraId="72DD460C">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7E19BFC3">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7D12FA70">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38E38734">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bookmarkStart w:id="19" w:name="OLE_LINK1"/>
      <w:r>
        <w:rPr>
          <w:rFonts w:hint="eastAsia" w:ascii="宋体" w:hAnsi="宋体" w:eastAsia="宋体" w:cs="宋体"/>
          <w:color w:val="auto"/>
          <w:sz w:val="24"/>
          <w:highlight w:val="none"/>
          <w:lang w:val="en-US" w:eastAsia="zh-CN"/>
        </w:rPr>
        <w:t>具有公安部门颁发的有效期内的《保安服务许可证》</w:t>
      </w:r>
      <w:bookmarkEnd w:id="19"/>
      <w:r>
        <w:rPr>
          <w:rFonts w:hint="eastAsia" w:cs="宋体" w:asciiTheme="minorEastAsia" w:hAnsiTheme="minorEastAsia" w:eastAsiaTheme="minorEastAsia"/>
          <w:color w:val="auto"/>
          <w:sz w:val="24"/>
          <w:highlight w:val="none"/>
        </w:rPr>
        <w:t>；</w:t>
      </w:r>
    </w:p>
    <w:p w14:paraId="7A403D82">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FA5CB2">
      <w:pPr>
        <w:spacing w:line="360" w:lineRule="auto"/>
        <w:ind w:firstLine="480" w:firstLineChars="200"/>
        <w:rPr>
          <w:rFonts w:cs="宋体" w:asciiTheme="minorEastAsia" w:hAnsiTheme="minorEastAsia" w:eastAsiaTheme="minorEastAsia"/>
          <w:color w:val="auto"/>
          <w:sz w:val="24"/>
          <w:highlight w:val="none"/>
        </w:rPr>
      </w:pPr>
      <w:bookmarkStart w:id="20" w:name="_Toc28359091"/>
      <w:bookmarkStart w:id="21" w:name="_Toc35393631"/>
      <w:bookmarkStart w:id="22" w:name="_Toc28359014"/>
      <w:bookmarkStart w:id="23" w:name="_Toc35393800"/>
      <w:r>
        <w:rPr>
          <w:rFonts w:hint="eastAsia" w:cs="宋体" w:asciiTheme="minorEastAsia" w:hAnsiTheme="minorEastAsia" w:eastAsiaTheme="minorEastAsia"/>
          <w:color w:val="auto"/>
          <w:sz w:val="24"/>
          <w:highlight w:val="none"/>
        </w:rPr>
        <w:t>三、获取（下载）采购文件</w:t>
      </w:r>
      <w:bookmarkEnd w:id="20"/>
      <w:bookmarkEnd w:id="21"/>
      <w:bookmarkEnd w:id="22"/>
      <w:bookmarkEnd w:id="23"/>
    </w:p>
    <w:p w14:paraId="32F59140">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40DD0230">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4DAE4551">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DE8C441">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793C75EE">
      <w:pPr>
        <w:pStyle w:val="2"/>
        <w:numPr>
          <w:ilvl w:val="0"/>
          <w:numId w:val="0"/>
        </w:numPr>
        <w:ind w:left="432" w:hanging="432"/>
        <w:rPr>
          <w:rFonts w:cs="宋体" w:asciiTheme="minorEastAsia" w:hAnsiTheme="minorEastAsia" w:eastAsiaTheme="minorEastAsia"/>
          <w:color w:val="auto"/>
          <w:sz w:val="24"/>
          <w:szCs w:val="24"/>
          <w:highlight w:val="none"/>
        </w:rPr>
      </w:pPr>
      <w:bookmarkStart w:id="24" w:name="_Toc28359015"/>
      <w:bookmarkStart w:id="25" w:name="_Toc35393632"/>
      <w:bookmarkStart w:id="26" w:name="_Toc35393801"/>
      <w:bookmarkStart w:id="27" w:name="_Toc28359092"/>
      <w:r>
        <w:rPr>
          <w:rFonts w:hint="eastAsia" w:cs="宋体" w:asciiTheme="minorEastAsia" w:hAnsiTheme="minorEastAsia" w:eastAsiaTheme="minorEastAsia"/>
          <w:color w:val="auto"/>
          <w:sz w:val="24"/>
          <w:szCs w:val="24"/>
          <w:highlight w:val="none"/>
        </w:rPr>
        <w:t>四、响应文件提交</w:t>
      </w:r>
      <w:bookmarkEnd w:id="24"/>
      <w:bookmarkEnd w:id="25"/>
      <w:bookmarkEnd w:id="26"/>
      <w:bookmarkEnd w:id="27"/>
      <w:r>
        <w:rPr>
          <w:rFonts w:hint="eastAsia" w:cs="宋体" w:asciiTheme="minorEastAsia" w:hAnsiTheme="minorEastAsia" w:eastAsiaTheme="minorEastAsia"/>
          <w:color w:val="auto"/>
          <w:sz w:val="24"/>
          <w:szCs w:val="24"/>
          <w:highlight w:val="none"/>
        </w:rPr>
        <w:t>（上传）</w:t>
      </w:r>
    </w:p>
    <w:p w14:paraId="2C69ED1E">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E40DEF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04E04BA9">
      <w:pPr>
        <w:pStyle w:val="2"/>
        <w:numPr>
          <w:ilvl w:val="0"/>
          <w:numId w:val="0"/>
        </w:numPr>
        <w:ind w:left="432" w:hanging="432"/>
        <w:rPr>
          <w:rFonts w:cs="宋体" w:asciiTheme="minorEastAsia" w:hAnsiTheme="minorEastAsia" w:eastAsiaTheme="minorEastAsia"/>
          <w:color w:val="auto"/>
          <w:sz w:val="24"/>
          <w:szCs w:val="24"/>
          <w:highlight w:val="none"/>
        </w:rPr>
      </w:pPr>
      <w:bookmarkStart w:id="28" w:name="_Toc28359016"/>
      <w:bookmarkStart w:id="29" w:name="_Toc28359093"/>
      <w:bookmarkStart w:id="30" w:name="_Toc35393633"/>
      <w:bookmarkStart w:id="31" w:name="_Toc35393802"/>
      <w:r>
        <w:rPr>
          <w:rFonts w:hint="eastAsia" w:cs="宋体" w:asciiTheme="minorEastAsia" w:hAnsiTheme="minorEastAsia" w:eastAsiaTheme="minorEastAsia"/>
          <w:color w:val="auto"/>
          <w:sz w:val="24"/>
          <w:szCs w:val="24"/>
          <w:highlight w:val="none"/>
        </w:rPr>
        <w:t>五、响应文件开启</w:t>
      </w:r>
      <w:bookmarkEnd w:id="28"/>
      <w:bookmarkEnd w:id="29"/>
      <w:bookmarkEnd w:id="30"/>
      <w:bookmarkEnd w:id="31"/>
    </w:p>
    <w:p w14:paraId="76F292C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E0E0DD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55D73E7E">
      <w:pPr>
        <w:pStyle w:val="2"/>
        <w:numPr>
          <w:ilvl w:val="0"/>
          <w:numId w:val="0"/>
        </w:numPr>
        <w:ind w:left="432" w:hanging="432"/>
        <w:rPr>
          <w:rFonts w:cs="宋体" w:asciiTheme="minorEastAsia" w:hAnsiTheme="minorEastAsia" w:eastAsiaTheme="minorEastAsia"/>
          <w:color w:val="auto"/>
          <w:sz w:val="24"/>
          <w:szCs w:val="24"/>
          <w:highlight w:val="none"/>
        </w:rPr>
      </w:pPr>
      <w:bookmarkStart w:id="32" w:name="_Toc28359094"/>
      <w:bookmarkStart w:id="33" w:name="_Toc35393803"/>
      <w:bookmarkStart w:id="34" w:name="_Toc28359017"/>
      <w:bookmarkStart w:id="35" w:name="_Toc35393634"/>
      <w:r>
        <w:rPr>
          <w:rFonts w:hint="eastAsia" w:cs="宋体" w:asciiTheme="minorEastAsia" w:hAnsiTheme="minorEastAsia" w:eastAsiaTheme="minorEastAsia"/>
          <w:color w:val="auto"/>
          <w:sz w:val="24"/>
          <w:szCs w:val="24"/>
          <w:highlight w:val="none"/>
        </w:rPr>
        <w:t>六、公告期限</w:t>
      </w:r>
      <w:bookmarkEnd w:id="32"/>
      <w:bookmarkEnd w:id="33"/>
      <w:bookmarkEnd w:id="34"/>
      <w:bookmarkEnd w:id="35"/>
    </w:p>
    <w:p w14:paraId="4C00D52A">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D76F026">
      <w:pPr>
        <w:pStyle w:val="2"/>
        <w:numPr>
          <w:ilvl w:val="0"/>
          <w:numId w:val="0"/>
        </w:numPr>
        <w:ind w:left="432" w:hanging="432"/>
        <w:rPr>
          <w:rFonts w:cs="宋体" w:asciiTheme="minorEastAsia" w:hAnsiTheme="minorEastAsia" w:eastAsiaTheme="minorEastAsia"/>
          <w:color w:val="auto"/>
          <w:sz w:val="24"/>
          <w:szCs w:val="24"/>
          <w:highlight w:val="none"/>
        </w:rPr>
      </w:pPr>
      <w:bookmarkStart w:id="36" w:name="_Toc35393804"/>
      <w:bookmarkStart w:id="37" w:name="_Toc35393635"/>
      <w:r>
        <w:rPr>
          <w:rFonts w:hint="eastAsia" w:cs="宋体" w:asciiTheme="minorEastAsia" w:hAnsiTheme="minorEastAsia" w:eastAsiaTheme="minorEastAsia"/>
          <w:color w:val="auto"/>
          <w:sz w:val="24"/>
          <w:szCs w:val="24"/>
          <w:highlight w:val="none"/>
        </w:rPr>
        <w:t>七、其他补充事宜</w:t>
      </w:r>
      <w:bookmarkEnd w:id="36"/>
      <w:bookmarkEnd w:id="37"/>
    </w:p>
    <w:p w14:paraId="286144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2059AF36">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77779D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B2BC94">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2BA66A41">
      <w:pPr>
        <w:pStyle w:val="2"/>
        <w:numPr>
          <w:ilvl w:val="0"/>
          <w:numId w:val="0"/>
        </w:numPr>
        <w:ind w:left="432" w:hanging="432"/>
        <w:rPr>
          <w:rFonts w:cs="宋体" w:asciiTheme="minorEastAsia" w:hAnsiTheme="minorEastAsia" w:eastAsiaTheme="minorEastAsia"/>
          <w:color w:val="auto"/>
          <w:sz w:val="24"/>
          <w:szCs w:val="24"/>
          <w:highlight w:val="none"/>
        </w:rPr>
      </w:pPr>
      <w:bookmarkStart w:id="38" w:name="_Toc28359095"/>
      <w:bookmarkStart w:id="39" w:name="_Toc35393805"/>
      <w:bookmarkStart w:id="40" w:name="_Toc28359018"/>
      <w:bookmarkStart w:id="41"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8"/>
      <w:bookmarkEnd w:id="39"/>
      <w:bookmarkEnd w:id="40"/>
      <w:bookmarkEnd w:id="41"/>
    </w:p>
    <w:p w14:paraId="3DC7D8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1D127E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称：杭州市西湖人民政府西溪街道办事处 </w:t>
      </w:r>
    </w:p>
    <w:p w14:paraId="492617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址：杭州市西湖区西溪街道7号</w:t>
      </w:r>
    </w:p>
    <w:p w14:paraId="22A857E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蒋先生</w:t>
      </w:r>
    </w:p>
    <w:p w14:paraId="16F925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项目联系方式（询问）：0571-58122585</w:t>
      </w:r>
      <w:bookmarkStart w:id="66" w:name="_GoBack"/>
      <w:bookmarkEnd w:id="66"/>
    </w:p>
    <w:p w14:paraId="497DBA7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王先生</w:t>
      </w:r>
    </w:p>
    <w:p w14:paraId="45187B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 0571-58122585</w:t>
      </w:r>
    </w:p>
    <w:p w14:paraId="7E7050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454817B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东方经纬项目管理有限公司</w:t>
      </w:r>
    </w:p>
    <w:p w14:paraId="42146B8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址：杭州市上城区馆驿后2号泰地万新大厦1号楼9楼</w:t>
      </w:r>
    </w:p>
    <w:p w14:paraId="123547D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p>
    <w:p w14:paraId="5A8AF4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吴先生</w:t>
      </w:r>
      <w:r>
        <w:rPr>
          <w:rFonts w:hint="eastAsia" w:ascii="宋体" w:hAnsi="宋体" w:eastAsia="宋体" w:cs="宋体"/>
          <w:color w:val="auto"/>
          <w:sz w:val="24"/>
          <w:highlight w:val="none"/>
        </w:rPr>
        <w:t xml:space="preserve"> </w:t>
      </w:r>
    </w:p>
    <w:p w14:paraId="72A136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项目联系方式（询问）：19884150811</w:t>
      </w:r>
    </w:p>
    <w:p w14:paraId="2C3F2D9C">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单晓超</w:t>
      </w:r>
    </w:p>
    <w:p w14:paraId="703F19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质疑联系方式：0571-56783590</w:t>
      </w:r>
    </w:p>
    <w:p w14:paraId="67DBC8F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3.该项目由采购人处理采购争议。质疑环节，采购人委托采购代理机构处理的，可由采购代理机构答复。对质疑答复不满意的，向采购人内部设置的采购监督机构反映。</w:t>
      </w:r>
    </w:p>
    <w:p w14:paraId="0EC7803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3594EF3">
      <w:pPr>
        <w:spacing w:line="360" w:lineRule="auto"/>
        <w:ind w:firstLine="480" w:firstLineChars="200"/>
        <w:rPr>
          <w:rFonts w:asciiTheme="minorEastAsia" w:hAnsiTheme="minorEastAsia" w:eastAsiaTheme="minorEastAsia"/>
          <w:color w:val="auto"/>
          <w:sz w:val="24"/>
          <w:highlight w:val="none"/>
        </w:rPr>
      </w:pPr>
    </w:p>
    <w:p w14:paraId="2EECA410">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4F306F8">
      <w:pPr>
        <w:pStyle w:val="31"/>
        <w:spacing w:line="360" w:lineRule="auto"/>
        <w:ind w:firstLine="480" w:firstLineChars="200"/>
        <w:jc w:val="right"/>
        <w:rPr>
          <w:rFonts w:cs="仿宋_GB2312" w:asciiTheme="minorEastAsia" w:hAnsiTheme="minorEastAsia" w:eastAsiaTheme="minorEastAsia"/>
          <w:color w:val="auto"/>
          <w:sz w:val="24"/>
          <w:szCs w:val="24"/>
          <w:highlight w:val="none"/>
        </w:rPr>
      </w:pPr>
    </w:p>
    <w:p w14:paraId="7F25BAD1">
      <w:pPr>
        <w:pStyle w:val="31"/>
        <w:spacing w:line="360" w:lineRule="auto"/>
        <w:ind w:firstLine="480" w:firstLineChars="200"/>
        <w:rPr>
          <w:rFonts w:cs="仿宋_GB2312" w:asciiTheme="minorEastAsia" w:hAnsiTheme="minorEastAsia" w:eastAsiaTheme="minorEastAsia"/>
          <w:color w:val="auto"/>
          <w:sz w:val="24"/>
          <w:szCs w:val="24"/>
          <w:highlight w:val="none"/>
        </w:rPr>
      </w:pPr>
    </w:p>
    <w:p w14:paraId="5D24FB4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24669D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1B7957C6">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6F136F5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2F4112E6">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7DF90FCD">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403E2C58">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A8703C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4F23B4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2DC2202E">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25D9C8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5C3C854">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3AFB40FD">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476914F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16120BB1">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3E14A9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F77129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4CD0489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5A9207EE">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D324FF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49B9690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52A935F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D2BB9F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highlight w:val="none"/>
          <w:lang w:eastAsia="zh-CN"/>
        </w:rPr>
        <w:t>登录</w:t>
      </w:r>
      <w:r>
        <w:rPr>
          <w:rFonts w:hint="eastAsia" w:asciiTheme="minorEastAsia" w:hAnsiTheme="minorEastAsia" w:eastAsiaTheme="minorEastAsia"/>
          <w:color w:val="auto"/>
          <w:szCs w:val="24"/>
          <w:highlight w:val="none"/>
        </w:rPr>
        <w:t>政采云平台——收到视频评审邀请——点击“视频评审”进入“视频评审系统”——开始远程磋商活动。</w:t>
      </w:r>
    </w:p>
    <w:p w14:paraId="18119CF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22F3C07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B678D2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88977C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BD0F28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63A22F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4BF99F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77D84FA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0B3BBDE">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24BB91ED">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3CDAE2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Theme="minorEastAsia" w:hAnsiTheme="minorEastAsia" w:eastAsiaTheme="minorEastAsia"/>
          <w:color w:val="auto"/>
          <w:szCs w:val="24"/>
          <w:highlight w:val="none"/>
        </w:rPr>
        <w:t>。</w:t>
      </w:r>
    </w:p>
    <w:p w14:paraId="5AFC210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09F697A">
      <w:pPr>
        <w:pStyle w:val="394"/>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F4625F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6D6BD982">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3A00C47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78D3765D">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4FFEE6E0">
      <w:pPr>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br w:type="page"/>
      </w:r>
    </w:p>
    <w:p w14:paraId="78960EEE">
      <w:pPr>
        <w:pStyle w:val="394"/>
        <w:spacing w:before="0"/>
        <w:ind w:firstLine="0" w:firstLineChars="0"/>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6F252A6B">
      <w:pPr>
        <w:widowControl/>
        <w:adjustRightInd/>
        <w:jc w:val="left"/>
        <w:rPr>
          <w:rFonts w:cs="仿宋_GB2312" w:asciiTheme="minorEastAsia" w:hAnsiTheme="minorEastAsia" w:eastAsiaTheme="minorEastAsia"/>
          <w:b/>
          <w:color w:val="auto"/>
          <w:sz w:val="36"/>
          <w:szCs w:val="20"/>
          <w:highlight w:val="none"/>
        </w:rPr>
      </w:pPr>
      <w:r>
        <w:rPr>
          <w:color w:val="auto"/>
          <w:sz w:val="36"/>
          <w:highlight w:val="none"/>
        </w:rPr>
        <mc:AlternateContent>
          <mc:Choice Requires="wpg">
            <w:drawing>
              <wp:anchor distT="0" distB="0" distL="114300" distR="114300" simplePos="0" relativeHeight="251660288" behindDoc="0" locked="0" layoutInCell="1" allowOverlap="1">
                <wp:simplePos x="0" y="0"/>
                <wp:positionH relativeFrom="column">
                  <wp:posOffset>1159510</wp:posOffset>
                </wp:positionH>
                <wp:positionV relativeFrom="paragraph">
                  <wp:posOffset>84455</wp:posOffset>
                </wp:positionV>
                <wp:extent cx="1581150" cy="6036310"/>
                <wp:effectExtent l="4445" t="4445" r="14605" b="7620"/>
                <wp:wrapNone/>
                <wp:docPr id="20" name="组合 20"/>
                <wp:cNvGraphicFramePr/>
                <a:graphic xmlns:a="http://schemas.openxmlformats.org/drawingml/2006/main">
                  <a:graphicData uri="http://schemas.microsoft.com/office/word/2010/wordprocessingGroup">
                    <wpg:wgp>
                      <wpg:cNvGrpSpPr/>
                      <wpg:grpSpPr>
                        <a:xfrm>
                          <a:off x="0" y="0"/>
                          <a:ext cx="1581150" cy="6036310"/>
                          <a:chOff x="7153" y="174118"/>
                          <a:chExt cx="2490" cy="9506"/>
                        </a:xfrm>
                      </wpg:grpSpPr>
                      <wps:wsp>
                        <wps:cNvPr id="21" name="文本框 21"/>
                        <wps:cNvSpPr txBox="1"/>
                        <wps:spPr>
                          <a:xfrm>
                            <a:off x="7540" y="174118"/>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0988A6">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a:off x="8327" y="181138"/>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wps:spPr>
                          <a:xfrm>
                            <a:off x="7950" y="183212"/>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E8772">
                              <w:pPr>
                                <w:rPr>
                                  <w:rFonts w:asciiTheme="minorEastAsia" w:hAnsiTheme="minorEastAsia" w:eastAsiaTheme="minorEastAsia"/>
                                </w:rPr>
                              </w:pPr>
                              <w:r>
                                <w:rPr>
                                  <w:rFonts w:hint="eastAsia" w:asciiTheme="minorEastAsia" w:hAnsiTheme="minorEastAsia" w:eastAsiaTheme="minorEastAsia"/>
                                </w:rPr>
                                <w:t>验收</w:t>
                              </w:r>
                            </w:p>
                            <w:p w14:paraId="0EE795C7">
                              <w:pPr>
                                <w:rPr>
                                  <w:rFonts w:ascii="仿宋_GB2312" w:eastAsia="仿宋_GB2312"/>
                                </w:rPr>
                              </w:pPr>
                              <w:r>
                                <w:rPr>
                                  <w:rFonts w:hint="eastAsia" w:ascii="仿宋_GB2312" w:eastAsia="仿宋_GB2312"/>
                                </w:rPr>
                                <w:t>立项</w:t>
                              </w:r>
                            </w:p>
                            <w:p w14:paraId="2EC12EC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7947" y="182382"/>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7201D">
                              <w:pPr>
                                <w:rPr>
                                  <w:rFonts w:asciiTheme="minorEastAsia" w:hAnsiTheme="minorEastAsia" w:eastAsiaTheme="minorEastAsia"/>
                                </w:rPr>
                              </w:pPr>
                              <w:r>
                                <w:rPr>
                                  <w:rFonts w:hint="eastAsia" w:asciiTheme="minorEastAsia" w:hAnsiTheme="minorEastAsia" w:eastAsiaTheme="minorEastAsia"/>
                                </w:rPr>
                                <w:t>履约</w:t>
                              </w:r>
                            </w:p>
                            <w:p w14:paraId="182100FA">
                              <w:pPr>
                                <w:rPr>
                                  <w:rFonts w:ascii="仿宋_GB2312" w:eastAsia="仿宋_GB2312"/>
                                </w:rPr>
                              </w:pPr>
                              <w:r>
                                <w:rPr>
                                  <w:rFonts w:hint="eastAsia" w:ascii="仿宋_GB2312" w:eastAsia="仿宋_GB2312"/>
                                </w:rPr>
                                <w:t>立项</w:t>
                              </w:r>
                            </w:p>
                            <w:p w14:paraId="5D5836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7530" y="179065"/>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77F9E6">
                              <w:pPr>
                                <w:jc w:val="center"/>
                                <w:rPr>
                                  <w:rFonts w:asciiTheme="minorEastAsia" w:hAnsiTheme="minorEastAsia" w:eastAsiaTheme="minorEastAsia"/>
                                </w:rPr>
                              </w:pPr>
                              <w:r>
                                <w:rPr>
                                  <w:rFonts w:hint="eastAsia" w:asciiTheme="minorEastAsia" w:hAnsiTheme="minorEastAsia" w:eastAsiaTheme="minorEastAsia"/>
                                </w:rPr>
                                <w:t>评审打分</w:t>
                              </w:r>
                            </w:p>
                            <w:p w14:paraId="77169ED0">
                              <w:pPr>
                                <w:rPr>
                                  <w:rFonts w:ascii="仿宋_GB2312" w:eastAsia="仿宋_GB2312"/>
                                </w:rPr>
                              </w:pPr>
                              <w:r>
                                <w:rPr>
                                  <w:rFonts w:hint="eastAsia" w:ascii="仿宋_GB2312" w:eastAsia="仿宋_GB2312"/>
                                </w:rPr>
                                <w:t>立项</w:t>
                              </w:r>
                            </w:p>
                            <w:p w14:paraId="2BF5A5E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7540" y="175771"/>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41B153">
                              <w:pPr>
                                <w:jc w:val="center"/>
                                <w:rPr>
                                  <w:rFonts w:asciiTheme="minorEastAsia" w:hAnsiTheme="minorEastAsia" w:eastAsiaTheme="minorEastAsia"/>
                                </w:rPr>
                              </w:pPr>
                              <w:r>
                                <w:rPr>
                                  <w:rFonts w:hint="eastAsia" w:asciiTheme="minorEastAsia" w:hAnsiTheme="minorEastAsia" w:eastAsiaTheme="minorEastAsia"/>
                                </w:rPr>
                                <w:t>开启响应文件</w:t>
                              </w:r>
                            </w:p>
                            <w:p w14:paraId="6BB77F2B">
                              <w:pPr>
                                <w:rPr>
                                  <w:rFonts w:ascii="仿宋_GB2312" w:eastAsia="仿宋_GB2312"/>
                                </w:rPr>
                              </w:pPr>
                              <w:r>
                                <w:rPr>
                                  <w:rFonts w:hint="eastAsia" w:ascii="仿宋_GB2312" w:eastAsia="仿宋_GB2312"/>
                                </w:rPr>
                                <w:t>立项</w:t>
                              </w:r>
                            </w:p>
                            <w:p w14:paraId="662DB77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7565" y="174945"/>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1D774A">
                              <w:pPr>
                                <w:jc w:val="center"/>
                                <w:rPr>
                                  <w:rFonts w:asciiTheme="minorEastAsia" w:hAnsiTheme="minorEastAsia" w:eastAsiaTheme="minorEastAsia"/>
                                </w:rPr>
                              </w:pPr>
                              <w:r>
                                <w:rPr>
                                  <w:rFonts w:hint="eastAsia" w:asciiTheme="minorEastAsia" w:hAnsiTheme="minorEastAsia" w:eastAsiaTheme="minorEastAsia"/>
                                </w:rPr>
                                <w:t>邀请供应商</w:t>
                              </w:r>
                            </w:p>
                            <w:p w14:paraId="4F386D54">
                              <w:pPr>
                                <w:rPr>
                                  <w:rFonts w:ascii="仿宋_GB2312" w:eastAsia="仿宋_GB2312"/>
                                </w:rPr>
                              </w:pPr>
                              <w:r>
                                <w:rPr>
                                  <w:rFonts w:hint="eastAsia" w:ascii="仿宋_GB2312" w:eastAsia="仿宋_GB2312"/>
                                </w:rPr>
                                <w:t>立项</w:t>
                              </w:r>
                            </w:p>
                            <w:p w14:paraId="5F84A4F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42"/>
                        <wps:cNvCnPr/>
                        <wps:spPr>
                          <a:xfrm>
                            <a:off x="8366" y="174531"/>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8366" y="17535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8329" y="177824"/>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8329" y="177011"/>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7505" y="177416"/>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F3E418">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7291" y="178243"/>
                            <a:ext cx="2289"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EAFF3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97B895E">
                              <w:pPr>
                                <w:rPr>
                                  <w:rFonts w:ascii="仿宋_GB2312" w:eastAsia="仿宋_GB2312"/>
                                </w:rPr>
                              </w:pPr>
                              <w:r>
                                <w:rPr>
                                  <w:rFonts w:hint="eastAsia" w:ascii="仿宋_GB2312" w:eastAsia="仿宋_GB2312"/>
                                </w:rPr>
                                <w:t>立项</w:t>
                              </w:r>
                            </w:p>
                            <w:p w14:paraId="3340028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箭头连接符 47"/>
                        <wps:cNvCnPr/>
                        <wps:spPr>
                          <a:xfrm>
                            <a:off x="8329" y="179477"/>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a:off x="8329" y="178651"/>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7153" y="180745"/>
                            <a:ext cx="2491"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C5AA8C">
                              <w:pPr>
                                <w:rPr>
                                  <w:rFonts w:asciiTheme="minorEastAsia" w:hAnsiTheme="minorEastAsia" w:eastAsiaTheme="minorEastAsia"/>
                                </w:rPr>
                              </w:pPr>
                              <w:r>
                                <w:rPr>
                                  <w:rFonts w:hint="eastAsia" w:asciiTheme="minorEastAsia" w:hAnsiTheme="minorEastAsia" w:eastAsiaTheme="minorEastAsia"/>
                                </w:rPr>
                                <w:t>成交公告；成交通知书</w:t>
                              </w:r>
                            </w:p>
                            <w:p w14:paraId="37174A7E">
                              <w:pPr>
                                <w:rPr>
                                  <w:rFonts w:ascii="仿宋_GB2312" w:eastAsia="仿宋_GB2312"/>
                                </w:rPr>
                              </w:pPr>
                              <w:r>
                                <w:rPr>
                                  <w:rFonts w:hint="eastAsia" w:ascii="仿宋_GB2312" w:eastAsia="仿宋_GB2312"/>
                                </w:rPr>
                                <w:t>立项</w:t>
                              </w:r>
                            </w:p>
                            <w:p w14:paraId="5C884FD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7506" y="179891"/>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E9C5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CB60CF">
                              <w:pPr>
                                <w:rPr>
                                  <w:rFonts w:ascii="仿宋_GB2312" w:eastAsia="仿宋_GB2312"/>
                                </w:rPr>
                              </w:pPr>
                              <w:r>
                                <w:rPr>
                                  <w:rFonts w:hint="eastAsia" w:ascii="仿宋_GB2312" w:eastAsia="仿宋_GB2312"/>
                                </w:rPr>
                                <w:t>立项</w:t>
                              </w:r>
                            </w:p>
                            <w:p w14:paraId="706652E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箭头连接符 49"/>
                        <wps:cNvCnPr/>
                        <wps:spPr>
                          <a:xfrm>
                            <a:off x="8329" y="180304"/>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10"/>
                        <wps:cNvSpPr txBox="1"/>
                        <wps:spPr>
                          <a:xfrm>
                            <a:off x="7501" y="181548"/>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F269C">
                              <w:pPr>
                                <w:jc w:val="center"/>
                                <w:rPr>
                                  <w:rFonts w:asciiTheme="minorEastAsia" w:hAnsiTheme="minorEastAsia" w:eastAsiaTheme="minorEastAsia"/>
                                </w:rPr>
                              </w:pPr>
                              <w:r>
                                <w:rPr>
                                  <w:rFonts w:hint="eastAsia" w:asciiTheme="minorEastAsia" w:hAnsiTheme="minorEastAsia" w:eastAsiaTheme="minorEastAsia"/>
                                </w:rPr>
                                <w:t>签订合同</w:t>
                              </w:r>
                            </w:p>
                            <w:p w14:paraId="410B0950">
                              <w:pPr>
                                <w:rPr>
                                  <w:rFonts w:ascii="仿宋_GB2312" w:eastAsia="仿宋_GB2312"/>
                                </w:rPr>
                              </w:pPr>
                              <w:r>
                                <w:rPr>
                                  <w:rFonts w:hint="eastAsia" w:ascii="仿宋_GB2312" w:eastAsia="仿宋_GB2312"/>
                                </w:rPr>
                                <w:t>立项</w:t>
                              </w:r>
                            </w:p>
                            <w:p w14:paraId="2CEB96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8329" y="181967"/>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7524" y="176611"/>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2B26C">
                              <w:pPr>
                                <w:jc w:val="center"/>
                                <w:rPr>
                                  <w:rFonts w:asciiTheme="minorEastAsia" w:hAnsiTheme="minorEastAsia" w:eastAsiaTheme="minorEastAsia"/>
                                </w:rPr>
                              </w:pPr>
                              <w:r>
                                <w:rPr>
                                  <w:rFonts w:hint="eastAsia" w:asciiTheme="minorEastAsia" w:hAnsiTheme="minorEastAsia" w:eastAsiaTheme="minorEastAsia"/>
                                </w:rPr>
                                <w:t>资格审查</w:t>
                              </w:r>
                            </w:p>
                            <w:p w14:paraId="5339EAEA">
                              <w:pPr>
                                <w:jc w:val="center"/>
                                <w:rPr>
                                  <w:rFonts w:ascii="仿宋_GB2312" w:eastAsia="仿宋_GB2312"/>
                                </w:rPr>
                              </w:pPr>
                            </w:p>
                            <w:p w14:paraId="4325181E">
                              <w:pPr>
                                <w:rPr>
                                  <w:rFonts w:ascii="仿宋_GB2312" w:eastAsia="仿宋_GB2312"/>
                                </w:rPr>
                              </w:pPr>
                              <w:r>
                                <w:rPr>
                                  <w:rFonts w:hint="eastAsia" w:ascii="仿宋_GB2312" w:eastAsia="仿宋_GB2312"/>
                                </w:rPr>
                                <w:t>立项</w:t>
                              </w:r>
                            </w:p>
                            <w:p w14:paraId="056438E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8317" y="182797"/>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1.3pt;margin-top:6.65pt;height:475.3pt;width:124.5pt;z-index:251660288;mso-width-relative:page;mso-height-relative:page;" coordorigin="7153,174118" coordsize="2490,9506" o:gfxdata="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">
                <o:lock v:ext="edit" aspectratio="f"/>
                <v:shape id="_x0000_s1026" o:spid="_x0000_s1026" o:spt="202" type="#_x0000_t202" style="position:absolute;left:7540;top:174118;height:413;width:1715;" fillcolor="#DBEEF4 [664]" filled="t" stroked="t" coordsize="21600,21600" o:gfxdata="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H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430988A6">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v:shape id="_x0000_s1026" o:spid="_x0000_s1026" o:spt="32" type="#_x0000_t32" style="position:absolute;left:8327;top:181138;height:412;width:0;" filled="f" stroked="t" coordsize="21600,21600" o:gfxdata="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VXbugAAANs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202" type="#_x0000_t202" style="position:absolute;left:7950;top:183212;height:412;width:775;" fillcolor="#DBEEF4 [664]" filled="t" stroked="t" coordsize="21600,21600" o:gfxdata="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9uUy8AAAA&#10;2g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70AE8772">
                        <w:pPr>
                          <w:rPr>
                            <w:rFonts w:asciiTheme="minorEastAsia" w:hAnsiTheme="minorEastAsia" w:eastAsiaTheme="minorEastAsia"/>
                          </w:rPr>
                        </w:pPr>
                        <w:r>
                          <w:rPr>
                            <w:rFonts w:hint="eastAsia" w:asciiTheme="minorEastAsia" w:hAnsiTheme="minorEastAsia" w:eastAsiaTheme="minorEastAsia"/>
                          </w:rPr>
                          <w:t>验收</w:t>
                        </w:r>
                      </w:p>
                      <w:p w14:paraId="0EE795C7">
                        <w:pPr>
                          <w:rPr>
                            <w:rFonts w:ascii="仿宋_GB2312" w:eastAsia="仿宋_GB2312"/>
                          </w:rPr>
                        </w:pPr>
                        <w:r>
                          <w:rPr>
                            <w:rFonts w:hint="eastAsia" w:ascii="仿宋_GB2312" w:eastAsia="仿宋_GB2312"/>
                          </w:rPr>
                          <w:t>立项</w:t>
                        </w:r>
                      </w:p>
                      <w:p w14:paraId="2EC12EC4">
                        <w:pPr>
                          <w:rPr>
                            <w:rFonts w:ascii="仿宋_GB2312" w:eastAsia="仿宋_GB2312"/>
                          </w:rPr>
                        </w:pPr>
                      </w:p>
                    </w:txbxContent>
                  </v:textbox>
                </v:shape>
                <v:shape id="_x0000_s1026" o:spid="_x0000_s1026" o:spt="202" type="#_x0000_t202" style="position:absolute;left:7947;top:182382;height:412;width:775;" fillcolor="#DBEEF4 [664]" filled="t" stroked="t" coordsize="21600,21600" o:gfxdata="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mSs9vQAA&#10;ANo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70E7201D">
                        <w:pPr>
                          <w:rPr>
                            <w:rFonts w:asciiTheme="minorEastAsia" w:hAnsiTheme="minorEastAsia" w:eastAsiaTheme="minorEastAsia"/>
                          </w:rPr>
                        </w:pPr>
                        <w:r>
                          <w:rPr>
                            <w:rFonts w:hint="eastAsia" w:asciiTheme="minorEastAsia" w:hAnsiTheme="minorEastAsia" w:eastAsiaTheme="minorEastAsia"/>
                          </w:rPr>
                          <w:t>履约</w:t>
                        </w:r>
                      </w:p>
                      <w:p w14:paraId="182100FA">
                        <w:pPr>
                          <w:rPr>
                            <w:rFonts w:ascii="仿宋_GB2312" w:eastAsia="仿宋_GB2312"/>
                          </w:rPr>
                        </w:pPr>
                        <w:r>
                          <w:rPr>
                            <w:rFonts w:hint="eastAsia" w:ascii="仿宋_GB2312" w:eastAsia="仿宋_GB2312"/>
                          </w:rPr>
                          <w:t>立项</w:t>
                        </w:r>
                      </w:p>
                      <w:p w14:paraId="5D5836BE">
                        <w:pPr>
                          <w:rPr>
                            <w:rFonts w:ascii="仿宋_GB2312" w:eastAsia="仿宋_GB2312"/>
                          </w:rPr>
                        </w:pPr>
                      </w:p>
                    </w:txbxContent>
                  </v:textbox>
                </v:shape>
                <v:shape id="_x0000_s1026" o:spid="_x0000_s1026" o:spt="202" type="#_x0000_t202" style="position:absolute;left:7530;top:179065;height:413;width:1690;" fillcolor="#DBEEF4 [664]" filled="t" stroked="t" coordsize="21600,21600" o:gfxdata="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tOT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3777F9E6">
                        <w:pPr>
                          <w:jc w:val="center"/>
                          <w:rPr>
                            <w:rFonts w:asciiTheme="minorEastAsia" w:hAnsiTheme="minorEastAsia" w:eastAsiaTheme="minorEastAsia"/>
                          </w:rPr>
                        </w:pPr>
                        <w:r>
                          <w:rPr>
                            <w:rFonts w:hint="eastAsia" w:asciiTheme="minorEastAsia" w:hAnsiTheme="minorEastAsia" w:eastAsiaTheme="minorEastAsia"/>
                          </w:rPr>
                          <w:t>评审打分</w:t>
                        </w:r>
                      </w:p>
                      <w:p w14:paraId="77169ED0">
                        <w:pPr>
                          <w:rPr>
                            <w:rFonts w:ascii="仿宋_GB2312" w:eastAsia="仿宋_GB2312"/>
                          </w:rPr>
                        </w:pPr>
                        <w:r>
                          <w:rPr>
                            <w:rFonts w:hint="eastAsia" w:ascii="仿宋_GB2312" w:eastAsia="仿宋_GB2312"/>
                          </w:rPr>
                          <w:t>立项</w:t>
                        </w:r>
                      </w:p>
                      <w:p w14:paraId="2BF5A5E3">
                        <w:pPr>
                          <w:rPr>
                            <w:rFonts w:ascii="仿宋_GB2312" w:eastAsia="仿宋_GB2312"/>
                          </w:rPr>
                        </w:pPr>
                      </w:p>
                    </w:txbxContent>
                  </v:textbox>
                </v:shape>
                <v:shape id="_x0000_s1026" o:spid="_x0000_s1026" o:spt="202" type="#_x0000_t202" style="position:absolute;left:7540;top:175771;height:413;width:1714;" fillcolor="#DBEEF4 [664]" filled="t" stroked="t" coordsize="21600,21600" o:gfxdata="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r/Jb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4141B153">
                        <w:pPr>
                          <w:jc w:val="center"/>
                          <w:rPr>
                            <w:rFonts w:asciiTheme="minorEastAsia" w:hAnsiTheme="minorEastAsia" w:eastAsiaTheme="minorEastAsia"/>
                          </w:rPr>
                        </w:pPr>
                        <w:r>
                          <w:rPr>
                            <w:rFonts w:hint="eastAsia" w:asciiTheme="minorEastAsia" w:hAnsiTheme="minorEastAsia" w:eastAsiaTheme="minorEastAsia"/>
                          </w:rPr>
                          <w:t>开启响应文件</w:t>
                        </w:r>
                      </w:p>
                      <w:p w14:paraId="6BB77F2B">
                        <w:pPr>
                          <w:rPr>
                            <w:rFonts w:ascii="仿宋_GB2312" w:eastAsia="仿宋_GB2312"/>
                          </w:rPr>
                        </w:pPr>
                        <w:r>
                          <w:rPr>
                            <w:rFonts w:hint="eastAsia" w:ascii="仿宋_GB2312" w:eastAsia="仿宋_GB2312"/>
                          </w:rPr>
                          <w:t>立项</w:t>
                        </w:r>
                      </w:p>
                      <w:p w14:paraId="662DB778">
                        <w:pPr>
                          <w:rPr>
                            <w:rFonts w:ascii="仿宋_GB2312" w:eastAsia="仿宋_GB2312"/>
                          </w:rPr>
                        </w:pPr>
                      </w:p>
                    </w:txbxContent>
                  </v:textbox>
                </v:shape>
                <v:shape id="_x0000_s1026" o:spid="_x0000_s1026" o:spt="202" type="#_x0000_t202" style="position:absolute;left:7565;top:174945;height:413;width:1690;" fillcolor="#DBEEF4 [664]" filled="t" stroked="t" coordsize="21600,21600" o:gfxdata="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Zav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4B1D774A">
                        <w:pPr>
                          <w:jc w:val="center"/>
                          <w:rPr>
                            <w:rFonts w:asciiTheme="minorEastAsia" w:hAnsiTheme="minorEastAsia" w:eastAsiaTheme="minorEastAsia"/>
                          </w:rPr>
                        </w:pPr>
                        <w:r>
                          <w:rPr>
                            <w:rFonts w:hint="eastAsia" w:asciiTheme="minorEastAsia" w:hAnsiTheme="minorEastAsia" w:eastAsiaTheme="minorEastAsia"/>
                          </w:rPr>
                          <w:t>邀请供应商</w:t>
                        </w:r>
                      </w:p>
                      <w:p w14:paraId="4F386D54">
                        <w:pPr>
                          <w:rPr>
                            <w:rFonts w:ascii="仿宋_GB2312" w:eastAsia="仿宋_GB2312"/>
                          </w:rPr>
                        </w:pPr>
                        <w:r>
                          <w:rPr>
                            <w:rFonts w:hint="eastAsia" w:ascii="仿宋_GB2312" w:eastAsia="仿宋_GB2312"/>
                          </w:rPr>
                          <w:t>立项</w:t>
                        </w:r>
                      </w:p>
                      <w:p w14:paraId="5F84A4F0">
                        <w:pPr>
                          <w:rPr>
                            <w:rFonts w:ascii="仿宋_GB2312" w:eastAsia="仿宋_GB2312"/>
                          </w:rPr>
                        </w:pPr>
                      </w:p>
                    </w:txbxContent>
                  </v:textbox>
                </v:shape>
                <v:shape id="_x0000_s1026" o:spid="_x0000_s1026" o:spt="32" type="#_x0000_t32" style="position:absolute;left:8366;top:174531;height:413;width:0;" filled="f" stroked="t" coordsize="21600,21600" o:gfxdata="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y6Le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32" type="#_x0000_t32" style="position:absolute;left:8366;top:175358;height:413;width:0;" filled="f" stroked="t" coordsize="21600,21600" o:gfxdata="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5NLL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8329;top:177824;height:413;width:0;" filled="f" stroked="t" coordsize="21600,21600" o:gfxdata="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9VY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_x0000_s1026" o:spid="_x0000_s1026" o:spt="32" type="#_x0000_t32" style="position:absolute;left:8329;top:177011;height:413;width:0;" filled="f" stroked="t" coordsize="21600,21600" o:gfxdata="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tww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202" type="#_x0000_t202" style="position:absolute;left:7505;top:177416;height:413;width:1715;" fillcolor="#DBEEF4 [664]" filled="t" stroked="t" coordsize="21600,21600" o:gfxdata="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nOgugAAANs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14:paraId="68F3E418">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v:shape id="_x0000_s1026" o:spid="_x0000_s1026" o:spt="202" type="#_x0000_t202" style="position:absolute;left:7291;top:178243;height:412;width:2289;" fillcolor="#DBEEF4 [664]" filled="t" stroked="t" coordsize="21600,21600" o:gfxdata="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LWO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63EAFF3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97B895E">
                        <w:pPr>
                          <w:rPr>
                            <w:rFonts w:ascii="仿宋_GB2312" w:eastAsia="仿宋_GB2312"/>
                          </w:rPr>
                        </w:pPr>
                        <w:r>
                          <w:rPr>
                            <w:rFonts w:hint="eastAsia" w:ascii="仿宋_GB2312" w:eastAsia="仿宋_GB2312"/>
                          </w:rPr>
                          <w:t>立项</w:t>
                        </w:r>
                      </w:p>
                      <w:p w14:paraId="3340028A">
                        <w:pPr>
                          <w:rPr>
                            <w:rFonts w:ascii="仿宋_GB2312" w:eastAsia="仿宋_GB2312"/>
                          </w:rPr>
                        </w:pPr>
                      </w:p>
                    </w:txbxContent>
                  </v:textbox>
                </v:shape>
                <v:shape id="_x0000_s1026" o:spid="_x0000_s1026" o:spt="32" type="#_x0000_t32" style="position:absolute;left:8329;top:179477;height:413;width:0;" filled="f" stroked="t" coordsize="21600,21600" o:gfxdata="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LL7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32" type="#_x0000_t32" style="position:absolute;left:8329;top:178651;height:413;width:0;" filled="f" stroked="t" coordsize="21600,21600" o:gfxdata="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JrfXbgAAADbAAAA&#10;DwAAAAAAAAABACAAAAAiAAAAZHJzL2Rvd25yZXYueG1sUEsBAhQAFAAAAAgAh07iQDMvBZ47AAAA&#10;OQAAABAAAAAAAAAAAQAgAAAABwEAAGRycy9zaGFwZXhtbC54bWxQSwUGAAAAAAYABgBbAQAAsQMA&#10;AAAA&#10;">
                  <v:fill on="f" focussize="0,0"/>
                  <v:stroke color="#4A7EBB [3204]" joinstyle="round" endarrow="open"/>
                  <v:imagedata o:title=""/>
                  <o:lock v:ext="edit" aspectratio="f"/>
                </v:shape>
                <v:shape id="_x0000_s1026" o:spid="_x0000_s1026" o:spt="202" type="#_x0000_t202" style="position:absolute;left:7153;top:180745;height:412;width:2491;" fillcolor="#DBEEF4 [664]" filled="t" stroked="t" coordsize="21600,21600" o:gfxdata="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V1o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46C5AA8C">
                        <w:pPr>
                          <w:rPr>
                            <w:rFonts w:asciiTheme="minorEastAsia" w:hAnsiTheme="minorEastAsia" w:eastAsiaTheme="minorEastAsia"/>
                          </w:rPr>
                        </w:pPr>
                        <w:r>
                          <w:rPr>
                            <w:rFonts w:hint="eastAsia" w:asciiTheme="minorEastAsia" w:hAnsiTheme="minorEastAsia" w:eastAsiaTheme="minorEastAsia"/>
                          </w:rPr>
                          <w:t>成交公告；成交通知书</w:t>
                        </w:r>
                      </w:p>
                      <w:p w14:paraId="37174A7E">
                        <w:pPr>
                          <w:rPr>
                            <w:rFonts w:ascii="仿宋_GB2312" w:eastAsia="仿宋_GB2312"/>
                          </w:rPr>
                        </w:pPr>
                        <w:r>
                          <w:rPr>
                            <w:rFonts w:hint="eastAsia" w:ascii="仿宋_GB2312" w:eastAsia="仿宋_GB2312"/>
                          </w:rPr>
                          <w:t>立项</w:t>
                        </w:r>
                      </w:p>
                      <w:p w14:paraId="5C884FDA">
                        <w:pPr>
                          <w:rPr>
                            <w:rFonts w:ascii="仿宋_GB2312" w:eastAsia="仿宋_GB2312"/>
                          </w:rPr>
                        </w:pPr>
                      </w:p>
                    </w:txbxContent>
                  </v:textbox>
                </v:shape>
                <v:shape id="_x0000_s1026" o:spid="_x0000_s1026" o:spt="202" type="#_x0000_t202" style="position:absolute;left:7506;top:179891;height:413;width:1689;" fillcolor="#DBEEF4 [664]" filled="t" stroked="t" coordsize="21600,21600" o:gfxdata="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fr1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714E9C5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CB60CF">
                        <w:pPr>
                          <w:rPr>
                            <w:rFonts w:ascii="仿宋_GB2312" w:eastAsia="仿宋_GB2312"/>
                          </w:rPr>
                        </w:pPr>
                        <w:r>
                          <w:rPr>
                            <w:rFonts w:hint="eastAsia" w:ascii="仿宋_GB2312" w:eastAsia="仿宋_GB2312"/>
                          </w:rPr>
                          <w:t>立项</w:t>
                        </w:r>
                      </w:p>
                      <w:p w14:paraId="706652EE">
                        <w:pPr>
                          <w:rPr>
                            <w:rFonts w:ascii="仿宋_GB2312" w:eastAsia="仿宋_GB2312"/>
                          </w:rPr>
                        </w:pPr>
                      </w:p>
                    </w:txbxContent>
                  </v:textbox>
                </v:shape>
                <v:shape id="_x0000_s1026" o:spid="_x0000_s1026" o:spt="32" type="#_x0000_t32" style="position:absolute;left:8329;top:180304;height:413;width:0;" filled="f" stroked="t" coordsize="21600,21600" o:gfxdata="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Z6xr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_x0000_s1026" o:spid="_x0000_s1026" o:spt="202" type="#_x0000_t202" style="position:absolute;left:7501;top:181548;height:413;width:1689;" fillcolor="#DBEEF4 [664]" filled="t" stroked="t" coordsize="21600,21600" o:gfxdata="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YnQOL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3B2F269C">
                        <w:pPr>
                          <w:jc w:val="center"/>
                          <w:rPr>
                            <w:rFonts w:asciiTheme="minorEastAsia" w:hAnsiTheme="minorEastAsia" w:eastAsiaTheme="minorEastAsia"/>
                          </w:rPr>
                        </w:pPr>
                        <w:r>
                          <w:rPr>
                            <w:rFonts w:hint="eastAsia" w:asciiTheme="minorEastAsia" w:hAnsiTheme="minorEastAsia" w:eastAsiaTheme="minorEastAsia"/>
                          </w:rPr>
                          <w:t>签订合同</w:t>
                        </w:r>
                      </w:p>
                      <w:p w14:paraId="410B0950">
                        <w:pPr>
                          <w:rPr>
                            <w:rFonts w:ascii="仿宋_GB2312" w:eastAsia="仿宋_GB2312"/>
                          </w:rPr>
                        </w:pPr>
                        <w:r>
                          <w:rPr>
                            <w:rFonts w:hint="eastAsia" w:ascii="仿宋_GB2312" w:eastAsia="仿宋_GB2312"/>
                          </w:rPr>
                          <w:t>立项</w:t>
                        </w:r>
                      </w:p>
                      <w:p w14:paraId="2CEB96BC">
                        <w:pPr>
                          <w:rPr>
                            <w:rFonts w:ascii="仿宋_GB2312" w:eastAsia="仿宋_GB2312"/>
                          </w:rPr>
                        </w:pPr>
                      </w:p>
                    </w:txbxContent>
                  </v:textbox>
                </v:shape>
                <v:shape id="_x0000_s1026" o:spid="_x0000_s1026" o:spt="32" type="#_x0000_t32" style="position:absolute;left:8329;top:181967;height:412;width:0;" filled="f" stroked="t" coordsize="21600,21600" o:gfxdata="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tmQyugAAANsA&#10;AAAPAAAAAAAAAAEAIAAAACIAAABkcnMvZG93bnJldi54bWxQSwECFAAUAAAACACHTuJAMy8FnjsA&#10;AAA5AAAAEAAAAAAAAAABACAAAAAJAQAAZHJzL3NoYXBleG1sLnhtbFBLBQYAAAAABgAGAFsBAACz&#10;AwAAAAA=&#10;">
                  <v:fill on="f" focussize="0,0"/>
                  <v:stroke color="#4A7EBB [3204]" joinstyle="round" endarrow="open"/>
                  <v:imagedata o:title=""/>
                  <o:lock v:ext="edit" aspectratio="f"/>
                </v:shape>
                <v:shape id="_x0000_s1026" o:spid="_x0000_s1026" o:spt="202" type="#_x0000_t202" style="position:absolute;left:7524;top:176611;height:413;width:1714;" fillcolor="#DBEEF4 [664]" filled="t" stroked="t" coordsize="21600,21600" o:gfxdata="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zt1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7782B26C">
                        <w:pPr>
                          <w:jc w:val="center"/>
                          <w:rPr>
                            <w:rFonts w:asciiTheme="minorEastAsia" w:hAnsiTheme="minorEastAsia" w:eastAsiaTheme="minorEastAsia"/>
                          </w:rPr>
                        </w:pPr>
                        <w:r>
                          <w:rPr>
                            <w:rFonts w:hint="eastAsia" w:asciiTheme="minorEastAsia" w:hAnsiTheme="minorEastAsia" w:eastAsiaTheme="minorEastAsia"/>
                          </w:rPr>
                          <w:t>资格审查</w:t>
                        </w:r>
                      </w:p>
                      <w:p w14:paraId="5339EAEA">
                        <w:pPr>
                          <w:jc w:val="center"/>
                          <w:rPr>
                            <w:rFonts w:ascii="仿宋_GB2312" w:eastAsia="仿宋_GB2312"/>
                          </w:rPr>
                        </w:pPr>
                      </w:p>
                      <w:p w14:paraId="4325181E">
                        <w:pPr>
                          <w:rPr>
                            <w:rFonts w:ascii="仿宋_GB2312" w:eastAsia="仿宋_GB2312"/>
                          </w:rPr>
                        </w:pPr>
                        <w:r>
                          <w:rPr>
                            <w:rFonts w:hint="eastAsia" w:ascii="仿宋_GB2312" w:eastAsia="仿宋_GB2312"/>
                          </w:rPr>
                          <w:t>立项</w:t>
                        </w:r>
                      </w:p>
                      <w:p w14:paraId="056438E5">
                        <w:pPr>
                          <w:rPr>
                            <w:rFonts w:ascii="仿宋_GB2312" w:eastAsia="仿宋_GB2312"/>
                          </w:rPr>
                        </w:pPr>
                      </w:p>
                    </w:txbxContent>
                  </v:textbox>
                </v:shape>
                <v:shape id="_x0000_s1026" o:spid="_x0000_s1026" o:spt="32" type="#_x0000_t32" style="position:absolute;left:8317;top:182797;height:413;width:0;" filled="f" stroked="t" coordsize="21600,21600" o:gfxdata="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LZKvQAA&#10;ANo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group>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59264;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72BEC3A5">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77F1E8CD">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F53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73A84D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8352E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58906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D748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CAADD2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C513BE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3052BE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342B8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rPr>
        <w:tc>
          <w:tcPr>
            <w:tcW w:w="629" w:type="dxa"/>
            <w:tcBorders>
              <w:top w:val="single" w:color="auto" w:sz="4" w:space="0"/>
              <w:left w:val="single" w:color="auto" w:sz="4" w:space="0"/>
              <w:bottom w:val="single" w:color="auto" w:sz="4" w:space="0"/>
              <w:right w:val="single" w:color="auto" w:sz="4" w:space="0"/>
            </w:tcBorders>
            <w:vAlign w:val="center"/>
          </w:tcPr>
          <w:p w14:paraId="7430B83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461DA2B">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02BAB41">
            <w:pPr>
              <w:snapToGrid w:val="0"/>
              <w:spacing w:line="360" w:lineRule="auto"/>
              <w:rPr>
                <w:rFonts w:hint="eastAsia" w:ascii="宋体" w:hAnsi="宋体" w:eastAsia="宋体" w:cs="宋体"/>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rPr>
              <w:t xml:space="preserve"> 西溪街道机关大楼安保服务项目  </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属于</w:t>
            </w:r>
            <w:r>
              <w:rPr>
                <w:rFonts w:hint="eastAsia" w:ascii="宋体" w:hAnsi="宋体" w:eastAsia="宋体" w:cs="宋体"/>
                <w:b w:val="0"/>
                <w:bCs w:val="0"/>
                <w:color w:val="auto"/>
                <w:kern w:val="0"/>
                <w:sz w:val="24"/>
                <w:szCs w:val="24"/>
                <w:highlight w:val="none"/>
                <w:u w:val="single"/>
                <w:lang w:val="en-US" w:eastAsia="zh-CN"/>
              </w:rPr>
              <w:t>其他未列明行业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D38C2B3">
            <w:pPr>
              <w:pStyle w:val="2"/>
              <w:keepNext/>
              <w:keepLines/>
              <w:pageBreakBefore w:val="0"/>
              <w:widowControl w:val="0"/>
              <w:numPr>
                <w:ilvl w:val="0"/>
                <w:numId w:val="0"/>
              </w:numPr>
              <w:kinsoku/>
              <w:wordWrap/>
              <w:overflowPunct/>
              <w:topLinePunct w:val="0"/>
              <w:autoSpaceDE/>
              <w:autoSpaceDN/>
              <w:bidi w:val="0"/>
              <w:adjustRightInd/>
              <w:snapToGrid/>
              <w:ind w:left="0"/>
              <w:jc w:val="both"/>
              <w:textAlignment w:val="auto"/>
              <w:rPr>
                <w:rFonts w:cs="宋体" w:asciiTheme="minorEastAsia" w:hAnsiTheme="minorEastAsia" w:eastAsiaTheme="minorEastAsia"/>
                <w:b w:val="0"/>
                <w:bCs w:val="0"/>
                <w:color w:val="auto"/>
                <w:kern w:val="0"/>
                <w:sz w:val="24"/>
                <w:szCs w:val="24"/>
                <w:highlight w:val="none"/>
                <w:lang w:val="en-US"/>
              </w:rPr>
            </w:pPr>
            <w:r>
              <w:rPr>
                <w:rFonts w:hint="eastAsia" w:ascii="宋体" w:hAnsi="宋体" w:eastAsia="宋体" w:cs="宋体"/>
                <w:color w:val="auto"/>
                <w:sz w:val="24"/>
                <w:szCs w:val="24"/>
                <w:highlight w:val="none"/>
                <w:lang w:val="en-US" w:eastAsia="zh-CN"/>
              </w:rPr>
              <w:t>划分标准：从业人员300人以下的为中小微型企业。其中，从业人员100人及以上的为中型企业；从业人员10人及以上为小型企业；从业人员10人以下的为微型企业。</w:t>
            </w:r>
          </w:p>
        </w:tc>
      </w:tr>
      <w:tr w14:paraId="08D1B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12736D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89229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071237">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tc>
      </w:tr>
      <w:tr w14:paraId="61818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 w:hRule="atLeast"/>
        </w:trPr>
        <w:tc>
          <w:tcPr>
            <w:tcW w:w="629" w:type="dxa"/>
            <w:tcBorders>
              <w:top w:val="single" w:color="auto" w:sz="4" w:space="0"/>
              <w:left w:val="single" w:color="auto" w:sz="4" w:space="0"/>
              <w:bottom w:val="single" w:color="auto" w:sz="4" w:space="0"/>
              <w:right w:val="single" w:color="auto" w:sz="4" w:space="0"/>
            </w:tcBorders>
            <w:vAlign w:val="center"/>
          </w:tcPr>
          <w:p w14:paraId="71C4F3C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3E37AB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464547">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tc>
      </w:tr>
      <w:tr w14:paraId="5E2B5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 w:hRule="atLeast"/>
        </w:trPr>
        <w:tc>
          <w:tcPr>
            <w:tcW w:w="629" w:type="dxa"/>
            <w:tcBorders>
              <w:top w:val="single" w:color="auto" w:sz="4" w:space="0"/>
              <w:left w:val="single" w:color="auto" w:sz="4" w:space="0"/>
              <w:bottom w:val="single" w:color="auto" w:sz="4" w:space="0"/>
              <w:right w:val="single" w:color="auto" w:sz="4" w:space="0"/>
            </w:tcBorders>
            <w:vAlign w:val="center"/>
          </w:tcPr>
          <w:p w14:paraId="1BA4533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9C20D3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5D70551">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tc>
      </w:tr>
      <w:tr w14:paraId="5716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949C0E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03B77C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8B1AC2">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tc>
      </w:tr>
      <w:tr w14:paraId="2A853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C0C7BB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1D4BD81">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5841D98">
            <w:pPr>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tc>
      </w:tr>
      <w:tr w14:paraId="3DBA5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3F6A95E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A3965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C5D980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（1）资格证明文件：见招标文件第二部分11.1。</w:t>
            </w:r>
          </w:p>
          <w:p w14:paraId="3591F417">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981A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14:paraId="43761CA1">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C65AA2D">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8E3DAD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984B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C65F0B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66707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F7481E">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2B8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0AF03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3A4D78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16E683">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3678EC4E">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14CBD08">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3577FE11">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36FC46DC">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kern w:val="0"/>
                <w:sz w:val="24"/>
                <w:highlight w:val="none"/>
                <w:lang w:eastAsia="zh-CN"/>
              </w:rPr>
              <w:t>；</w:t>
            </w:r>
          </w:p>
          <w:p w14:paraId="2D1CF54C">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68A96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rPr>
        <w:tc>
          <w:tcPr>
            <w:tcW w:w="629" w:type="dxa"/>
            <w:tcBorders>
              <w:top w:val="single" w:color="auto" w:sz="4" w:space="0"/>
              <w:left w:val="single" w:color="000000" w:sz="8" w:space="0"/>
              <w:right w:val="single" w:color="000000" w:sz="2" w:space="0"/>
            </w:tcBorders>
            <w:vAlign w:val="center"/>
          </w:tcPr>
          <w:p w14:paraId="55F0EC5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1911C8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AF5FF3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385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186A1C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52C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C07CA4E">
            <w:pPr>
              <w:pStyle w:val="31"/>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ascii="宋体" w:hAnsi="宋体" w:eastAsia="宋体" w:cs="宋体"/>
                <w:color w:val="auto"/>
                <w:sz w:val="24"/>
                <w:highlight w:val="none"/>
                <w:u w:val="single"/>
              </w:rPr>
              <w:t xml:space="preserve"> 杭州市上城区馆驿后2号泰地万新大厦1号楼9楼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lang w:val="en-US" w:eastAsia="zh-CN"/>
              </w:rPr>
              <w:t>吴先生  19884150811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38E41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 w:hRule="atLeast"/>
        </w:trPr>
        <w:tc>
          <w:tcPr>
            <w:tcW w:w="629" w:type="dxa"/>
            <w:vMerge w:val="restart"/>
            <w:tcBorders>
              <w:top w:val="single" w:color="auto" w:sz="4" w:space="0"/>
              <w:left w:val="single" w:color="000000" w:sz="8" w:space="0"/>
              <w:right w:val="single" w:color="000000" w:sz="2" w:space="0"/>
            </w:tcBorders>
            <w:vAlign w:val="center"/>
          </w:tcPr>
          <w:p w14:paraId="43FE743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5F2818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B855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D562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14:paraId="66CBDE9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096B869">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E5D896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69CC222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035F6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6131C95C">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8F5815C">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F93AF1C">
            <w:pPr>
              <w:spacing w:line="360" w:lineRule="auto"/>
              <w:rPr>
                <w:rFonts w:ascii="宋体" w:hAnsi="宋体" w:cs="宋体"/>
                <w:color w:val="auto"/>
                <w:kern w:val="0"/>
                <w:sz w:val="24"/>
                <w:highlight w:val="non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成交单位须在领取成交通知书的同时，提供与线上递交的“电子加密响应文件”一致的纸质响应文件并装订成册一正三副给采购人（采购代理机构）。</w:t>
            </w:r>
          </w:p>
          <w:p w14:paraId="0661A65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2、代理服务费金额：招标代理费按《招标代理服务收费管理暂行办法》计价格[2002]1980号文标准收取。</w:t>
            </w:r>
          </w:p>
          <w:p w14:paraId="3D7D453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采购代理服务费交纳形式：汇票/支票/电汇/现金</w:t>
            </w:r>
          </w:p>
          <w:p w14:paraId="1D72DFA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采购代理服务费由中标人在领取中标通知书时以人民币方式向采购代理机构支付。汇入以下账户：</w:t>
            </w:r>
          </w:p>
          <w:p w14:paraId="6BB5C36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户名：东方经纬项目管理有限公司</w:t>
            </w:r>
          </w:p>
          <w:p w14:paraId="0B8F36F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开户：中信银行庆春支行</w:t>
            </w:r>
          </w:p>
          <w:p w14:paraId="520E5961">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rPr>
              <w:t>账号：7332610182600025935</w:t>
            </w:r>
          </w:p>
        </w:tc>
      </w:tr>
    </w:tbl>
    <w:p w14:paraId="38E27FAA">
      <w:pPr>
        <w:snapToGrid w:val="0"/>
        <w:jc w:val="center"/>
        <w:rPr>
          <w:rFonts w:cs="仿宋_GB2312" w:asciiTheme="minorEastAsia" w:hAnsiTheme="minorEastAsia" w:eastAsiaTheme="minorEastAsia"/>
          <w:b/>
          <w:color w:val="auto"/>
          <w:sz w:val="32"/>
          <w:szCs w:val="20"/>
          <w:highlight w:val="none"/>
        </w:rPr>
      </w:pPr>
    </w:p>
    <w:p w14:paraId="02D197C5">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4ACC6E3">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3D7A4880">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902EA92">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D7615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1C9EB7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274D4EB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1554BD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56238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6587A7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D5C55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43719DB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292B40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431149E0">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6785D1E9">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D7273D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1059D690">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2A5D1E8E">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578F322E">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13EBA3C3">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5689C02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0709CA51">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7D70431">
      <w:pPr>
        <w:pStyle w:val="31"/>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59B2119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39F1E9B">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CBD324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5B304483">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369A97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BF41F97">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54663FE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346AA7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2626E634">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671303F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4F5922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16AC322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7E1415C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F0DEAC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CF2AEC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3518A11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E8413F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ABDE9B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0095C31">
      <w:pPr>
        <w:pStyle w:val="2"/>
        <w:numPr>
          <w:ilvl w:val="-1"/>
          <w:numId w:val="0"/>
        </w:numPr>
        <w:adjustRightInd w:val="0"/>
        <w:snapToGrid w:val="0"/>
        <w:ind w:left="420" w:leftChars="200" w:firstLine="0"/>
        <w:rPr>
          <w:color w:val="auto"/>
          <w:highlight w:val="none"/>
        </w:rPr>
      </w:pPr>
      <w:r>
        <w:rPr>
          <w:rFonts w:hint="eastAsia" w:ascii="宋体" w:hAnsi="宋体" w:eastAsia="宋体" w:cs="仿宋"/>
          <w:b w:val="0"/>
          <w:bCs w:val="0"/>
          <w:color w:val="auto"/>
          <w:sz w:val="24"/>
          <w:szCs w:val="24"/>
          <w:highlight w:val="none"/>
          <w:lang w:val="en-US"/>
        </w:rPr>
        <w:t xml:space="preserve">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1F9E427A">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466106E">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1EB7BF83">
      <w:pPr>
        <w:adjustRightInd/>
        <w:spacing w:line="360" w:lineRule="auto"/>
        <w:jc w:val="center"/>
        <w:outlineLvl w:val="0"/>
        <w:rPr>
          <w:rFonts w:cs="仿宋_GB2312" w:asciiTheme="minorEastAsia" w:hAnsiTheme="minorEastAsia" w:eastAsiaTheme="minorEastAsia"/>
          <w:b/>
          <w:bCs w:val="0"/>
          <w:color w:val="auto"/>
          <w:sz w:val="32"/>
          <w:szCs w:val="20"/>
          <w:highlight w:val="none"/>
        </w:rPr>
      </w:pPr>
      <w:r>
        <w:rPr>
          <w:rFonts w:hint="eastAsia" w:cs="仿宋_GB2312" w:asciiTheme="minorEastAsia" w:hAnsiTheme="minorEastAsia" w:eastAsiaTheme="minorEastAsia"/>
          <w:b/>
          <w:bCs w:val="0"/>
          <w:color w:val="auto"/>
          <w:sz w:val="32"/>
          <w:szCs w:val="20"/>
          <w:highlight w:val="none"/>
        </w:rPr>
        <w:t>四、询问、质疑与投诉</w:t>
      </w:r>
      <w:r>
        <w:rPr>
          <w:rFonts w:hint="eastAsia" w:ascii="宋体" w:hAnsi="宋体" w:cs="仿宋"/>
          <w:b/>
          <w:bCs w:val="0"/>
          <w:color w:val="auto"/>
          <w:sz w:val="32"/>
          <w:szCs w:val="32"/>
          <w:highlight w:val="none"/>
        </w:rPr>
        <w:t>、补偿救济</w:t>
      </w:r>
    </w:p>
    <w:p w14:paraId="19D86A55">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12F2EE7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AEC0E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79535D50">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E7613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24273B2">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5F80CD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549E9593">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4FD8D015">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B2441B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0FF84DF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067CEBA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73CC0E30">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48ADEDFE">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签订的《杭州市集中采购委托协议》的规定，质疑答复责任主体如下：</w:t>
      </w:r>
    </w:p>
    <w:p w14:paraId="6501DDEC">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FBA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5C6DACC">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8CD55B5">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385D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0106CE6">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528AE8A0">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7F703E80">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FE2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0292A56">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1A14C9E5">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904A5F4">
            <w:pPr>
              <w:pStyle w:val="31"/>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591A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76E7A70">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EF776BA">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ED8C595">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071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446CD4A">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459110EB">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3C9CB027">
            <w:pPr>
              <w:pStyle w:val="31"/>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1C03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D5733A9">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3C79B704">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3C5DCB6C">
            <w:pPr>
              <w:pStyle w:val="31"/>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24BFD67B">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29F4711">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4C6A0F88">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4EA9B3F5">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7AC1A551">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9329E1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47F03B2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0184F28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EE64148">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22A9BE9">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4145C3E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90FC211">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41D58A3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4D09F34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646D1D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15FB40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588C2A6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0F27218">
      <w:pPr>
        <w:adjustRightInd w:val="0"/>
        <w:snapToGrid w:val="0"/>
        <w:spacing w:line="360" w:lineRule="auto"/>
        <w:ind w:firstLine="0" w:firstLineChars="0"/>
        <w:rPr>
          <w:rFonts w:hint="eastAsia" w:ascii="宋体" w:hAnsi="宋体" w:cs="仿宋"/>
          <w:b/>
          <w:bCs/>
          <w:color w:val="auto"/>
          <w:sz w:val="24"/>
          <w:highlight w:val="none"/>
        </w:rPr>
      </w:pPr>
      <w:r>
        <w:rPr>
          <w:rFonts w:hint="eastAsia" w:ascii="宋体" w:hAnsi="宋体" w:cs="仿宋"/>
          <w:b/>
          <w:bCs/>
          <w:color w:val="auto"/>
          <w:sz w:val="24"/>
          <w:highlight w:val="none"/>
        </w:rPr>
        <w:t>5</w:t>
      </w:r>
      <w:r>
        <w:rPr>
          <w:rFonts w:hint="eastAsia" w:ascii="宋体" w:hAnsi="宋体" w:cs="仿宋"/>
          <w:b/>
          <w:bCs/>
          <w:color w:val="auto"/>
          <w:sz w:val="24"/>
          <w:highlight w:val="none"/>
          <w:lang w:eastAsia="zh-CN"/>
        </w:rPr>
        <w:t>.</w:t>
      </w:r>
      <w:r>
        <w:rPr>
          <w:rFonts w:hint="eastAsia" w:ascii="宋体" w:hAnsi="宋体" w:cs="仿宋"/>
          <w:b/>
          <w:bCs/>
          <w:color w:val="auto"/>
          <w:sz w:val="24"/>
          <w:highlight w:val="none"/>
        </w:rPr>
        <w:t>补偿救济</w:t>
      </w:r>
    </w:p>
    <w:p w14:paraId="4108A6B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20567FC9">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9ACF85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1F2F5787">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C08021A">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BC4CC5E">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6249FA43">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63E11D64">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7D771155">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47ED256E">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13AEF344">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1AB91F4">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6575FDB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E963FBE">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4F1E8914">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2906F909">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76B3628F">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22113E73">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49AE006F">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15D0E58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1F35874">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CAA827E">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623BE4E">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E094B9A">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76907D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60EFA60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3051147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asciiTheme="minorEastAsia" w:hAnsiTheme="minorEastAsia" w:eastAsiaTheme="minorEastAsia"/>
          <w:color w:val="auto"/>
          <w:sz w:val="24"/>
          <w:highlight w:val="none"/>
          <w:lang w:eastAsia="zh-CN"/>
        </w:rPr>
        <w:t>.</w:t>
      </w:r>
      <w:bookmarkStart w:id="42" w:name="OLE_LINK2"/>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bookmarkEnd w:id="42"/>
      <w:r>
        <w:rPr>
          <w:rFonts w:hint="eastAsia" w:cs="宋体" w:asciiTheme="minorEastAsia" w:hAnsiTheme="minorEastAsia" w:eastAsiaTheme="minorEastAsia"/>
          <w:color w:val="auto"/>
          <w:sz w:val="24"/>
          <w:highlight w:val="none"/>
        </w:rPr>
        <w:t>；</w:t>
      </w:r>
    </w:p>
    <w:p w14:paraId="5DDD217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asciiTheme="minorEastAsia" w:hAnsiTheme="minorEastAsia" w:eastAsiaTheme="minorEastAsia"/>
          <w:color w:val="auto"/>
          <w:sz w:val="24"/>
          <w:highlight w:val="none"/>
          <w:lang w:eastAsia="zh-CN"/>
        </w:rPr>
        <w:t>.</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3751229">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lang w:eastAsia="zh-CN"/>
        </w:rPr>
        <w:t>：</w:t>
      </w:r>
      <w:r>
        <w:rPr>
          <w:rFonts w:hint="eastAsia" w:ascii="宋体" w:hAnsi="宋体" w:eastAsia="宋体" w:cs="宋体"/>
          <w:color w:val="auto"/>
          <w:sz w:val="24"/>
          <w:highlight w:val="none"/>
        </w:rPr>
        <w:t>服务全部由符合政策要求的中小企业承接，提供中小企业声明函</w:t>
      </w:r>
      <w:r>
        <w:rPr>
          <w:rFonts w:hint="eastAsia" w:cs="宋体" w:asciiTheme="minorEastAsia" w:hAnsiTheme="minorEastAsia" w:eastAsiaTheme="minorEastAsia"/>
          <w:snapToGrid w:val="0"/>
          <w:color w:val="auto"/>
          <w:kern w:val="28"/>
          <w:sz w:val="24"/>
          <w:highlight w:val="none"/>
        </w:rPr>
        <w:t>；</w:t>
      </w:r>
    </w:p>
    <w:p w14:paraId="4A7D9000">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lang w:eastAsia="zh-CN"/>
        </w:rPr>
        <w:t>：</w:t>
      </w:r>
      <w:r>
        <w:rPr>
          <w:rFonts w:hint="eastAsia" w:ascii="宋体" w:hAnsi="宋体" w:eastAsia="宋体" w:cs="宋体"/>
          <w:color w:val="auto"/>
          <w:sz w:val="24"/>
          <w:highlight w:val="none"/>
          <w:lang w:val="en-US" w:eastAsia="zh-CN"/>
        </w:rPr>
        <w:t>具有公安部门颁发的有效期内的《保安服务许可证》</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AB81C7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1C826652">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宋体" w:asciiTheme="minorEastAsia" w:hAnsiTheme="minorEastAsia" w:eastAsiaTheme="minorEastAsia"/>
          <w:snapToGrid w:val="0"/>
          <w:color w:val="auto"/>
          <w:kern w:val="28"/>
          <w:sz w:val="24"/>
          <w:highlight w:val="none"/>
          <w:lang w:eastAsia="zh-CN"/>
        </w:rPr>
        <w:t>）</w:t>
      </w:r>
      <w:r>
        <w:rPr>
          <w:rFonts w:hint="eastAsia" w:cs="仿宋_GB2312" w:asciiTheme="minorEastAsia" w:hAnsiTheme="minorEastAsia" w:eastAsiaTheme="minorEastAsia"/>
          <w:color w:val="auto"/>
          <w:kern w:val="0"/>
          <w:sz w:val="24"/>
          <w:highlight w:val="none"/>
          <w:lang w:val="zh-CN"/>
        </w:rPr>
        <w:t>；</w:t>
      </w:r>
    </w:p>
    <w:p w14:paraId="36EE5150">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3CD1344">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p>
    <w:p w14:paraId="6E3CF406">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关于对磋商文件中有关条款的拒绝声明（如果有）</w:t>
      </w:r>
      <w:r>
        <w:rPr>
          <w:rFonts w:hint="eastAsia" w:asciiTheme="minorEastAsia" w:hAnsiTheme="minorEastAsia" w:eastAsiaTheme="minorEastAsia"/>
          <w:color w:val="auto"/>
          <w:sz w:val="24"/>
          <w:highlight w:val="none"/>
          <w:lang w:val="zh-CN"/>
        </w:rPr>
        <w:t xml:space="preserve"> ；</w:t>
      </w:r>
    </w:p>
    <w:p w14:paraId="4CBD3C28">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认为需要的其他商务文件或说明（如果有） ；</w:t>
      </w:r>
    </w:p>
    <w:p w14:paraId="2ACA2CC9">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9）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7394EC08">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lang w:val="en-US" w:eastAsia="zh-CN"/>
        </w:rPr>
        <w:t>0</w:t>
      </w:r>
      <w:r>
        <w:rPr>
          <w:rFonts w:hint="eastAsia" w:asciiTheme="minorEastAsia" w:hAnsiTheme="minorEastAsia" w:eastAsiaTheme="minorEastAsia"/>
          <w:color w:val="auto"/>
          <w:kern w:val="0"/>
          <w:sz w:val="24"/>
          <w:highlight w:val="none"/>
          <w:lang w:val="zh-CN"/>
        </w:rPr>
        <w:t>）评标办法所需的其他相关文件</w:t>
      </w:r>
      <w:r>
        <w:rPr>
          <w:rFonts w:hint="eastAsia" w:asciiTheme="minorEastAsia" w:hAnsiTheme="minorEastAsia" w:eastAsiaTheme="minorEastAsia"/>
          <w:color w:val="auto"/>
          <w:kern w:val="0"/>
          <w:sz w:val="24"/>
          <w:highlight w:val="none"/>
          <w:lang w:val="en-US" w:eastAsia="zh-CN"/>
        </w:rPr>
        <w:t>（如果有）</w:t>
      </w:r>
      <w:r>
        <w:rPr>
          <w:rFonts w:hint="eastAsia" w:asciiTheme="minorEastAsia" w:hAnsiTheme="minorEastAsia" w:eastAsiaTheme="minorEastAsia"/>
          <w:color w:val="auto"/>
          <w:kern w:val="0"/>
          <w:sz w:val="24"/>
          <w:highlight w:val="none"/>
          <w:lang w:val="zh-CN"/>
        </w:rPr>
        <w:t>；</w:t>
      </w:r>
    </w:p>
    <w:p w14:paraId="5C7190AE">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3CD44D39">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14:paraId="24A43E0D">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182DDAA">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9EE1277">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05B71C5">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BC91EDD">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610C5D5A">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2CB876A">
      <w:pPr>
        <w:pStyle w:val="39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7DD55D5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26F6D55E">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3CD85EEE">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7DCDD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73BAB3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558ADA0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6854F90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4CA5906E">
      <w:pPr>
        <w:pStyle w:val="2"/>
        <w:numPr>
          <w:ilvl w:val="-1"/>
          <w:numId w:val="0"/>
        </w:numPr>
        <w:adjustRightInd w:val="0"/>
        <w:snapToGrid w:val="0"/>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1.6 </w:t>
      </w:r>
      <w:r>
        <w:rPr>
          <w:rFonts w:hint="eastAsia" w:ascii="宋体" w:hAnsi="宋体" w:eastAsia="宋体" w:cs="宋体"/>
          <w:b w:val="0"/>
          <w:bCs w:val="0"/>
          <w:color w:val="auto"/>
          <w:sz w:val="24"/>
          <w:szCs w:val="24"/>
          <w:highlight w:val="none"/>
          <w:lang w:val="en-US"/>
        </w:rPr>
        <w:t>如供应商报价低于项目预算50%的，应当提交报价情况说明，详细阐述不影响产品质量或者诚信履约的具体原因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490F9CA">
      <w:pPr>
        <w:pStyle w:val="631"/>
        <w:numPr>
          <w:ins w:id="0" w:author="Administrator" w:date=""/>
        </w:numPr>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 xml:space="preserve">1.7 </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14:paraId="27BF7B04">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231F2288">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06350D57">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6D8BC6CD">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1DE2BABE">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4CDE48B7">
      <w:pPr>
        <w:pStyle w:val="31"/>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3684C5A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1BC1A2B3">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7A4F43E3">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76CE63E">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56F45E14">
      <w:pPr>
        <w:pStyle w:val="31"/>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BDBC1EE">
      <w:pPr>
        <w:pStyle w:val="394"/>
        <w:snapToGrid w:val="0"/>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ascii="宋体" w:hAnsi="宋体" w:cs="宋体"/>
          <w:color w:val="auto"/>
          <w:kern w:val="0"/>
          <w:szCs w:val="24"/>
          <w:highlight w:val="none"/>
          <w:lang w:val="en-US" w:eastAsia="zh-CN"/>
        </w:rPr>
        <w:t>1.4</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4AF9C4A">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3B2BFCA4">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5CF03669">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0278DC78">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1D99140">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7CE5E44">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4C725A23">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15C216D5">
      <w:pPr>
        <w:pStyle w:val="31"/>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670F9143">
      <w:pPr>
        <w:pStyle w:val="31"/>
        <w:snapToGrid w:val="0"/>
        <w:spacing w:line="360" w:lineRule="auto"/>
        <w:ind w:firstLine="480" w:firstLineChars="200"/>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1.2 报价情况说明（如果有）。</w:t>
      </w:r>
    </w:p>
    <w:p w14:paraId="535112A0">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362B3681">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38154058">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1EE3CB4">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660DE2A">
      <w:pPr>
        <w:adjustRightInd/>
        <w:spacing w:line="360" w:lineRule="auto"/>
        <w:jc w:val="center"/>
        <w:outlineLvl w:val="0"/>
        <w:rPr>
          <w:rFonts w:cs="仿宋_GB2312" w:asciiTheme="minorEastAsia" w:hAnsiTheme="minorEastAsia" w:eastAsiaTheme="minorEastAsia"/>
          <w:color w:val="auto"/>
          <w:sz w:val="24"/>
          <w:highlight w:val="none"/>
        </w:rPr>
      </w:pPr>
    </w:p>
    <w:p w14:paraId="4EB2AF2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610B5F6D">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D081F3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828BEB0">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76F80A9">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w:t>
      </w:r>
      <w:r>
        <w:rPr>
          <w:rFonts w:hint="eastAsia" w:ascii="宋体" w:hAnsi="宋体" w:cs="宋体"/>
          <w:color w:val="auto"/>
          <w:szCs w:val="24"/>
          <w:highlight w:val="none"/>
        </w:rPr>
        <w:t>，为提高政府采购效率，一般在收到评审报告当天确定中标或者成交供应商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成交通知书和成交结果公告应当在规定时间内同时发出。</w:t>
      </w:r>
    </w:p>
    <w:p w14:paraId="748114FA">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317A39CC">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5A3F5A2F">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43" w:name="_Hlk101184471"/>
      <w:r>
        <w:rPr>
          <w:rFonts w:hint="eastAsia" w:cs="宋体" w:asciiTheme="minorEastAsia" w:hAnsiTheme="minorEastAsia" w:eastAsiaTheme="minorEastAsia"/>
          <w:color w:val="auto"/>
          <w:sz w:val="24"/>
          <w:highlight w:val="none"/>
        </w:rPr>
        <w:t>资格审查情况、评审专家抽取规则、符合性审查情况、</w:t>
      </w:r>
      <w:bookmarkEnd w:id="43"/>
      <w:r>
        <w:rPr>
          <w:rFonts w:hint="eastAsia" w:cs="宋体" w:asciiTheme="minorEastAsia" w:hAnsiTheme="minorEastAsia" w:eastAsiaTheme="minorEastAsia"/>
          <w:color w:val="auto"/>
          <w:sz w:val="24"/>
          <w:highlight w:val="none"/>
        </w:rPr>
        <w:t>未成交情况说明、成交公告期限以及评审专家名单、评分汇总及明细。</w:t>
      </w:r>
    </w:p>
    <w:p w14:paraId="316299F2">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7D4AA6D7">
      <w:pPr>
        <w:spacing w:line="360" w:lineRule="auto"/>
        <w:ind w:firstLine="360" w:firstLineChars="150"/>
        <w:rPr>
          <w:rFonts w:hint="default" w:eastAsiaTheme="minorEastAsia"/>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3.4 </w:t>
      </w:r>
      <w:r>
        <w:rPr>
          <w:rFonts w:hint="eastAsia" w:ascii="宋体" w:hAnsi="宋体" w:cs="宋体"/>
          <w:b w:val="0"/>
          <w:bCs/>
          <w:color w:val="auto"/>
          <w:sz w:val="24"/>
          <w:szCs w:val="24"/>
          <w:highlight w:val="none"/>
        </w:rPr>
        <w:t>由于成交供应商原因导致重新采购的，应当承担支付代理费和专家评审费等费用在内的赔偿责任。</w:t>
      </w:r>
    </w:p>
    <w:p w14:paraId="09F6806E">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63EC4AE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AD79D3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9562AFD">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12D0C9A3">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05407B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B6CFD9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788D3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4EDAB1EA">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B2A83C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4372F4EA">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2781D7FB">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356DD0">
      <w:pPr>
        <w:pStyle w:val="2"/>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B9C7E6E">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532A37BB">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68F9F67">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2E1B459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FCED1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368FB12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18CC69">
      <w:pPr>
        <w:tabs>
          <w:tab w:val="left" w:pos="0"/>
        </w:tabs>
        <w:spacing w:line="360" w:lineRule="auto"/>
        <w:ind w:firstLine="480"/>
        <w:rPr>
          <w:rFonts w:hint="eastAsia" w:cs="Helvetica" w:asciiTheme="minorEastAsia" w:hAnsiTheme="minorEastAsia" w:eastAsiaTheme="minorEastAsia"/>
          <w:b w:val="0"/>
          <w:bCs w:val="0"/>
          <w:color w:val="auto"/>
          <w:kern w:val="0"/>
          <w:sz w:val="24"/>
          <w:szCs w:val="24"/>
          <w:highlight w:val="none"/>
          <w:lang w:val="en-US" w:eastAsia="zh-CN"/>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81B00">
      <w:pPr>
        <w:tabs>
          <w:tab w:val="left" w:pos="0"/>
        </w:tabs>
        <w:spacing w:line="360" w:lineRule="auto"/>
        <w:ind w:firstLine="480"/>
        <w:rPr>
          <w:rFonts w:hint="eastAsia" w:cs="Helvetica" w:asciiTheme="minorEastAsia" w:hAnsiTheme="minorEastAsia" w:eastAsiaTheme="minorEastAsia"/>
          <w:b w:val="0"/>
          <w:bCs w:val="0"/>
          <w:color w:val="auto"/>
          <w:kern w:val="0"/>
          <w:sz w:val="24"/>
          <w:szCs w:val="24"/>
          <w:highlight w:val="none"/>
          <w:lang w:val="en-US"/>
        </w:rPr>
      </w:pPr>
      <w:r>
        <w:rPr>
          <w:rFonts w:hint="eastAsia" w:cs="Helvetica" w:asciiTheme="minorEastAsia" w:hAnsiTheme="minorEastAsia" w:eastAsiaTheme="minorEastAsia"/>
          <w:b w:val="0"/>
          <w:bCs w:val="0"/>
          <w:color w:val="auto"/>
          <w:kern w:val="0"/>
          <w:sz w:val="24"/>
          <w:szCs w:val="24"/>
          <w:highlight w:val="none"/>
          <w:lang w:val="en-US" w:eastAsia="zh-CN"/>
        </w:rPr>
        <w:t>1</w:t>
      </w:r>
      <w:r>
        <w:rPr>
          <w:rFonts w:hint="eastAsia" w:cs="Helvetica" w:asciiTheme="minorEastAsia" w:hAnsiTheme="minorEastAsia" w:eastAsiaTheme="minorEastAsia"/>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cs="Helvetica" w:asciiTheme="minorEastAsia" w:hAnsiTheme="minorEastAsia" w:eastAsiaTheme="minorEastAsia"/>
          <w:b w:val="0"/>
          <w:bCs w:val="0"/>
          <w:color w:val="auto"/>
          <w:kern w:val="0"/>
          <w:sz w:val="24"/>
          <w:szCs w:val="24"/>
          <w:highlight w:val="none"/>
          <w:lang w:val="en-US" w:eastAsia="zh-CN"/>
        </w:rPr>
        <w:t>合同管理</w:t>
      </w:r>
      <w:r>
        <w:rPr>
          <w:rFonts w:hint="eastAsia" w:cs="Helvetica" w:asciiTheme="minorEastAsia" w:hAnsiTheme="minorEastAsia" w:eastAsiaTheme="minorEastAsia"/>
          <w:b w:val="0"/>
          <w:bCs w:val="0"/>
          <w:color w:val="auto"/>
          <w:kern w:val="0"/>
          <w:sz w:val="24"/>
          <w:szCs w:val="24"/>
          <w:highlight w:val="none"/>
          <w:lang w:val="en-US"/>
        </w:rPr>
        <w:t>-支付管理。对于供应商提起在线支付申请的，采购</w:t>
      </w:r>
      <w:r>
        <w:rPr>
          <w:rFonts w:hint="eastAsia" w:cs="Helvetica" w:asciiTheme="minorEastAsia" w:hAnsiTheme="minorEastAsia" w:eastAsiaTheme="minorEastAsia"/>
          <w:b w:val="0"/>
          <w:bCs w:val="0"/>
          <w:color w:val="auto"/>
          <w:kern w:val="0"/>
          <w:sz w:val="24"/>
          <w:szCs w:val="24"/>
          <w:highlight w:val="none"/>
          <w:lang w:val="en-US" w:eastAsia="zh-CN"/>
        </w:rPr>
        <w:t>人</w:t>
      </w:r>
      <w:r>
        <w:rPr>
          <w:rFonts w:hint="eastAsia" w:cs="Helvetica" w:asciiTheme="minorEastAsia" w:hAnsiTheme="minorEastAsia" w:eastAsiaTheme="minorEastAsia"/>
          <w:b w:val="0"/>
          <w:bCs w:val="0"/>
          <w:color w:val="auto"/>
          <w:kern w:val="0"/>
          <w:sz w:val="24"/>
          <w:szCs w:val="24"/>
          <w:highlight w:val="none"/>
          <w:lang w:val="en-US"/>
        </w:rPr>
        <w:t>应当</w:t>
      </w:r>
      <w:r>
        <w:rPr>
          <w:rFonts w:hint="eastAsia" w:cs="Helvetica" w:asciiTheme="minorEastAsia" w:hAnsiTheme="minorEastAsia" w:eastAsiaTheme="minorEastAsia"/>
          <w:b w:val="0"/>
          <w:bCs w:val="0"/>
          <w:color w:val="auto"/>
          <w:kern w:val="0"/>
          <w:sz w:val="24"/>
          <w:szCs w:val="24"/>
          <w:highlight w:val="none"/>
          <w:lang w:val="en-US" w:eastAsia="zh-CN"/>
        </w:rPr>
        <w:t>按规定</w:t>
      </w:r>
      <w:r>
        <w:rPr>
          <w:rFonts w:hint="eastAsia" w:cs="Helvetica" w:asciiTheme="minorEastAsia" w:hAnsiTheme="minorEastAsia" w:eastAsiaTheme="minorEastAsia"/>
          <w:b w:val="0"/>
          <w:bCs w:val="0"/>
          <w:color w:val="auto"/>
          <w:kern w:val="0"/>
          <w:sz w:val="24"/>
          <w:szCs w:val="24"/>
          <w:highlight w:val="none"/>
          <w:lang w:val="en-US"/>
        </w:rPr>
        <w:t>做好审核并完成支付。</w:t>
      </w:r>
    </w:p>
    <w:p w14:paraId="5219C4E7">
      <w:pPr>
        <w:tabs>
          <w:tab w:val="left" w:pos="0"/>
        </w:tabs>
        <w:ind w:firstLine="480"/>
        <w:rPr>
          <w:rFonts w:hint="eastAsia" w:cs="Helvetica" w:asciiTheme="minorEastAsia" w:hAnsiTheme="minorEastAsia" w:eastAsiaTheme="minorEastAsia"/>
          <w:color w:val="auto"/>
          <w:kern w:val="0"/>
          <w:sz w:val="24"/>
          <w:highlight w:val="none"/>
        </w:rPr>
      </w:pPr>
    </w:p>
    <w:p w14:paraId="48E5C121">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1D9E930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2DF62D7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7A88C0C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7C4CC51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AC7771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6C310BD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46D8546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6498BD9">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4" w:name="_Hlt68072990"/>
      <w:bookmarkEnd w:id="44"/>
      <w:bookmarkStart w:id="45" w:name="_Hlt74714665"/>
      <w:bookmarkEnd w:id="45"/>
      <w:bookmarkStart w:id="46" w:name="_Hlt75236101"/>
      <w:bookmarkEnd w:id="46"/>
      <w:bookmarkStart w:id="47" w:name="_Hlt68057669"/>
      <w:bookmarkEnd w:id="47"/>
      <w:bookmarkStart w:id="48" w:name="_Hlt75236290"/>
      <w:bookmarkEnd w:id="48"/>
      <w:bookmarkStart w:id="49" w:name="_Hlt74707468"/>
      <w:bookmarkEnd w:id="49"/>
      <w:bookmarkStart w:id="50" w:name="_Hlt74730295"/>
      <w:bookmarkEnd w:id="50"/>
      <w:bookmarkStart w:id="51" w:name="_Hlt74729768"/>
      <w:bookmarkEnd w:id="51"/>
      <w:bookmarkStart w:id="52" w:name="_Hlt75236011"/>
      <w:bookmarkEnd w:id="52"/>
      <w:bookmarkStart w:id="53" w:name="第三部分"/>
      <w:bookmarkStart w:id="54" w:name="_Toc164416483"/>
      <w:r>
        <w:rPr>
          <w:rFonts w:cs="仿宋_GB2312" w:asciiTheme="minorEastAsia" w:hAnsiTheme="minorEastAsia" w:eastAsiaTheme="minorEastAsia"/>
          <w:b/>
          <w:color w:val="auto"/>
          <w:sz w:val="36"/>
          <w:szCs w:val="36"/>
          <w:highlight w:val="none"/>
        </w:rPr>
        <w:br w:type="page"/>
      </w:r>
    </w:p>
    <w:p w14:paraId="4289115B">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41286C66">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43E33AAA">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76DA7D9D">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拟于近期对外采购街道安保服务，时间为一年，从2024年8月1日</w:t>
      </w:r>
      <w:r>
        <w:rPr>
          <w:rFonts w:hint="eastAsia" w:ascii="宋体" w:hAnsi="宋体" w:eastAsia="宋体" w:cs="宋体"/>
          <w:color w:val="auto"/>
          <w:kern w:val="0"/>
          <w:sz w:val="24"/>
          <w:szCs w:val="24"/>
          <w:highlight w:val="none"/>
          <w:lang w:val="en-US" w:eastAsia="zh-CN"/>
        </w:rPr>
        <w:t>起至</w:t>
      </w:r>
      <w:r>
        <w:rPr>
          <w:rFonts w:hint="eastAsia" w:ascii="宋体" w:hAnsi="宋体" w:eastAsia="宋体" w:cs="宋体"/>
          <w:color w:val="auto"/>
          <w:kern w:val="0"/>
          <w:sz w:val="24"/>
          <w:szCs w:val="24"/>
          <w:highlight w:val="none"/>
        </w:rPr>
        <w:t>2025年7月31日，共计8名保安，费用结算以甲乙双方实际签约人数为准。投标报价是履行合同的最终价格，本次最高限价</w:t>
      </w:r>
      <w:r>
        <w:rPr>
          <w:rFonts w:hint="eastAsia" w:ascii="宋体" w:hAnsi="宋体" w:eastAsia="宋体" w:cs="宋体"/>
          <w:color w:val="auto"/>
          <w:kern w:val="0"/>
          <w:sz w:val="24"/>
          <w:szCs w:val="24"/>
          <w:highlight w:val="none"/>
          <w:lang w:val="en-US" w:eastAsia="zh-CN"/>
        </w:rPr>
        <w:t>35.52</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按实际招录结算费用</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费用结算以甲乙双方实际到岗人数为准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793D7FD8">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本项目的投标报价，包括但不限于月薪最高限价3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00元，包括基本工资，五险，工伤险等必要保险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绩效奖金、加班费等部分不计入内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的投标价格在合同执行期间一次包干，其他市场价格波动因素自行考虑，合同总价不再作调整。采购人除以上服务费用之外不再承担其它任何费用，保安人员的其他工资、社保（养老、医疗、失业、工伤、残保金）、福利费用、高温补贴由安保公司自行发放和承担等均由中标单位负责，与采购人无关。</w:t>
      </w:r>
    </w:p>
    <w:p w14:paraId="02165593">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现根据辖区情况共需保安员</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人，具体如下：若甲方需要保安员临时加班，由甲方依法例行支付加班加时工资或安排同等时间补休，遇有抢险救灾等特殊情况除外。</w:t>
      </w:r>
    </w:p>
    <w:p w14:paraId="2DC45285">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二、项目要求</w:t>
      </w:r>
    </w:p>
    <w:p w14:paraId="2E226FCD">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1、男：18至45岁，身高1.7米及以上，高中（含）以上文化学历，室内熟练计算机及手机软件操作，路面熟练手机软件操作，有较好的语言表达能力及沟通能力。</w:t>
      </w:r>
    </w:p>
    <w:p w14:paraId="6F22B569">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2、受过专门的保安业务培训，具备一定的处置各类突发事件能力。</w:t>
      </w:r>
    </w:p>
    <w:p w14:paraId="754B239C">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人员需有吃苦耐劳的精神和高度的责任感，熟知本单位的服务礼仪和管理规定，严格履行岗位职责，善于发现各类问题，具备一定的处理突发事件能力。中标人组织专门的岗前培训合格后，经采购人安保部门面试通过，方可上岗。</w:t>
      </w:r>
    </w:p>
    <w:p w14:paraId="774EF86A">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3、需定期组织保安人员业务培训和考核，保持相对稳定，如有队员不能胜任岗位要求，采购人有权提出更换意见。保安队长、副队长经采购人考核满意后不得随意更换。</w:t>
      </w:r>
    </w:p>
    <w:p w14:paraId="67B2833B">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4、中标人须与所有聘用人员签订用工合同，按照相应法律法规和政策要求为其缴纳社保，购买工伤险、人身意外险等险种，按时发放工资、福利等，相关资料向采购人报备。</w:t>
      </w:r>
    </w:p>
    <w:p w14:paraId="557CC312">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5、每月末向采购人提供次月上岗服务的所有保安人员花名册，如有人员调整应及时更新后报备。</w:t>
      </w:r>
    </w:p>
    <w:p w14:paraId="28F3AA30">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6、保安公司应与采购人经常联系，及时沟通，发现问题及时解决；监督保安人员的工作，不定时抽查，全年不少于12次；定期检查保安记录，定期组织保安人员学习时政、安保专业知识，业务交流。</w:t>
      </w:r>
    </w:p>
    <w:p w14:paraId="47B3196C">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7、保安人员须持证上岗，应知法懂法守法，无违法犯罪记录，政治可靠，思想端正，反应灵敏，服务意识强，严格遵守保安员从业规范和甲方单位相关管理规定。</w:t>
      </w:r>
    </w:p>
    <w:p w14:paraId="5ED59A26">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8、身体健康，无传染病、精神病等疾病史，体貌端正，退伍军人为佳。</w:t>
      </w:r>
    </w:p>
    <w:p w14:paraId="3BAB47C6">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9、保安服务费用付款方式：服务费用按季度支付供应商。</w:t>
      </w:r>
    </w:p>
    <w:p w14:paraId="29A62CD9">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10、合同期限：自合同签订生效之日起一年。</w:t>
      </w:r>
    </w:p>
    <w:p w14:paraId="266C8F6A">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11、若在合同期内供应商有严重违约行为或考核不合格的，采购人有权提前终止合同，由此造成的一切后果和损失由供应商承担。</w:t>
      </w:r>
    </w:p>
    <w:p w14:paraId="34250D8D">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12、违约责任及监督机制考核：</w:t>
      </w:r>
    </w:p>
    <w:p w14:paraId="364E2C22">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（1）社会监督及上级检查考核：采购人成立综合考评小组，结合领导交办、群众举报及日常巡查情况，每月考核一次。</w:t>
      </w:r>
    </w:p>
    <w:p w14:paraId="48C8DBEB">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（2）供应商保安员因工作失职造成采购人损失，经公安机关查证属实，确认保安失职：一是追究直接责任人的行政、法律责任；二是由双方协商解决所造成的损失。</w:t>
      </w:r>
    </w:p>
    <w:p w14:paraId="50D210E6">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（3）双方均应忠实履行合同。供应商在未能或无法履行职责时，采购人有权中途解除合同。</w:t>
      </w:r>
    </w:p>
    <w:p w14:paraId="51B93F8C">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因不可抗力或采购人自身原因造成的经济损失，供应商不承担责任；如合同执行期间因国家、地方政策或其他情况等因素需变更相应条款、费用的，由双方友好协商解决后签订的补充协议与原合同具有同等的法律效力。</w:t>
      </w:r>
    </w:p>
    <w:p w14:paraId="06D43490">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14、保安服务外包方式</w:t>
      </w:r>
    </w:p>
    <w:p w14:paraId="7C1D2B00">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（1）供应商负责保安人员的招聘、使用、管理、调配和辞退。若有违反相关规定，对工作不负责的保安人员，甲方有权进行退回处理。</w:t>
      </w:r>
    </w:p>
    <w:p w14:paraId="636DA7A9">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的健康状况（包括操作不规范等因素造成的安全责任事故）全部费用由供应商承担，采购人不承担任何责任；供应商必须根据国家《劳动法》合法用工，依法为每位员工支付各类社会保险；如用工不当，给采购人造成损失由供应商承担。</w:t>
      </w:r>
    </w:p>
    <w:p w14:paraId="2F2A1D3A">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（3）供应商在承包期间内与外界发生的一切债权、债务等纠纷均与采购人无关。</w:t>
      </w:r>
    </w:p>
    <w:p w14:paraId="48A25A5B">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（4）保安服务中使用的技术防范产品，应当符合有关的产品质量要求。</w:t>
      </w:r>
    </w:p>
    <w:p w14:paraId="0E4176D4">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（5）保安服务中形成的监控影像资料、报警记录，应当至少留存30日备查，保安服务单位不得删改或者扩散。</w:t>
      </w:r>
    </w:p>
    <w:p w14:paraId="5048C9AB">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三、其他说明</w:t>
      </w:r>
    </w:p>
    <w:p w14:paraId="7945FB02">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▲1、本项目要求中供应商所提供的每周工作时间需满足。</w:t>
      </w:r>
    </w:p>
    <w:p w14:paraId="06D67066">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如采购人有要求增加的临时应急处理的其他工作，供应商需承诺按采购人要求无条件在24小时内组织保安人员协助采购人处理临时应急工作；临时派遣的保安人员身体素质、业务技能等各类要求与常驻保安人员相同，按实际结算，另行支付。</w:t>
      </w:r>
    </w:p>
    <w:p w14:paraId="22045F14">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746F751">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53"/>
      <w:bookmarkEnd w:id="54"/>
      <w:bookmarkStart w:id="55" w:name="第四部分"/>
      <w:r>
        <w:rPr>
          <w:rFonts w:hint="eastAsia" w:cs="仿宋_GB2312" w:asciiTheme="minorEastAsia" w:hAnsiTheme="minorEastAsia" w:eastAsiaTheme="minorEastAsia"/>
          <w:b/>
          <w:color w:val="auto"/>
          <w:sz w:val="36"/>
          <w:szCs w:val="36"/>
          <w:highlight w:val="none"/>
        </w:rPr>
        <w:t>评审方法及评审标准</w:t>
      </w:r>
    </w:p>
    <w:p w14:paraId="30D36B15">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pPr w:leftFromText="180" w:rightFromText="180" w:vertAnchor="text" w:horzAnchor="page" w:tblpX="1607" w:tblpY="605"/>
        <w:tblOverlap w:val="never"/>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629"/>
        <w:gridCol w:w="794"/>
        <w:gridCol w:w="1031"/>
        <w:gridCol w:w="1384"/>
      </w:tblGrid>
      <w:tr w14:paraId="4907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22E48303">
            <w:pPr>
              <w:pStyle w:val="394"/>
              <w:spacing w:before="0"/>
              <w:ind w:firstLine="0" w:firstLineChars="0"/>
              <w:jc w:val="center"/>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Cs w:val="24"/>
                <w:highlight w:val="none"/>
              </w:rPr>
              <w:t>序号</w:t>
            </w:r>
          </w:p>
        </w:tc>
        <w:tc>
          <w:tcPr>
            <w:tcW w:w="5629" w:type="dxa"/>
            <w:noWrap w:val="0"/>
            <w:vAlign w:val="center"/>
          </w:tcPr>
          <w:p w14:paraId="30769460">
            <w:pPr>
              <w:pStyle w:val="394"/>
              <w:spacing w:before="0"/>
              <w:ind w:firstLine="0" w:firstLineChars="0"/>
              <w:jc w:val="center"/>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Cs w:val="24"/>
                <w:highlight w:val="none"/>
              </w:rPr>
              <w:t>评审标准</w:t>
            </w:r>
          </w:p>
        </w:tc>
        <w:tc>
          <w:tcPr>
            <w:tcW w:w="794" w:type="dxa"/>
            <w:noWrap w:val="0"/>
            <w:vAlign w:val="center"/>
          </w:tcPr>
          <w:p w14:paraId="0827B35B">
            <w:pPr>
              <w:pStyle w:val="394"/>
              <w:spacing w:before="0"/>
              <w:ind w:firstLine="0" w:firstLineChars="0"/>
              <w:jc w:val="center"/>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Cs w:val="24"/>
                <w:highlight w:val="none"/>
              </w:rPr>
              <w:t>权重</w:t>
            </w:r>
          </w:p>
        </w:tc>
        <w:tc>
          <w:tcPr>
            <w:tcW w:w="1031" w:type="dxa"/>
            <w:noWrap w:val="0"/>
            <w:vAlign w:val="center"/>
          </w:tcPr>
          <w:p w14:paraId="03C7C94A">
            <w:pPr>
              <w:pStyle w:val="394"/>
              <w:spacing w:before="0"/>
              <w:ind w:firstLine="0" w:firstLineChars="0"/>
              <w:jc w:val="center"/>
              <w:rPr>
                <w:rFonts w:hint="eastAsia" w:ascii="宋体" w:hAnsi="宋体" w:eastAsia="宋体" w:cs="宋体"/>
                <w:bCs/>
                <w:color w:val="auto"/>
                <w:sz w:val="24"/>
                <w:szCs w:val="24"/>
                <w:highlight w:val="none"/>
              </w:rPr>
            </w:pPr>
            <w:r>
              <w:rPr>
                <w:rFonts w:hint="eastAsia" w:cs="宋体" w:asciiTheme="minorEastAsia" w:hAnsiTheme="minorEastAsia" w:eastAsiaTheme="minorEastAsia"/>
                <w:bCs/>
                <w:color w:val="auto"/>
                <w:highlight w:val="none"/>
              </w:rPr>
              <w:t>主观分/客观分属性</w:t>
            </w:r>
          </w:p>
        </w:tc>
        <w:tc>
          <w:tcPr>
            <w:tcW w:w="1384" w:type="dxa"/>
            <w:noWrap w:val="0"/>
            <w:vAlign w:val="center"/>
          </w:tcPr>
          <w:p w14:paraId="51558A9D">
            <w:pPr>
              <w:pStyle w:val="394"/>
              <w:spacing w:before="0"/>
              <w:ind w:firstLine="0" w:firstLineChars="0"/>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bCs/>
                <w:color w:val="auto"/>
                <w:highlight w:val="none"/>
              </w:rPr>
              <w:t>磋商文件中评审标准相应的商务技术资料目录</w:t>
            </w:r>
            <w:r>
              <w:rPr>
                <w:rFonts w:hint="eastAsia" w:cs="宋体" w:asciiTheme="minorEastAsia" w:hAnsiTheme="minorEastAsia" w:eastAsiaTheme="minorEastAsia"/>
                <w:color w:val="auto"/>
                <w:highlight w:val="none"/>
                <w:shd w:val="clear" w:color="auto" w:fill="FFFFFF"/>
              </w:rPr>
              <w:t> *</w:t>
            </w:r>
          </w:p>
        </w:tc>
      </w:tr>
      <w:tr w14:paraId="4ADB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761A2A88">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w:t>
            </w:r>
          </w:p>
        </w:tc>
        <w:tc>
          <w:tcPr>
            <w:tcW w:w="5629" w:type="dxa"/>
            <w:noWrap w:val="0"/>
            <w:vAlign w:val="center"/>
          </w:tcPr>
          <w:p w14:paraId="0688C4C1">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具有有效期内的质量管理体系认证证书、环境管理体系认证证书、职业健康安全管理体系认证证书的每个得1分，最高得3分，提供有效证书复印件，证明材料未提供或证明材料不全不得分。（备注：评标委员会在评审阶段将在认证认可业务信息统一查询平台（http://cx.cnca.cn）查询该体系认证，证书查询“无效”的，该评分项不得分。）</w:t>
            </w:r>
          </w:p>
        </w:tc>
        <w:tc>
          <w:tcPr>
            <w:tcW w:w="794" w:type="dxa"/>
            <w:noWrap w:val="0"/>
            <w:vAlign w:val="center"/>
          </w:tcPr>
          <w:p w14:paraId="1384F4DD">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3</w:t>
            </w:r>
          </w:p>
        </w:tc>
        <w:tc>
          <w:tcPr>
            <w:tcW w:w="1031" w:type="dxa"/>
            <w:noWrap w:val="0"/>
            <w:vAlign w:val="center"/>
          </w:tcPr>
          <w:p w14:paraId="4CC6F65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84" w:type="dxa"/>
            <w:noWrap w:val="0"/>
            <w:vAlign w:val="center"/>
          </w:tcPr>
          <w:p w14:paraId="1D496FFF">
            <w:pPr>
              <w:snapToGrid w:val="0"/>
              <w:spacing w:line="240" w:lineRule="auto"/>
              <w:jc w:val="center"/>
              <w:rPr>
                <w:rFonts w:hint="eastAsia" w:ascii="宋体" w:hAnsi="宋体" w:eastAsia="宋体" w:cs="宋体"/>
                <w:color w:val="auto"/>
                <w:sz w:val="24"/>
                <w:szCs w:val="24"/>
                <w:highlight w:val="none"/>
              </w:rPr>
            </w:pPr>
          </w:p>
        </w:tc>
      </w:tr>
      <w:tr w14:paraId="07FF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32FC9A4B">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w:t>
            </w:r>
          </w:p>
        </w:tc>
        <w:tc>
          <w:tcPr>
            <w:tcW w:w="5629" w:type="dxa"/>
            <w:noWrap w:val="0"/>
            <w:vAlign w:val="center"/>
          </w:tcPr>
          <w:p w14:paraId="55EC5BC6">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提交投标文件截止时间前三年内业绩，每提供一份得0.5分，满分1分。提供该业绩项目的中标（成交）公告（提供相关网站的下载网页及其网址）、中标（成交）通知书、采购合同文本以及验收情况证明材料，未能提供业绩的或业绩资料提供不齐全，不得分。</w:t>
            </w:r>
          </w:p>
        </w:tc>
        <w:tc>
          <w:tcPr>
            <w:tcW w:w="794" w:type="dxa"/>
            <w:noWrap w:val="0"/>
            <w:vAlign w:val="center"/>
          </w:tcPr>
          <w:p w14:paraId="10686D5D">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1</w:t>
            </w:r>
          </w:p>
        </w:tc>
        <w:tc>
          <w:tcPr>
            <w:tcW w:w="1031" w:type="dxa"/>
            <w:noWrap w:val="0"/>
            <w:vAlign w:val="center"/>
          </w:tcPr>
          <w:p w14:paraId="2F53E061">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84" w:type="dxa"/>
            <w:noWrap w:val="0"/>
            <w:vAlign w:val="center"/>
          </w:tcPr>
          <w:p w14:paraId="4E45E74D">
            <w:pPr>
              <w:snapToGrid w:val="0"/>
              <w:spacing w:line="240" w:lineRule="auto"/>
              <w:jc w:val="center"/>
              <w:rPr>
                <w:rFonts w:hint="eastAsia" w:ascii="宋体" w:hAnsi="宋体" w:eastAsia="宋体" w:cs="宋体"/>
                <w:color w:val="auto"/>
                <w:sz w:val="24"/>
                <w:szCs w:val="24"/>
                <w:highlight w:val="none"/>
              </w:rPr>
            </w:pPr>
          </w:p>
        </w:tc>
      </w:tr>
      <w:tr w14:paraId="6363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1755B013">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3</w:t>
            </w:r>
          </w:p>
        </w:tc>
        <w:tc>
          <w:tcPr>
            <w:tcW w:w="5629" w:type="dxa"/>
            <w:noWrap w:val="0"/>
            <w:vAlign w:val="center"/>
          </w:tcPr>
          <w:p w14:paraId="4097E09D">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投标人具备有效期内的劳务派遣经营许可证的得3分。需提供证书复印件或扫描件，否则不得分。</w:t>
            </w:r>
          </w:p>
        </w:tc>
        <w:tc>
          <w:tcPr>
            <w:tcW w:w="794" w:type="dxa"/>
            <w:noWrap w:val="0"/>
            <w:vAlign w:val="center"/>
          </w:tcPr>
          <w:p w14:paraId="0277C90B">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3</w:t>
            </w:r>
          </w:p>
        </w:tc>
        <w:tc>
          <w:tcPr>
            <w:tcW w:w="1031" w:type="dxa"/>
            <w:noWrap w:val="0"/>
            <w:vAlign w:val="center"/>
          </w:tcPr>
          <w:p w14:paraId="2E5A07F7">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384" w:type="dxa"/>
            <w:noWrap w:val="0"/>
            <w:vAlign w:val="center"/>
          </w:tcPr>
          <w:p w14:paraId="21CC2C2E">
            <w:pPr>
              <w:snapToGrid w:val="0"/>
              <w:spacing w:line="240" w:lineRule="auto"/>
              <w:jc w:val="center"/>
              <w:rPr>
                <w:rFonts w:hint="eastAsia" w:ascii="宋体" w:hAnsi="宋体" w:eastAsia="宋体" w:cs="宋体"/>
                <w:color w:val="auto"/>
                <w:sz w:val="24"/>
                <w:szCs w:val="24"/>
                <w:highlight w:val="none"/>
              </w:rPr>
            </w:pPr>
          </w:p>
        </w:tc>
      </w:tr>
      <w:tr w14:paraId="226F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6B2C3A80">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4</w:t>
            </w:r>
          </w:p>
        </w:tc>
        <w:tc>
          <w:tcPr>
            <w:tcW w:w="5629" w:type="dxa"/>
            <w:noWrap w:val="0"/>
            <w:vAlign w:val="center"/>
          </w:tcPr>
          <w:p w14:paraId="640BE62E">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根据投标人提供的具体人员配置方案，包含详细的组织架构和配置说明，并且人员配置方案满足项目安保服务要求，由评标委员会根据投标人提供的材料进行详细的评分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794" w:type="dxa"/>
            <w:noWrap w:val="0"/>
            <w:vAlign w:val="center"/>
          </w:tcPr>
          <w:p w14:paraId="739D65AB">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5</w:t>
            </w:r>
          </w:p>
        </w:tc>
        <w:tc>
          <w:tcPr>
            <w:tcW w:w="1031" w:type="dxa"/>
            <w:noWrap w:val="0"/>
            <w:vAlign w:val="center"/>
          </w:tcPr>
          <w:p w14:paraId="5514433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384" w:type="dxa"/>
            <w:noWrap w:val="0"/>
            <w:vAlign w:val="center"/>
          </w:tcPr>
          <w:p w14:paraId="1AD20B46">
            <w:pPr>
              <w:snapToGrid w:val="0"/>
              <w:spacing w:line="240" w:lineRule="auto"/>
              <w:jc w:val="center"/>
              <w:rPr>
                <w:rFonts w:hint="eastAsia" w:ascii="宋体" w:hAnsi="宋体" w:eastAsia="宋体" w:cs="宋体"/>
                <w:color w:val="auto"/>
                <w:sz w:val="24"/>
                <w:szCs w:val="24"/>
                <w:highlight w:val="none"/>
              </w:rPr>
            </w:pPr>
          </w:p>
        </w:tc>
      </w:tr>
      <w:tr w14:paraId="575D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45A68DF2">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5</w:t>
            </w:r>
          </w:p>
        </w:tc>
        <w:tc>
          <w:tcPr>
            <w:tcW w:w="5629" w:type="dxa"/>
            <w:noWrap w:val="0"/>
            <w:vAlign w:val="center"/>
          </w:tcPr>
          <w:p w14:paraId="7284BB3C">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根据投标人提供的安保服务目标，包含详细的安保服务预期目标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维护甲方的环境</w:t>
            </w:r>
            <w:r>
              <w:rPr>
                <w:rFonts w:hint="eastAsia" w:ascii="宋体" w:hAnsi="宋体" w:eastAsia="宋体" w:cs="宋体"/>
                <w:color w:val="auto"/>
                <w:kern w:val="0"/>
                <w:sz w:val="24"/>
                <w:szCs w:val="24"/>
                <w:highlight w:val="none"/>
              </w:rPr>
              <w:t>，并且有达到预期目标的保障措施和考核标准要求，由评标委员会根据投标人提供的材料进行详细的评分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794" w:type="dxa"/>
            <w:noWrap w:val="0"/>
            <w:vAlign w:val="center"/>
          </w:tcPr>
          <w:p w14:paraId="6A02BA2E">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5</w:t>
            </w:r>
          </w:p>
        </w:tc>
        <w:tc>
          <w:tcPr>
            <w:tcW w:w="1031" w:type="dxa"/>
            <w:noWrap w:val="0"/>
            <w:vAlign w:val="center"/>
          </w:tcPr>
          <w:p w14:paraId="4A06143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84" w:type="dxa"/>
            <w:noWrap w:val="0"/>
            <w:vAlign w:val="center"/>
          </w:tcPr>
          <w:p w14:paraId="52F10897">
            <w:pPr>
              <w:snapToGrid w:val="0"/>
              <w:spacing w:line="240" w:lineRule="auto"/>
              <w:jc w:val="center"/>
              <w:rPr>
                <w:rFonts w:hint="eastAsia" w:ascii="宋体" w:hAnsi="宋体" w:eastAsia="宋体" w:cs="宋体"/>
                <w:color w:val="auto"/>
                <w:sz w:val="24"/>
                <w:szCs w:val="24"/>
                <w:highlight w:val="none"/>
              </w:rPr>
            </w:pPr>
          </w:p>
        </w:tc>
      </w:tr>
      <w:tr w14:paraId="6FB6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2EB0CE9A">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6</w:t>
            </w:r>
          </w:p>
        </w:tc>
        <w:tc>
          <w:tcPr>
            <w:tcW w:w="5629" w:type="dxa"/>
            <w:noWrap w:val="0"/>
            <w:vAlign w:val="center"/>
          </w:tcPr>
          <w:p w14:paraId="2A0B66C6">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根据投标人提供的安保管理方案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安全预案等</w:t>
            </w:r>
            <w:r>
              <w:rPr>
                <w:rFonts w:hint="eastAsia" w:ascii="宋体" w:hAnsi="宋体" w:eastAsia="宋体" w:cs="宋体"/>
                <w:color w:val="auto"/>
                <w:kern w:val="0"/>
                <w:sz w:val="24"/>
                <w:szCs w:val="24"/>
                <w:highlight w:val="none"/>
              </w:rPr>
              <w:t>，包含详细的安保服务工作流程及工作内容满足项目安保服务要求，由评标委员会根据投标人提供的材料进行详细的评分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794" w:type="dxa"/>
            <w:noWrap w:val="0"/>
            <w:vAlign w:val="center"/>
          </w:tcPr>
          <w:p w14:paraId="070A249D">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5</w:t>
            </w:r>
          </w:p>
        </w:tc>
        <w:tc>
          <w:tcPr>
            <w:tcW w:w="1031" w:type="dxa"/>
            <w:noWrap w:val="0"/>
            <w:vAlign w:val="center"/>
          </w:tcPr>
          <w:p w14:paraId="59742F33">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84" w:type="dxa"/>
            <w:noWrap w:val="0"/>
            <w:vAlign w:val="center"/>
          </w:tcPr>
          <w:p w14:paraId="5CC7AA8F">
            <w:pPr>
              <w:snapToGrid w:val="0"/>
              <w:spacing w:line="240" w:lineRule="auto"/>
              <w:jc w:val="center"/>
              <w:rPr>
                <w:rFonts w:hint="eastAsia" w:ascii="宋体" w:hAnsi="宋体" w:eastAsia="宋体" w:cs="宋体"/>
                <w:color w:val="auto"/>
                <w:sz w:val="24"/>
                <w:szCs w:val="24"/>
                <w:highlight w:val="none"/>
              </w:rPr>
            </w:pPr>
          </w:p>
        </w:tc>
      </w:tr>
      <w:tr w14:paraId="71C9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303B8B1E">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7</w:t>
            </w:r>
          </w:p>
        </w:tc>
        <w:tc>
          <w:tcPr>
            <w:tcW w:w="5629" w:type="dxa"/>
            <w:noWrap w:val="0"/>
            <w:vAlign w:val="center"/>
          </w:tcPr>
          <w:p w14:paraId="31E97DE2">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根据投标人提供的人员过渡计划方案，包含过渡期间如何与原有安保人员的工作交接及人员过渡岗位安排计划，确保过渡期间安保体系的正常运营要求，由评标委员会根据投标人提供的材料进行详细的评分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794" w:type="dxa"/>
            <w:noWrap w:val="0"/>
            <w:vAlign w:val="center"/>
          </w:tcPr>
          <w:p w14:paraId="231A4BAE">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5</w:t>
            </w:r>
          </w:p>
        </w:tc>
        <w:tc>
          <w:tcPr>
            <w:tcW w:w="1031" w:type="dxa"/>
            <w:noWrap w:val="0"/>
            <w:vAlign w:val="center"/>
          </w:tcPr>
          <w:p w14:paraId="2BFFC37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84" w:type="dxa"/>
            <w:noWrap w:val="0"/>
            <w:vAlign w:val="center"/>
          </w:tcPr>
          <w:p w14:paraId="2FA45DF5">
            <w:pPr>
              <w:snapToGrid w:val="0"/>
              <w:spacing w:line="240" w:lineRule="auto"/>
              <w:jc w:val="center"/>
              <w:rPr>
                <w:rFonts w:hint="eastAsia" w:ascii="宋体" w:hAnsi="宋体" w:eastAsia="宋体" w:cs="宋体"/>
                <w:color w:val="auto"/>
                <w:sz w:val="24"/>
                <w:szCs w:val="24"/>
                <w:highlight w:val="none"/>
              </w:rPr>
            </w:pPr>
          </w:p>
        </w:tc>
      </w:tr>
      <w:tr w14:paraId="2E00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2B60306C">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8</w:t>
            </w:r>
          </w:p>
        </w:tc>
        <w:tc>
          <w:tcPr>
            <w:tcW w:w="5629" w:type="dxa"/>
            <w:noWrap w:val="0"/>
            <w:vAlign w:val="center"/>
          </w:tcPr>
          <w:p w14:paraId="2F28D7EC">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供的新增人员方案，包含提供新增人员的招聘及岗位安排计划，招聘水平满足招标文件要求的基础上并且有理论知识及体能测试，达到择优录用的标准要求，由评标委员会根据投标人提供的材料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794" w:type="dxa"/>
            <w:noWrap w:val="0"/>
            <w:vAlign w:val="center"/>
          </w:tcPr>
          <w:p w14:paraId="38E44850">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5</w:t>
            </w:r>
          </w:p>
        </w:tc>
        <w:tc>
          <w:tcPr>
            <w:tcW w:w="1031" w:type="dxa"/>
            <w:noWrap w:val="0"/>
            <w:vAlign w:val="center"/>
          </w:tcPr>
          <w:p w14:paraId="3AEE25E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84" w:type="dxa"/>
            <w:noWrap w:val="0"/>
            <w:vAlign w:val="center"/>
          </w:tcPr>
          <w:p w14:paraId="25857569">
            <w:pPr>
              <w:snapToGrid w:val="0"/>
              <w:spacing w:line="240" w:lineRule="auto"/>
              <w:jc w:val="center"/>
              <w:rPr>
                <w:rFonts w:hint="eastAsia" w:ascii="宋体" w:hAnsi="宋体" w:eastAsia="宋体" w:cs="宋体"/>
                <w:color w:val="auto"/>
                <w:sz w:val="24"/>
                <w:szCs w:val="24"/>
                <w:highlight w:val="none"/>
              </w:rPr>
            </w:pPr>
          </w:p>
        </w:tc>
      </w:tr>
      <w:tr w14:paraId="1239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702A2159">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9</w:t>
            </w:r>
          </w:p>
        </w:tc>
        <w:tc>
          <w:tcPr>
            <w:tcW w:w="5629" w:type="dxa"/>
            <w:noWrap w:val="0"/>
            <w:vAlign w:val="center"/>
          </w:tcPr>
          <w:p w14:paraId="03AFB99E">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根据投标人提供的人员接收方案，包含提供原有人员择优留用的标准及人员接收岗位安排计划，确保安保体系的正常运营要求，由评标委员会根据投标人提供的材料进行详细的评分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794" w:type="dxa"/>
            <w:noWrap w:val="0"/>
            <w:vAlign w:val="center"/>
          </w:tcPr>
          <w:p w14:paraId="2F33C14E">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5</w:t>
            </w:r>
          </w:p>
        </w:tc>
        <w:tc>
          <w:tcPr>
            <w:tcW w:w="1031" w:type="dxa"/>
            <w:noWrap w:val="0"/>
            <w:vAlign w:val="center"/>
          </w:tcPr>
          <w:p w14:paraId="447CD35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384" w:type="dxa"/>
            <w:noWrap w:val="0"/>
            <w:vAlign w:val="center"/>
          </w:tcPr>
          <w:p w14:paraId="720FB2AE">
            <w:pPr>
              <w:snapToGrid w:val="0"/>
              <w:spacing w:line="240" w:lineRule="auto"/>
              <w:jc w:val="center"/>
              <w:rPr>
                <w:rFonts w:hint="eastAsia" w:ascii="宋体" w:hAnsi="宋体" w:eastAsia="宋体" w:cs="宋体"/>
                <w:color w:val="auto"/>
                <w:sz w:val="24"/>
                <w:szCs w:val="24"/>
                <w:highlight w:val="none"/>
              </w:rPr>
            </w:pPr>
          </w:p>
        </w:tc>
      </w:tr>
      <w:tr w14:paraId="559D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460D746A">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10</w:t>
            </w:r>
          </w:p>
        </w:tc>
        <w:tc>
          <w:tcPr>
            <w:tcW w:w="5629" w:type="dxa"/>
            <w:noWrap w:val="0"/>
            <w:vAlign w:val="center"/>
          </w:tcPr>
          <w:p w14:paraId="57418C8C">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根据投标人提供的人员团队稳定性方案，包含提供服务人员的资历与本项目的工作内容和薪资待遇相匹配、行业待遇比较，能够达到较好的稳定人员的要求，由评标委员会根据投标人提供的材料进行详细的评分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794" w:type="dxa"/>
            <w:noWrap w:val="0"/>
            <w:vAlign w:val="center"/>
          </w:tcPr>
          <w:p w14:paraId="782916F1">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5</w:t>
            </w:r>
          </w:p>
        </w:tc>
        <w:tc>
          <w:tcPr>
            <w:tcW w:w="1031" w:type="dxa"/>
            <w:noWrap w:val="0"/>
            <w:vAlign w:val="center"/>
          </w:tcPr>
          <w:p w14:paraId="276803C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384" w:type="dxa"/>
            <w:noWrap w:val="0"/>
            <w:vAlign w:val="center"/>
          </w:tcPr>
          <w:p w14:paraId="160F40C2">
            <w:pPr>
              <w:snapToGrid w:val="0"/>
              <w:spacing w:line="240" w:lineRule="auto"/>
              <w:jc w:val="center"/>
              <w:rPr>
                <w:rFonts w:hint="eastAsia" w:ascii="宋体" w:hAnsi="宋体" w:eastAsia="宋体" w:cs="宋体"/>
                <w:color w:val="auto"/>
                <w:sz w:val="24"/>
                <w:szCs w:val="24"/>
                <w:highlight w:val="none"/>
              </w:rPr>
            </w:pPr>
          </w:p>
        </w:tc>
      </w:tr>
      <w:tr w14:paraId="29AA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186EC07F">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11</w:t>
            </w:r>
          </w:p>
        </w:tc>
        <w:tc>
          <w:tcPr>
            <w:tcW w:w="5629" w:type="dxa"/>
            <w:noWrap w:val="0"/>
            <w:vAlign w:val="center"/>
          </w:tcPr>
          <w:p w14:paraId="58FF9232">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根据投标人提供的培训管理方案，包含提供建立和完善的人员管理和人才培训机制，注重展现人员良好的精神面貌和精湛的业务技能要求，由评标委员会根据投标人提供的材料进行详细的评分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794" w:type="dxa"/>
            <w:noWrap w:val="0"/>
            <w:vAlign w:val="center"/>
          </w:tcPr>
          <w:p w14:paraId="78EDC8A0">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5</w:t>
            </w:r>
          </w:p>
        </w:tc>
        <w:tc>
          <w:tcPr>
            <w:tcW w:w="1031" w:type="dxa"/>
            <w:noWrap w:val="0"/>
            <w:vAlign w:val="center"/>
          </w:tcPr>
          <w:p w14:paraId="64A725C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84" w:type="dxa"/>
            <w:noWrap w:val="0"/>
            <w:vAlign w:val="center"/>
          </w:tcPr>
          <w:p w14:paraId="613D4D7E">
            <w:pPr>
              <w:snapToGrid w:val="0"/>
              <w:spacing w:line="240" w:lineRule="auto"/>
              <w:jc w:val="center"/>
              <w:rPr>
                <w:rFonts w:hint="eastAsia" w:ascii="宋体" w:hAnsi="宋体" w:eastAsia="宋体" w:cs="宋体"/>
                <w:color w:val="auto"/>
                <w:sz w:val="24"/>
                <w:szCs w:val="24"/>
                <w:highlight w:val="none"/>
              </w:rPr>
            </w:pPr>
          </w:p>
        </w:tc>
      </w:tr>
      <w:tr w14:paraId="17B8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20BE7B6E">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12</w:t>
            </w:r>
          </w:p>
        </w:tc>
        <w:tc>
          <w:tcPr>
            <w:tcW w:w="5629" w:type="dxa"/>
            <w:noWrap w:val="0"/>
            <w:vAlign w:val="center"/>
          </w:tcPr>
          <w:p w14:paraId="135BC060">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根据投标人提供公司规章管理制度，包含①财务制度、②人事制度、③奖惩制度、④保密制度、⑤绩效制度，由评标委员会进行详细的评分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794" w:type="dxa"/>
            <w:noWrap w:val="0"/>
            <w:vAlign w:val="center"/>
          </w:tcPr>
          <w:p w14:paraId="00EDA6C5">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5</w:t>
            </w:r>
          </w:p>
        </w:tc>
        <w:tc>
          <w:tcPr>
            <w:tcW w:w="1031" w:type="dxa"/>
            <w:noWrap w:val="0"/>
            <w:vAlign w:val="center"/>
          </w:tcPr>
          <w:p w14:paraId="3942A7B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84" w:type="dxa"/>
            <w:noWrap w:val="0"/>
            <w:vAlign w:val="center"/>
          </w:tcPr>
          <w:p w14:paraId="435D03DA">
            <w:pPr>
              <w:snapToGrid w:val="0"/>
              <w:spacing w:line="240" w:lineRule="auto"/>
              <w:jc w:val="center"/>
              <w:rPr>
                <w:rFonts w:hint="eastAsia" w:ascii="宋体" w:hAnsi="宋体" w:eastAsia="宋体" w:cs="宋体"/>
                <w:color w:val="auto"/>
                <w:sz w:val="24"/>
                <w:szCs w:val="24"/>
                <w:highlight w:val="none"/>
              </w:rPr>
            </w:pPr>
          </w:p>
        </w:tc>
      </w:tr>
      <w:tr w14:paraId="7E07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14A932E9">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13</w:t>
            </w:r>
          </w:p>
        </w:tc>
        <w:tc>
          <w:tcPr>
            <w:tcW w:w="5629" w:type="dxa"/>
            <w:noWrap w:val="0"/>
            <w:vAlign w:val="center"/>
          </w:tcPr>
          <w:p w14:paraId="1AEB9084">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w:t>
            </w:r>
            <w:r>
              <w:rPr>
                <w:rFonts w:hint="eastAsia" w:ascii="宋体" w:hAnsi="宋体" w:eastAsia="宋体" w:cs="宋体"/>
                <w:color w:val="auto"/>
                <w:kern w:val="0"/>
                <w:sz w:val="24"/>
                <w:szCs w:val="24"/>
                <w:highlight w:val="none"/>
                <w:lang w:eastAsia="zh-CN"/>
              </w:rPr>
              <w:t>供的</w:t>
            </w:r>
            <w:r>
              <w:rPr>
                <w:rFonts w:hint="eastAsia" w:ascii="宋体" w:hAnsi="宋体" w:eastAsia="宋体" w:cs="宋体"/>
                <w:color w:val="auto"/>
                <w:kern w:val="0"/>
                <w:sz w:val="24"/>
                <w:szCs w:val="24"/>
                <w:highlight w:val="none"/>
              </w:rPr>
              <w:t>服务质量保障方案，包含能够保障优质的服务品质的达成，由评标委员会根据投标人提供的材料进行详细的评分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794" w:type="dxa"/>
            <w:noWrap w:val="0"/>
            <w:vAlign w:val="center"/>
          </w:tcPr>
          <w:p w14:paraId="1E3FED31">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5</w:t>
            </w:r>
          </w:p>
        </w:tc>
        <w:tc>
          <w:tcPr>
            <w:tcW w:w="1031" w:type="dxa"/>
            <w:noWrap w:val="0"/>
            <w:vAlign w:val="center"/>
          </w:tcPr>
          <w:p w14:paraId="3AE3504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84" w:type="dxa"/>
            <w:noWrap w:val="0"/>
            <w:vAlign w:val="center"/>
          </w:tcPr>
          <w:p w14:paraId="751323AC">
            <w:pPr>
              <w:snapToGrid w:val="0"/>
              <w:spacing w:line="240" w:lineRule="auto"/>
              <w:jc w:val="center"/>
              <w:rPr>
                <w:rFonts w:hint="eastAsia" w:ascii="宋体" w:hAnsi="宋体" w:eastAsia="宋体" w:cs="宋体"/>
                <w:color w:val="auto"/>
                <w:sz w:val="24"/>
                <w:szCs w:val="24"/>
                <w:highlight w:val="none"/>
              </w:rPr>
            </w:pPr>
          </w:p>
        </w:tc>
      </w:tr>
      <w:tr w14:paraId="690B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765FAF93">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14</w:t>
            </w:r>
          </w:p>
        </w:tc>
        <w:tc>
          <w:tcPr>
            <w:tcW w:w="5629" w:type="dxa"/>
            <w:noWrap w:val="0"/>
            <w:vAlign w:val="center"/>
          </w:tcPr>
          <w:p w14:paraId="1B3B79F4">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供安保人员在岗值班方案，包含《值班记录》、《巡查记录》、《交接班记录》、《进出人员登记记录》、值班时间，值班人员安排等能够保障安保服务质量，由评标委员会根据投标人提供的材料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得5分，方案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得3分，方案有所偏离的得1分，方案不能满足招标人需求或无方案的不得分。</w:t>
            </w:r>
          </w:p>
        </w:tc>
        <w:tc>
          <w:tcPr>
            <w:tcW w:w="794" w:type="dxa"/>
            <w:noWrap w:val="0"/>
            <w:vAlign w:val="center"/>
          </w:tcPr>
          <w:p w14:paraId="0D904830">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5</w:t>
            </w:r>
          </w:p>
        </w:tc>
        <w:tc>
          <w:tcPr>
            <w:tcW w:w="1031" w:type="dxa"/>
            <w:noWrap w:val="0"/>
            <w:vAlign w:val="center"/>
          </w:tcPr>
          <w:p w14:paraId="50C0F57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384" w:type="dxa"/>
            <w:noWrap w:val="0"/>
            <w:vAlign w:val="center"/>
          </w:tcPr>
          <w:p w14:paraId="0C50F0D0">
            <w:pPr>
              <w:snapToGrid w:val="0"/>
              <w:spacing w:line="240" w:lineRule="auto"/>
              <w:jc w:val="center"/>
              <w:rPr>
                <w:rFonts w:hint="eastAsia" w:ascii="宋体" w:hAnsi="宋体" w:eastAsia="宋体" w:cs="宋体"/>
                <w:color w:val="auto"/>
                <w:sz w:val="24"/>
                <w:szCs w:val="24"/>
                <w:highlight w:val="none"/>
              </w:rPr>
            </w:pPr>
          </w:p>
        </w:tc>
      </w:tr>
      <w:tr w14:paraId="48BE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40A2AAD6">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15</w:t>
            </w:r>
          </w:p>
        </w:tc>
        <w:tc>
          <w:tcPr>
            <w:tcW w:w="5629" w:type="dxa"/>
            <w:noWrap w:val="0"/>
            <w:vAlign w:val="center"/>
          </w:tcPr>
          <w:p w14:paraId="2201EC68">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w:t>
            </w:r>
            <w:r>
              <w:rPr>
                <w:rFonts w:hint="eastAsia" w:ascii="宋体" w:hAnsi="宋体" w:eastAsia="宋体" w:cs="宋体"/>
                <w:color w:val="auto"/>
                <w:kern w:val="0"/>
                <w:sz w:val="24"/>
                <w:szCs w:val="24"/>
                <w:highlight w:val="none"/>
                <w:lang w:eastAsia="zh-CN"/>
              </w:rPr>
              <w:t>供的</w:t>
            </w:r>
            <w:r>
              <w:rPr>
                <w:rFonts w:hint="eastAsia" w:ascii="宋体" w:hAnsi="宋体" w:eastAsia="宋体" w:cs="宋体"/>
                <w:color w:val="auto"/>
                <w:kern w:val="0"/>
                <w:sz w:val="24"/>
                <w:szCs w:val="24"/>
                <w:highlight w:val="none"/>
              </w:rPr>
              <w:t>突发应急预案（包含但不限于防火、防盗、自然灾害、突发疫情等）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评标委员会根据投标人提供的材料进行详细的评分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得4分，方案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noWrap w:val="0"/>
            <w:vAlign w:val="center"/>
          </w:tcPr>
          <w:p w14:paraId="61E3E5AA">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4</w:t>
            </w:r>
          </w:p>
        </w:tc>
        <w:tc>
          <w:tcPr>
            <w:tcW w:w="1031" w:type="dxa"/>
            <w:noWrap w:val="0"/>
            <w:vAlign w:val="center"/>
          </w:tcPr>
          <w:p w14:paraId="7DCAE55D">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384" w:type="dxa"/>
            <w:noWrap w:val="0"/>
            <w:vAlign w:val="center"/>
          </w:tcPr>
          <w:p w14:paraId="78F5E079">
            <w:pPr>
              <w:snapToGrid w:val="0"/>
              <w:spacing w:line="240" w:lineRule="auto"/>
              <w:jc w:val="center"/>
              <w:rPr>
                <w:rFonts w:hint="eastAsia" w:ascii="宋体" w:hAnsi="宋体" w:eastAsia="宋体" w:cs="宋体"/>
                <w:color w:val="auto"/>
                <w:sz w:val="24"/>
                <w:szCs w:val="24"/>
                <w:highlight w:val="none"/>
              </w:rPr>
            </w:pPr>
          </w:p>
        </w:tc>
      </w:tr>
      <w:tr w14:paraId="33FC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4B79FE92">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16</w:t>
            </w:r>
          </w:p>
        </w:tc>
        <w:tc>
          <w:tcPr>
            <w:tcW w:w="5629" w:type="dxa"/>
            <w:noWrap w:val="0"/>
            <w:vAlign w:val="center"/>
          </w:tcPr>
          <w:p w14:paraId="4DEC9F32">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根据投标人提出本项目实施的难点或重点及相应的解决措施的，每提出一个难点或重点及有效的解决措施</w:t>
            </w:r>
            <w:r>
              <w:rPr>
                <w:rFonts w:hint="eastAsia" w:ascii="宋体" w:hAnsi="宋体" w:eastAsia="宋体" w:cs="宋体"/>
                <w:color w:val="auto"/>
                <w:kern w:val="0"/>
                <w:sz w:val="24"/>
                <w:szCs w:val="24"/>
                <w:highlight w:val="none"/>
                <w:lang w:eastAsia="zh-CN"/>
              </w:rPr>
              <w:t>并且</w:t>
            </w:r>
            <w:r>
              <w:rPr>
                <w:rFonts w:hint="eastAsia" w:ascii="宋体" w:hAnsi="宋体" w:eastAsia="宋体" w:cs="宋体"/>
                <w:color w:val="auto"/>
                <w:kern w:val="0"/>
                <w:sz w:val="24"/>
                <w:szCs w:val="24"/>
                <w:highlight w:val="none"/>
              </w:rPr>
              <w:t>应用于本项目的得1分，满分</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分，未提供或提供的内容与本项目无关的不得分。</w:t>
            </w:r>
          </w:p>
        </w:tc>
        <w:tc>
          <w:tcPr>
            <w:tcW w:w="794" w:type="dxa"/>
            <w:noWrap w:val="0"/>
            <w:vAlign w:val="center"/>
          </w:tcPr>
          <w:p w14:paraId="64E0A1F2">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5</w:t>
            </w:r>
          </w:p>
        </w:tc>
        <w:tc>
          <w:tcPr>
            <w:tcW w:w="1031" w:type="dxa"/>
            <w:noWrap w:val="0"/>
            <w:vAlign w:val="center"/>
          </w:tcPr>
          <w:p w14:paraId="5B87020C">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384" w:type="dxa"/>
            <w:noWrap w:val="0"/>
            <w:vAlign w:val="center"/>
          </w:tcPr>
          <w:p w14:paraId="046EAD67">
            <w:pPr>
              <w:snapToGrid w:val="0"/>
              <w:spacing w:line="240" w:lineRule="auto"/>
              <w:jc w:val="center"/>
              <w:rPr>
                <w:rFonts w:hint="eastAsia" w:ascii="宋体" w:hAnsi="宋体" w:eastAsia="宋体" w:cs="宋体"/>
                <w:color w:val="auto"/>
                <w:sz w:val="24"/>
                <w:szCs w:val="24"/>
                <w:highlight w:val="none"/>
              </w:rPr>
            </w:pPr>
          </w:p>
        </w:tc>
      </w:tr>
      <w:tr w14:paraId="78C8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4E9977B4">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17</w:t>
            </w:r>
          </w:p>
        </w:tc>
        <w:tc>
          <w:tcPr>
            <w:tcW w:w="5629" w:type="dxa"/>
            <w:noWrap w:val="0"/>
            <w:vAlign w:val="center"/>
          </w:tcPr>
          <w:p w14:paraId="6FA34612">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根据投标人提供拟投入本项目的安保人员服装、对讲机、上班执勤所需的劳动保护设施装备及个人防护装备等满足项目安保工作需求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评标委员会根据投标人提供的材料进行详细的评分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完整且切实可行符合采购人需求的</w:t>
            </w:r>
            <w:r>
              <w:rPr>
                <w:rFonts w:hint="eastAsia" w:ascii="宋体" w:hAnsi="宋体" w:eastAsia="宋体" w:cs="宋体"/>
                <w:color w:val="auto"/>
                <w:kern w:val="0"/>
                <w:sz w:val="24"/>
                <w:szCs w:val="24"/>
                <w:highlight w:val="none"/>
                <w:lang w:val="en-US" w:eastAsia="zh-CN"/>
              </w:rPr>
              <w:t>得4分，方案</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val="en-US" w:eastAsia="zh-CN"/>
              </w:rPr>
              <w:t>，可行性一般，基本满足</w:t>
            </w:r>
            <w:r>
              <w:rPr>
                <w:rFonts w:hint="eastAsia" w:ascii="宋体" w:hAnsi="宋体" w:eastAsia="宋体" w:cs="宋体"/>
                <w:color w:val="auto"/>
                <w:kern w:val="0"/>
                <w:sz w:val="24"/>
                <w:szCs w:val="24"/>
                <w:highlight w:val="none"/>
              </w:rPr>
              <w:t>采购人需求的</w:t>
            </w:r>
            <w:r>
              <w:rPr>
                <w:rFonts w:hint="eastAsia" w:ascii="宋体" w:hAnsi="宋体" w:eastAsia="宋体" w:cs="宋体"/>
                <w:color w:val="auto"/>
                <w:kern w:val="0"/>
                <w:sz w:val="24"/>
                <w:szCs w:val="24"/>
                <w:highlight w:val="none"/>
                <w:lang w:val="en-US" w:eastAsia="zh-CN"/>
              </w:rPr>
              <w:t>得2分，方案有所偏离的得1分，方案不能满足招标人需求或无方案的不得分。</w:t>
            </w:r>
          </w:p>
        </w:tc>
        <w:tc>
          <w:tcPr>
            <w:tcW w:w="794" w:type="dxa"/>
            <w:noWrap w:val="0"/>
            <w:vAlign w:val="center"/>
          </w:tcPr>
          <w:p w14:paraId="2F5C0E7E">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4</w:t>
            </w:r>
          </w:p>
        </w:tc>
        <w:tc>
          <w:tcPr>
            <w:tcW w:w="1031" w:type="dxa"/>
            <w:noWrap w:val="0"/>
            <w:vAlign w:val="center"/>
          </w:tcPr>
          <w:p w14:paraId="3437BA75">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bCs/>
                <w:color w:val="auto"/>
                <w:sz w:val="24"/>
                <w:szCs w:val="24"/>
                <w:highlight w:val="none"/>
              </w:rPr>
              <w:t>分</w:t>
            </w:r>
          </w:p>
        </w:tc>
        <w:tc>
          <w:tcPr>
            <w:tcW w:w="1384" w:type="dxa"/>
            <w:noWrap w:val="0"/>
            <w:vAlign w:val="center"/>
          </w:tcPr>
          <w:p w14:paraId="6A290A23">
            <w:pPr>
              <w:snapToGrid w:val="0"/>
              <w:spacing w:line="240" w:lineRule="auto"/>
              <w:jc w:val="center"/>
              <w:rPr>
                <w:rFonts w:hint="eastAsia" w:ascii="宋体" w:hAnsi="宋体" w:eastAsia="宋体" w:cs="宋体"/>
                <w:color w:val="auto"/>
                <w:sz w:val="24"/>
                <w:szCs w:val="24"/>
                <w:highlight w:val="none"/>
              </w:rPr>
            </w:pPr>
          </w:p>
        </w:tc>
      </w:tr>
      <w:tr w14:paraId="6B73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727EF179">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18</w:t>
            </w:r>
          </w:p>
        </w:tc>
        <w:tc>
          <w:tcPr>
            <w:tcW w:w="5629" w:type="dxa"/>
            <w:noWrap w:val="0"/>
            <w:vAlign w:val="center"/>
          </w:tcPr>
          <w:p w14:paraId="19856B39">
            <w:pPr>
              <w:widowControl/>
              <w:adjustRightInd w:val="0"/>
              <w:spacing w:line="24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投标人针对本项目拟派遣的项目经理，同时具备国家职业技能鉴定机构颁发二级或以上保安员证、中级职称的得3分，以上证件缺一项不得分。</w:t>
            </w:r>
          </w:p>
          <w:p w14:paraId="5AD35771">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须提供相应身份证、证书，投标截止时间前六个月（不含投标截止时间当月）任意一个月由投标人为其缴纳社保的证明材料。二级或以上保安员证附（http://zscx.osta.org.cn）网页查询截图，中级职称证附（http://zs.cpta.com.cn）网页查询截图。</w:t>
            </w:r>
          </w:p>
        </w:tc>
        <w:tc>
          <w:tcPr>
            <w:tcW w:w="794" w:type="dxa"/>
            <w:noWrap w:val="0"/>
            <w:vAlign w:val="center"/>
          </w:tcPr>
          <w:p w14:paraId="708FA862">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3</w:t>
            </w:r>
          </w:p>
        </w:tc>
        <w:tc>
          <w:tcPr>
            <w:tcW w:w="1031" w:type="dxa"/>
            <w:noWrap w:val="0"/>
            <w:vAlign w:val="center"/>
          </w:tcPr>
          <w:p w14:paraId="5871612A">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客观分</w:t>
            </w:r>
          </w:p>
        </w:tc>
        <w:tc>
          <w:tcPr>
            <w:tcW w:w="1384" w:type="dxa"/>
            <w:noWrap w:val="0"/>
            <w:vAlign w:val="center"/>
          </w:tcPr>
          <w:p w14:paraId="6E6D44C5">
            <w:pPr>
              <w:snapToGrid w:val="0"/>
              <w:spacing w:line="240" w:lineRule="auto"/>
              <w:jc w:val="center"/>
              <w:rPr>
                <w:rFonts w:hint="eastAsia" w:ascii="宋体" w:hAnsi="宋体" w:eastAsia="宋体" w:cs="宋体"/>
                <w:color w:val="auto"/>
                <w:sz w:val="24"/>
                <w:szCs w:val="24"/>
                <w:highlight w:val="none"/>
              </w:rPr>
            </w:pPr>
          </w:p>
        </w:tc>
      </w:tr>
      <w:tr w14:paraId="4FC6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1711D5A1">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19</w:t>
            </w:r>
          </w:p>
        </w:tc>
        <w:tc>
          <w:tcPr>
            <w:tcW w:w="5629" w:type="dxa"/>
            <w:noWrap w:val="0"/>
            <w:vAlign w:val="center"/>
          </w:tcPr>
          <w:p w14:paraId="067FB49D">
            <w:pPr>
              <w:widowControl/>
              <w:adjustRightInd w:val="0"/>
              <w:spacing w:line="24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投标人针对本项目拟派遣的项目队长，同时具备国家职业技能鉴定机构颁发二级或以上保安员证、退伍证的得3分，以上证件缺一项不得分。</w:t>
            </w:r>
          </w:p>
          <w:p w14:paraId="0D924200">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投标人须提供相应身份证、证书，投标截止时间前六个月（不含投标截止时间当月）任意一个月由投标人为其缴纳社保的证明材料。二级或以上保安员证附（http://zscx.osta.org.cn）网页查询截图。</w:t>
            </w:r>
          </w:p>
        </w:tc>
        <w:tc>
          <w:tcPr>
            <w:tcW w:w="794" w:type="dxa"/>
            <w:noWrap w:val="0"/>
            <w:vAlign w:val="center"/>
          </w:tcPr>
          <w:p w14:paraId="4BCE7AEA">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3</w:t>
            </w:r>
          </w:p>
        </w:tc>
        <w:tc>
          <w:tcPr>
            <w:tcW w:w="1031" w:type="dxa"/>
            <w:noWrap w:val="0"/>
            <w:vAlign w:val="center"/>
          </w:tcPr>
          <w:p w14:paraId="38C0CC40">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84" w:type="dxa"/>
            <w:noWrap w:val="0"/>
            <w:vAlign w:val="center"/>
          </w:tcPr>
          <w:p w14:paraId="5EE9E51A">
            <w:pPr>
              <w:snapToGrid w:val="0"/>
              <w:spacing w:line="240" w:lineRule="auto"/>
              <w:jc w:val="center"/>
              <w:rPr>
                <w:rFonts w:hint="eastAsia" w:ascii="宋体" w:hAnsi="宋体" w:eastAsia="宋体" w:cs="宋体"/>
                <w:color w:val="auto"/>
                <w:sz w:val="24"/>
                <w:szCs w:val="24"/>
                <w:highlight w:val="none"/>
              </w:rPr>
            </w:pPr>
          </w:p>
        </w:tc>
      </w:tr>
      <w:tr w14:paraId="0D63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2CD26C3B">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20</w:t>
            </w:r>
          </w:p>
        </w:tc>
        <w:tc>
          <w:tcPr>
            <w:tcW w:w="5629" w:type="dxa"/>
            <w:noWrap w:val="0"/>
            <w:vAlign w:val="center"/>
          </w:tcPr>
          <w:p w14:paraId="2B689B3E">
            <w:pPr>
              <w:widowControl/>
              <w:adjustRightInd w:val="0"/>
              <w:spacing w:line="24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投标人具备安保管理人员持有三级保安员证的每人（本）得0.5分；持有二级或以上保安员证的每人（本）得1分；满分3分。</w:t>
            </w:r>
          </w:p>
          <w:p w14:paraId="72C4EA1B">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投标人须提供相应身份证、证书，投标截止时间前六个月（不含投标截止时间当月）任意一个月由投标人为其缴纳社保的证明材料。保安员证附（http://zscx.osta.org.cn）网页查询截图。</w:t>
            </w:r>
          </w:p>
        </w:tc>
        <w:tc>
          <w:tcPr>
            <w:tcW w:w="794" w:type="dxa"/>
            <w:noWrap w:val="0"/>
            <w:vAlign w:val="center"/>
          </w:tcPr>
          <w:p w14:paraId="1438C94F">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3</w:t>
            </w:r>
          </w:p>
        </w:tc>
        <w:tc>
          <w:tcPr>
            <w:tcW w:w="1031" w:type="dxa"/>
            <w:noWrap w:val="0"/>
            <w:vAlign w:val="center"/>
          </w:tcPr>
          <w:p w14:paraId="1B3BF17E">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84" w:type="dxa"/>
            <w:noWrap w:val="0"/>
            <w:vAlign w:val="center"/>
          </w:tcPr>
          <w:p w14:paraId="67B60BED">
            <w:pPr>
              <w:snapToGrid w:val="0"/>
              <w:spacing w:line="240" w:lineRule="auto"/>
              <w:jc w:val="center"/>
              <w:rPr>
                <w:rFonts w:hint="eastAsia" w:ascii="宋体" w:hAnsi="宋体" w:eastAsia="宋体" w:cs="宋体"/>
                <w:color w:val="auto"/>
                <w:sz w:val="24"/>
                <w:szCs w:val="24"/>
                <w:highlight w:val="none"/>
              </w:rPr>
            </w:pPr>
          </w:p>
        </w:tc>
      </w:tr>
      <w:tr w14:paraId="57C1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00" w:type="dxa"/>
            <w:noWrap w:val="0"/>
            <w:vAlign w:val="center"/>
          </w:tcPr>
          <w:p w14:paraId="5C2EBDB7">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21</w:t>
            </w:r>
          </w:p>
        </w:tc>
        <w:tc>
          <w:tcPr>
            <w:tcW w:w="5629" w:type="dxa"/>
            <w:noWrap w:val="0"/>
            <w:vAlign w:val="center"/>
          </w:tcPr>
          <w:p w14:paraId="2FDDBE42">
            <w:pPr>
              <w:widowControl/>
              <w:adjustRightInd w:val="0"/>
              <w:spacing w:line="240" w:lineRule="auto"/>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投标人拟投入本项目的安保人员具有建（构）筑物消防员证书的，每提供一名得0.5分，满分3分。</w:t>
            </w:r>
          </w:p>
          <w:p w14:paraId="35232DEB">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投标人须提供相应身份证、证书。</w:t>
            </w:r>
          </w:p>
        </w:tc>
        <w:tc>
          <w:tcPr>
            <w:tcW w:w="794" w:type="dxa"/>
            <w:noWrap w:val="0"/>
            <w:vAlign w:val="center"/>
          </w:tcPr>
          <w:p w14:paraId="57AED46F">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3</w:t>
            </w:r>
          </w:p>
        </w:tc>
        <w:tc>
          <w:tcPr>
            <w:tcW w:w="1031" w:type="dxa"/>
            <w:noWrap w:val="0"/>
            <w:vAlign w:val="center"/>
          </w:tcPr>
          <w:p w14:paraId="20B31887">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84" w:type="dxa"/>
            <w:noWrap w:val="0"/>
            <w:vAlign w:val="center"/>
          </w:tcPr>
          <w:p w14:paraId="3BB9C22E">
            <w:pPr>
              <w:snapToGrid w:val="0"/>
              <w:spacing w:line="240" w:lineRule="auto"/>
              <w:jc w:val="center"/>
              <w:rPr>
                <w:rFonts w:hint="eastAsia" w:ascii="宋体" w:hAnsi="宋体" w:eastAsia="宋体" w:cs="宋体"/>
                <w:color w:val="auto"/>
                <w:sz w:val="24"/>
                <w:szCs w:val="24"/>
                <w:highlight w:val="none"/>
              </w:rPr>
            </w:pPr>
          </w:p>
        </w:tc>
      </w:tr>
      <w:tr w14:paraId="4512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14:paraId="5FD608A9">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22</w:t>
            </w:r>
          </w:p>
        </w:tc>
        <w:tc>
          <w:tcPr>
            <w:tcW w:w="5629" w:type="dxa"/>
            <w:noWrap w:val="0"/>
            <w:vAlign w:val="center"/>
          </w:tcPr>
          <w:p w14:paraId="6DD2ECA8">
            <w:pPr>
              <w:widowControl/>
              <w:adjustRightInd w:val="0"/>
              <w:spacing w:line="240" w:lineRule="auto"/>
              <w:ind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投标人为配合应急联动处置，投标人对本项目配有公务用车。须提供有效车辆行驶证复印件或购置发票复印件（所有人或采购方须为投标人）证明，否则不得分。</w:t>
            </w:r>
          </w:p>
        </w:tc>
        <w:tc>
          <w:tcPr>
            <w:tcW w:w="794" w:type="dxa"/>
            <w:noWrap w:val="0"/>
            <w:vAlign w:val="center"/>
          </w:tcPr>
          <w:p w14:paraId="0F768E0C">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3</w:t>
            </w:r>
          </w:p>
        </w:tc>
        <w:tc>
          <w:tcPr>
            <w:tcW w:w="1031" w:type="dxa"/>
            <w:noWrap w:val="0"/>
            <w:vAlign w:val="center"/>
          </w:tcPr>
          <w:p w14:paraId="5CD62BE9">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84" w:type="dxa"/>
            <w:noWrap w:val="0"/>
            <w:vAlign w:val="center"/>
          </w:tcPr>
          <w:p w14:paraId="3372DE8D">
            <w:pPr>
              <w:snapToGrid w:val="0"/>
              <w:spacing w:line="240" w:lineRule="auto"/>
              <w:jc w:val="center"/>
              <w:rPr>
                <w:rFonts w:hint="eastAsia" w:ascii="宋体" w:hAnsi="宋体" w:eastAsia="宋体" w:cs="宋体"/>
                <w:color w:val="auto"/>
                <w:sz w:val="24"/>
                <w:szCs w:val="24"/>
                <w:highlight w:val="none"/>
              </w:rPr>
            </w:pPr>
          </w:p>
        </w:tc>
      </w:tr>
      <w:tr w14:paraId="0024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00" w:type="dxa"/>
            <w:noWrap w:val="0"/>
            <w:vAlign w:val="center"/>
          </w:tcPr>
          <w:p w14:paraId="5F2763F0">
            <w:pPr>
              <w:widowControl/>
              <w:adjustRightInd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5629" w:type="dxa"/>
            <w:noWrap w:val="0"/>
            <w:vAlign w:val="center"/>
          </w:tcPr>
          <w:p w14:paraId="16BB978E">
            <w:pPr>
              <w:spacing w:line="360" w:lineRule="auto"/>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有效最后报价的最低价作为评审基准价，其最低报价为满分；按［最后报价得分=（评审基准价/最后报价）*10］的计算公式计算。</w:t>
            </w:r>
          </w:p>
          <w:p w14:paraId="5230ED09">
            <w:pPr>
              <w:widowControl/>
              <w:shd w:val="clear" w:color="auto" w:fill="FFFFFF"/>
              <w:adjustRightInd/>
              <w:spacing w:after="225" w:line="315" w:lineRule="atLeast"/>
              <w:ind w:firstLine="420"/>
              <w:jc w:val="left"/>
              <w:rPr>
                <w:rFonts w:hint="eastAsia" w:ascii="宋体" w:hAnsi="宋体" w:eastAsia="宋体" w:cs="宋体"/>
                <w:color w:val="auto"/>
                <w:kern w:val="0"/>
                <w:sz w:val="24"/>
                <w:szCs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tc>
        <w:tc>
          <w:tcPr>
            <w:tcW w:w="794" w:type="dxa"/>
            <w:noWrap w:val="0"/>
            <w:vAlign w:val="center"/>
          </w:tcPr>
          <w:p w14:paraId="73636751">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031" w:type="dxa"/>
            <w:noWrap w:val="0"/>
            <w:vAlign w:val="center"/>
          </w:tcPr>
          <w:p w14:paraId="38F79B60">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384" w:type="dxa"/>
            <w:noWrap w:val="0"/>
            <w:vAlign w:val="center"/>
          </w:tcPr>
          <w:p w14:paraId="452DE0D3">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4EBC6E0E">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0A916772">
      <w:pPr>
        <w:adjustRightInd/>
        <w:spacing w:line="360" w:lineRule="auto"/>
        <w:ind w:firstLine="482" w:firstLineChars="200"/>
        <w:rPr>
          <w:rFonts w:cs="Arial" w:asciiTheme="minorEastAsia" w:hAnsiTheme="minorEastAsia" w:eastAsiaTheme="minorEastAsia"/>
          <w:b/>
          <w:color w:val="auto"/>
          <w:kern w:val="0"/>
          <w:sz w:val="24"/>
          <w:highlight w:val="none"/>
        </w:rPr>
      </w:pPr>
    </w:p>
    <w:p w14:paraId="780664C1">
      <w:pPr>
        <w:pStyle w:val="394"/>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0599A5F8">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1074638D">
      <w:pPr>
        <w:adjustRightInd/>
        <w:spacing w:line="360" w:lineRule="auto"/>
        <w:rPr>
          <w:rFonts w:cs="Arial" w:asciiTheme="minorEastAsia" w:hAnsiTheme="minorEastAsia" w:eastAsiaTheme="minorEastAsia"/>
          <w:color w:val="auto"/>
          <w:kern w:val="0"/>
          <w:sz w:val="24"/>
          <w:highlight w:val="none"/>
        </w:rPr>
      </w:pPr>
    </w:p>
    <w:p w14:paraId="1E2ABEB0">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69DBEDE9">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44FE52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60BB33E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65746D6">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A5A420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3E7A73C6">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902AA16">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64E3B330">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3374991A">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AF35710">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C9918C1">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C281858">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1FDF96C1">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97EFE7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94AD51E">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3FBA450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734882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2ACE455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0008F79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3E916E3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E419CD9">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3F085C81">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2501A83">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5FC757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5AED30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3F5857A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61614D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2FA1503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44A25B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7AA2FC8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7367B3D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BBC0061">
      <w:pPr>
        <w:pStyle w:val="394"/>
        <w:spacing w:before="0"/>
        <w:ind w:firstLine="0" w:firstLineChars="0"/>
        <w:rPr>
          <w:rFonts w:asciiTheme="minorEastAsia" w:hAnsiTheme="minorEastAsia" w:eastAsiaTheme="minorEastAsia"/>
          <w:b/>
          <w:color w:val="auto"/>
          <w:highlight w:val="none"/>
        </w:rPr>
      </w:pPr>
    </w:p>
    <w:p w14:paraId="607E3B9D">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42E1532">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1FEB5F98">
      <w:pPr>
        <w:pStyle w:val="394"/>
        <w:spacing w:before="0"/>
        <w:ind w:firstLine="0" w:firstLineChars="0"/>
        <w:rPr>
          <w:rFonts w:asciiTheme="minorEastAsia" w:hAnsiTheme="minorEastAsia" w:eastAsiaTheme="minorEastAsia"/>
          <w:b/>
          <w:color w:val="auto"/>
          <w:highlight w:val="none"/>
        </w:rPr>
      </w:pPr>
    </w:p>
    <w:p w14:paraId="1975B06D">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A0F9E34">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BC55EC2">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64EF5B">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551298D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3AB904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6865D25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335C7C1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2428B39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45755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7D9A8D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A3D62B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039E5F0C">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24FFD9DA">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1C738D1">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7ED5360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1D09631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2BA5BEC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67842E4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11C15E4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3F4F03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2BA8A1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17DC2A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57D55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32AFD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11A601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0437CE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4B1819D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668FFCD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51AE6A1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52AA9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99D84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02514AEF">
      <w:pPr>
        <w:pStyle w:val="10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30D372D">
      <w:pPr>
        <w:pStyle w:val="10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390DD6EC">
      <w:pPr>
        <w:pStyle w:val="10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5F3C46D7">
      <w:pPr>
        <w:pStyle w:val="10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7923007">
      <w:pPr>
        <w:pStyle w:val="106"/>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1933C68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31F8E68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507E3C4">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2FEE5BC2">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4477034C">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7218E435">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55832236">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3818B463">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454A689F">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14DA8EB0">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1DF11C60">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5E7ED194">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7F08CA5B">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46853D99">
      <w:pPr>
        <w:pStyle w:val="106"/>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2B2806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666CD7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3B4C242C">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53AC997">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35A97EB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608BF66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C4CA31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23BAE03">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1F4F27E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016BBE7B">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18D3311E">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FA5AE8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76A4CBB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5DC4C65D">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CE3D0F9">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55"/>
      <w:r>
        <w:rPr>
          <w:rFonts w:hint="eastAsia" w:cs="仿宋_GB2312" w:asciiTheme="minorEastAsia" w:hAnsiTheme="minorEastAsia" w:eastAsiaTheme="minorEastAsia"/>
          <w:b/>
          <w:color w:val="auto"/>
          <w:sz w:val="36"/>
          <w:szCs w:val="36"/>
          <w:highlight w:val="none"/>
        </w:rPr>
        <w:t xml:space="preserve">  拟签订的合同文本</w:t>
      </w:r>
    </w:p>
    <w:p w14:paraId="79442C53">
      <w:pPr>
        <w:spacing w:line="360" w:lineRule="auto"/>
        <w:rPr>
          <w:rFonts w:asciiTheme="minorEastAsia" w:hAnsiTheme="minorEastAsia" w:eastAsiaTheme="minorEastAsia"/>
          <w:color w:val="auto"/>
          <w:sz w:val="24"/>
          <w:highlight w:val="none"/>
        </w:rPr>
      </w:pPr>
      <w:bookmarkStart w:id="56" w:name="第五部分"/>
      <w:bookmarkStart w:id="57" w:name="_Toc86217003"/>
    </w:p>
    <w:p w14:paraId="166139ED">
      <w:pPr>
        <w:pStyle w:val="633"/>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保 安 服 务 合 同</w:t>
      </w:r>
    </w:p>
    <w:p w14:paraId="474FC33F">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编号：</w:t>
      </w:r>
    </w:p>
    <w:p w14:paraId="3E72768B">
      <w:pPr>
        <w:spacing w:line="43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 xml:space="preserve">杭州市西湖区人民政府西溪街道办事处                  </w:t>
      </w:r>
    </w:p>
    <w:p w14:paraId="29B1550E">
      <w:pPr>
        <w:spacing w:line="43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 xml:space="preserve">： </w:t>
      </w:r>
      <w:r>
        <w:rPr>
          <w:rFonts w:hint="eastAsia" w:ascii="宋体" w:hAnsi="宋体" w:eastAsia="宋体" w:cs="宋体"/>
          <w:b/>
          <w:color w:val="auto"/>
          <w:sz w:val="24"/>
          <w:szCs w:val="24"/>
          <w:highlight w:val="none"/>
        </w:rPr>
        <w:t xml:space="preserve">                                       </w:t>
      </w:r>
    </w:p>
    <w:p w14:paraId="084C1AF9">
      <w:pPr>
        <w:spacing w:line="430" w:lineRule="exact"/>
        <w:rPr>
          <w:rFonts w:hint="eastAsia" w:ascii="宋体" w:hAnsi="宋体" w:eastAsia="宋体" w:cs="宋体"/>
          <w:b/>
          <w:color w:val="auto"/>
          <w:sz w:val="24"/>
          <w:szCs w:val="24"/>
          <w:highlight w:val="none"/>
        </w:rPr>
      </w:pPr>
    </w:p>
    <w:p w14:paraId="15EAC804">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根据《中华人民共和国民法典》、《保安管理服务条例》及相关法律法规，本着诚实信用、平等互利的原则，经甲乙双方协商一致，就乙方为甲方提供保安服务有关事宜，签订本合同。</w:t>
      </w:r>
    </w:p>
    <w:p w14:paraId="737516F3">
      <w:pPr>
        <w:spacing w:line="43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一、服务项目</w:t>
      </w:r>
    </w:p>
    <w:p w14:paraId="70AA5BBC">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本合同所称“保安服务”之具体项目包括以下</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项：</w:t>
      </w:r>
    </w:p>
    <w:p w14:paraId="198AA506">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1.门卫服务：对甲方出入口进行值守、验证、检查登记的服务业务。</w:t>
      </w:r>
    </w:p>
    <w:p w14:paraId="7A6F67D3">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2.守护服务：对甲方指定的</w:t>
      </w:r>
      <w:r>
        <w:rPr>
          <w:rFonts w:hint="eastAsia" w:ascii="宋体" w:hAnsi="宋体" w:eastAsia="宋体" w:cs="宋体"/>
          <w:color w:val="auto"/>
          <w:sz w:val="24"/>
          <w:szCs w:val="24"/>
          <w:highlight w:val="none"/>
          <w:u w:val="single"/>
        </w:rPr>
        <w:t xml:space="preserve"> 西溪街道办事处办公大楼区域 </w:t>
      </w:r>
      <w:r>
        <w:rPr>
          <w:rFonts w:hint="eastAsia" w:ascii="宋体" w:hAnsi="宋体" w:eastAsia="宋体" w:cs="宋体"/>
          <w:color w:val="auto"/>
          <w:sz w:val="24"/>
          <w:szCs w:val="24"/>
          <w:highlight w:val="none"/>
        </w:rPr>
        <w:t>进行看护和守卫的服务业务。</w:t>
      </w:r>
    </w:p>
    <w:p w14:paraId="0E22393B">
      <w:pPr>
        <w:widowControl/>
        <w:spacing w:line="43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3.巡逻服务：对甲方指定的服务区域、地段和目标进行巡视检查、警戒的服务业务。</w:t>
      </w:r>
    </w:p>
    <w:p w14:paraId="0E1E5041">
      <w:pPr>
        <w:spacing w:line="43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二、服务期限</w:t>
      </w:r>
    </w:p>
    <w:p w14:paraId="7B180401">
      <w:pPr>
        <w:spacing w:line="430" w:lineRule="exac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Cs/>
          <w:color w:val="auto"/>
          <w:sz w:val="24"/>
          <w:szCs w:val="24"/>
          <w:highlight w:val="none"/>
        </w:rPr>
        <w:t>本合同服务期限自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日起至</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日止。</w:t>
      </w:r>
    </w:p>
    <w:p w14:paraId="72AF03BE">
      <w:pPr>
        <w:spacing w:line="43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三、服务区域（项目）、人员配备</w:t>
      </w:r>
    </w:p>
    <w:p w14:paraId="7572A6DC">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1.服务区域：杭州市西湖区西溪街道办事处。</w:t>
      </w:r>
    </w:p>
    <w:p w14:paraId="17586079">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2.乙方向甲方提供8名保安员进行服务，保安员实行8小时轮班制、双休制。</w:t>
      </w:r>
    </w:p>
    <w:p w14:paraId="261D95FD">
      <w:pPr>
        <w:spacing w:line="43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中甲方与乙方的关系是公司与公司之间的服务外包关系。不是劳务派遣关系。甲方将保安工作外包给乙方，乙方作为一个整体对甲方提供服务，保安员代表乙方进行服务，甲方不因这些员工在甲方场所工作而与其产生任何劳动关系。如果乙方的员工与乙方因任何员工发生劳资纠纷，与甲方无关，由乙方自行处理。</w:t>
      </w:r>
    </w:p>
    <w:p w14:paraId="1FE2F34E">
      <w:pPr>
        <w:spacing w:line="43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四、费用及支付</w:t>
      </w:r>
    </w:p>
    <w:p w14:paraId="6DDBBE26">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1.保安服务费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含保安员工资、管理费用及其他必需的所有费用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税金）</w:t>
      </w:r>
      <w:r>
        <w:rPr>
          <w:rFonts w:hint="eastAsia" w:ascii="宋体" w:hAnsi="宋体" w:eastAsia="宋体" w:cs="宋体"/>
          <w:color w:val="auto"/>
          <w:sz w:val="24"/>
          <w:szCs w:val="24"/>
          <w:highlight w:val="none"/>
        </w:rPr>
        <w:t>共计服务费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（RMB）（</w:t>
      </w: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FBFD194">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2．双方签订合同后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甲方按季度支付乙方保安服务费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）元整；每季度首月10日前，甲方在收到乙方提供的相应金额的增值税</w:t>
      </w:r>
      <w:r>
        <w:rPr>
          <w:rFonts w:hint="eastAsia" w:ascii="宋体" w:hAnsi="宋体" w:eastAsia="宋体" w:cs="宋体"/>
          <w:color w:val="auto"/>
          <w:sz w:val="24"/>
          <w:szCs w:val="24"/>
          <w:highlight w:val="none"/>
          <w:lang w:val="en-US" w:eastAsia="zh-CN"/>
        </w:rPr>
        <w:t>普通</w:t>
      </w:r>
      <w:r>
        <w:rPr>
          <w:rFonts w:hint="eastAsia" w:ascii="宋体" w:hAnsi="宋体" w:eastAsia="宋体" w:cs="宋体"/>
          <w:color w:val="auto"/>
          <w:sz w:val="24"/>
          <w:szCs w:val="24"/>
          <w:highlight w:val="none"/>
        </w:rPr>
        <w:t>发票后，向乙方支付本季度的保安服务费用，以转支方式结算，如甲方未及时收到发票的，则付款期限相应顺延。</w:t>
      </w:r>
    </w:p>
    <w:p w14:paraId="150D35D7">
      <w:pPr>
        <w:spacing w:line="43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五、甲方的权利与义务</w:t>
      </w:r>
    </w:p>
    <w:p w14:paraId="284B7BB8">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1.甲方为乙方保安员提供必备的保安办公条件，包括值班室、办公桌椅、通讯联络工具、组织训练学习的场所等，便于保安员执行保安任务。</w:t>
      </w:r>
    </w:p>
    <w:p w14:paraId="0B8A38BC">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应支持配合保安员执勤，履行工作职责，采纳乙方提出的有关加强防火、防盗等安全措施的合理化建议，安装、添置必要的消防器材和防盗报警装置，并教育本单位员工、协调客户服从保安员履行工作职责。</w:t>
      </w:r>
    </w:p>
    <w:p w14:paraId="0ADFD716">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3.甲方应帮助解决保安员在甲方执勤期间的休息与就餐问题，为保安员提供休息用房、更衣柜及饮用水，并给予生活上的照顾。</w:t>
      </w:r>
    </w:p>
    <w:p w14:paraId="535EA031">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4.甲方安排保安员在法定工作时间外超时工作的，应按国家有关劳动法律法规的规定支付</w:t>
      </w:r>
      <w:r>
        <w:rPr>
          <w:rFonts w:hint="eastAsia" w:ascii="宋体" w:hAnsi="宋体" w:eastAsia="宋体" w:cs="宋体"/>
          <w:color w:val="auto"/>
          <w:sz w:val="24"/>
          <w:szCs w:val="24"/>
          <w:highlight w:val="none"/>
          <w:lang w:val="en-US" w:eastAsia="zh-CN"/>
        </w:rPr>
        <w:t>超时服务</w:t>
      </w:r>
      <w:r>
        <w:rPr>
          <w:rFonts w:hint="eastAsia" w:ascii="宋体" w:hAnsi="宋体" w:eastAsia="宋体" w:cs="宋体"/>
          <w:color w:val="auto"/>
          <w:sz w:val="24"/>
          <w:szCs w:val="24"/>
          <w:highlight w:val="none"/>
        </w:rPr>
        <w:t>费。</w:t>
      </w:r>
    </w:p>
    <w:p w14:paraId="381E1491">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5.甲方应根据合同约定的时间和方式向乙方及时、足额支付保安服务费。</w:t>
      </w:r>
    </w:p>
    <w:p w14:paraId="50B4B5C2">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6.甲方不得为其他保安服务单位介绍、挖取乙方保安员。</w:t>
      </w:r>
    </w:p>
    <w:p w14:paraId="26E8B616">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7.甲方有权对乙方所提供保安员的工作进行督促，对不适合在甲方工作的保安员可以向乙方提出处理与调换意见，对表现好的保安员进行表扬与奖励。</w:t>
      </w:r>
    </w:p>
    <w:p w14:paraId="6EEA48BF">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8.因国家相关政策的变化和工资、社保等各种缴费基数的提高，甲乙双方应协商按照国家政策规定对保安服务费</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适当的调整。</w:t>
      </w:r>
    </w:p>
    <w:p w14:paraId="26BACBF8">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9.若出现紧急情况，需要临时增加保安人数的，</w:t>
      </w:r>
      <w:r>
        <w:rPr>
          <w:rFonts w:hint="eastAsia" w:ascii="宋体" w:hAnsi="宋体" w:eastAsia="宋体" w:cs="宋体"/>
          <w:color w:val="auto"/>
          <w:kern w:val="0"/>
          <w:sz w:val="24"/>
          <w:szCs w:val="24"/>
          <w:highlight w:val="none"/>
        </w:rPr>
        <w:t>乙方应当按甲方要求提供，临时增加的保安人员按</w:t>
      </w:r>
      <w:r>
        <w:rPr>
          <w:rFonts w:hint="eastAsia" w:ascii="宋体" w:hAnsi="宋体" w:eastAsia="宋体" w:cs="宋体"/>
          <w:color w:val="auto"/>
          <w:kern w:val="0"/>
          <w:sz w:val="24"/>
          <w:szCs w:val="24"/>
          <w:highlight w:val="none"/>
          <w:lang w:val="en-US" w:eastAsia="zh-CN"/>
        </w:rPr>
        <w:t>照35元每人每小时</w:t>
      </w:r>
      <w:r>
        <w:rPr>
          <w:rFonts w:hint="eastAsia" w:ascii="宋体" w:hAnsi="宋体" w:eastAsia="宋体" w:cs="宋体"/>
          <w:color w:val="auto"/>
          <w:kern w:val="0"/>
          <w:sz w:val="24"/>
          <w:szCs w:val="24"/>
          <w:highlight w:val="none"/>
        </w:rPr>
        <w:t>另行支付服务费。</w:t>
      </w:r>
    </w:p>
    <w:p w14:paraId="7403E097">
      <w:pPr>
        <w:spacing w:line="43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六、乙方的权利与义务</w:t>
      </w:r>
    </w:p>
    <w:p w14:paraId="423720A2">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1.保安员执勤期间应服从甲方的安排，遵守甲方各项内部规章制度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以甲方提供给乙方签收的为准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，不得擅自离开工作岗位。</w:t>
      </w:r>
    </w:p>
    <w:p w14:paraId="1E3400AC">
      <w:pPr>
        <w:spacing w:line="43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于发生在服务区域内的刑事案件、治安案件和治安灾害事故，保安员应及时处理并报告甲方领导和当地公安机关，采取措施保护案发现场，协助公安机关侦查各类治安、刑事案件，依法妥善处理责任范围内的其他突发事件。</w:t>
      </w:r>
    </w:p>
    <w:p w14:paraId="6B0C7210">
      <w:pPr>
        <w:spacing w:line="43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3.保安员应当落实防火、防盗、防破坏等安全防范措施，发现服务区域内的安全隐患，及时报告甲方并协助予以处理。</w:t>
      </w:r>
    </w:p>
    <w:p w14:paraId="0182F209">
      <w:pPr>
        <w:spacing w:line="43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选派的保安员应当经过培训合格，无违法犯罪前科，并向甲方提供保安人员的人事档案。乙方应当依法负责安保员思想教育、日常管理和违纪问题的处理，并要保证队员的素质，无不良嗜好，无残疾及疾病。</w:t>
      </w:r>
    </w:p>
    <w:p w14:paraId="0AFC72A9">
      <w:pPr>
        <w:spacing w:line="43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5.乙方应为保安人员配备制服及基本保安装备，负责</w:t>
      </w:r>
      <w:r>
        <w:rPr>
          <w:rFonts w:hint="eastAsia" w:ascii="宋体" w:hAnsi="宋体" w:eastAsia="宋体" w:cs="宋体"/>
          <w:bCs/>
          <w:color w:val="auto"/>
          <w:sz w:val="24"/>
          <w:szCs w:val="24"/>
          <w:highlight w:val="none"/>
          <w:lang w:val="en-US" w:eastAsia="zh-CN"/>
        </w:rPr>
        <w:t>按时足额</w:t>
      </w:r>
      <w:r>
        <w:rPr>
          <w:rFonts w:hint="eastAsia" w:ascii="宋体" w:hAnsi="宋体" w:eastAsia="宋体" w:cs="宋体"/>
          <w:bCs/>
          <w:color w:val="auto"/>
          <w:sz w:val="24"/>
          <w:szCs w:val="24"/>
          <w:highlight w:val="none"/>
        </w:rPr>
        <w:t>支付保安员的工资及</w:t>
      </w:r>
      <w:r>
        <w:rPr>
          <w:rFonts w:hint="eastAsia" w:ascii="宋体" w:hAnsi="宋体" w:eastAsia="宋体" w:cs="宋体"/>
          <w:bCs/>
          <w:color w:val="auto"/>
          <w:sz w:val="24"/>
          <w:szCs w:val="24"/>
          <w:highlight w:val="none"/>
          <w:lang w:val="en-US" w:eastAsia="zh-CN"/>
        </w:rPr>
        <w:t>代扣代</w:t>
      </w:r>
      <w:r>
        <w:rPr>
          <w:rFonts w:hint="eastAsia" w:ascii="宋体" w:hAnsi="宋体" w:eastAsia="宋体" w:cs="宋体"/>
          <w:bCs/>
          <w:color w:val="auto"/>
          <w:sz w:val="24"/>
          <w:szCs w:val="24"/>
          <w:highlight w:val="none"/>
        </w:rPr>
        <w:t>缴</w:t>
      </w:r>
      <w:r>
        <w:rPr>
          <w:rFonts w:hint="eastAsia" w:ascii="宋体" w:hAnsi="宋体" w:eastAsia="宋体" w:cs="宋体"/>
          <w:bCs/>
          <w:color w:val="auto"/>
          <w:sz w:val="24"/>
          <w:szCs w:val="24"/>
          <w:highlight w:val="none"/>
          <w:lang w:val="en-US" w:eastAsia="zh-CN"/>
        </w:rPr>
        <w:t>个人所得税及</w:t>
      </w:r>
      <w:r>
        <w:rPr>
          <w:rFonts w:hint="eastAsia" w:ascii="宋体" w:hAnsi="宋体" w:eastAsia="宋体" w:cs="宋体"/>
          <w:bCs/>
          <w:color w:val="auto"/>
          <w:sz w:val="24"/>
          <w:szCs w:val="24"/>
          <w:highlight w:val="none"/>
        </w:rPr>
        <w:t>社会保险。乙方保证不会因乙方与保安员之间的劳动争议或纠纷影响甲方在本合同项下的权益。</w:t>
      </w:r>
    </w:p>
    <w:p w14:paraId="5D198863">
      <w:pPr>
        <w:spacing w:line="43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6.乙方</w:t>
      </w:r>
      <w:r>
        <w:rPr>
          <w:rFonts w:hint="eastAsia" w:ascii="宋体" w:hAnsi="宋体" w:eastAsia="宋体" w:cs="宋体"/>
          <w:color w:val="auto"/>
          <w:sz w:val="24"/>
          <w:szCs w:val="24"/>
          <w:highlight w:val="none"/>
        </w:rPr>
        <w:t>必须向甲方提供保安服务电话，并保证全天24小时畅通、即时接听。</w:t>
      </w:r>
    </w:p>
    <w:p w14:paraId="45F101B9">
      <w:pPr>
        <w:spacing w:line="430" w:lineRule="exact"/>
        <w:ind w:firstLine="120" w:firstLineChar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七、责任承担</w:t>
      </w:r>
    </w:p>
    <w:p w14:paraId="52FB7892">
      <w:pPr>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1.乙方保安员在履行保卫职责的过程中，为了确保甲方的生命财产安全，在火灾、盗窃、人为破坏等事故或案件中受伤、致残、殉职的，由甲乙双方共同承担补偿责任。</w:t>
      </w:r>
    </w:p>
    <w:p w14:paraId="3A17978F">
      <w:pPr>
        <w:spacing w:line="430" w:lineRule="exact"/>
        <w:ind w:firstLine="538"/>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合同履行期间，在保安员工作时间、能力和职责管理范围内发生责任事故，经公安部门侦查终结并认定确属保安员失职造成的，由乙方承担相应责任。以下情况乙方不承担任何责任：</w:t>
      </w:r>
    </w:p>
    <w:p w14:paraId="4B2E4074">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甲方债务产生的民事纠纷、犯罪分子持械公然暴力抢劫、甲方工作人员自盗的；</w:t>
      </w:r>
    </w:p>
    <w:p w14:paraId="0F25D087">
      <w:pPr>
        <w:keepNext w:val="0"/>
        <w:keepLines w:val="0"/>
        <w:pageBreakBefore w:val="0"/>
        <w:widowControl w:val="0"/>
        <w:tabs>
          <w:tab w:val="left" w:pos="4410"/>
        </w:tabs>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甲方财务的库存现金数额较大时，甲方未另行委派专人值守的；</w:t>
      </w:r>
    </w:p>
    <w:p w14:paraId="18D309BC">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合同履行期间，乙方发现护卫范围内存在人力不足或其它安全隐患，经向甲方书面提出且工作中已尽到勤勉审慎之义务，因甲方未给予足够重视并及时消除安全隐患而发生安全责任事故的；</w:t>
      </w:r>
    </w:p>
    <w:p w14:paraId="2BC2B90B">
      <w:pPr>
        <w:tabs>
          <w:tab w:val="left" w:pos="4410"/>
        </w:tabs>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由于不可抗力给甲方造成经济损失和人身伤害的（不可抗力包括但不限于地震、雷击、水灾、泥石流等自然灾害，战争、社会暴乱等意外事件，或国家法律法规和政策的调整等）。</w:t>
      </w:r>
    </w:p>
    <w:p w14:paraId="1332E11A">
      <w:pPr>
        <w:tabs>
          <w:tab w:val="left" w:pos="4410"/>
        </w:tabs>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3.发生责任事故经双方协商或公安部门侦查仍无法确定责任归属的，通过法院诉讼方式确定。责任归属未确定之前，甲方不得擅自扣减乙方的保安服务费。</w:t>
      </w:r>
    </w:p>
    <w:p w14:paraId="5B16B609">
      <w:pPr>
        <w:spacing w:line="430" w:lineRule="exact"/>
        <w:ind w:firstLine="5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4.发生责任事故乙方需要保险理赔时，甲方应在其能力范围内积极协助出具保险理赔所需的各类证明资料。</w:t>
      </w:r>
    </w:p>
    <w:p w14:paraId="4BB49DEB">
      <w:pPr>
        <w:shd w:val="solid" w:color="FFFFFF" w:fill="auto"/>
        <w:autoSpaceDN w:val="0"/>
        <w:spacing w:line="430" w:lineRule="exact"/>
        <w:ind w:firstLine="42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r>
        <w:rPr>
          <w:rFonts w:hint="eastAsia" w:ascii="宋体" w:hAnsi="宋体" w:eastAsia="宋体" w:cs="宋体"/>
          <w:color w:val="auto"/>
          <w:sz w:val="24"/>
          <w:szCs w:val="24"/>
          <w:highlight w:val="none"/>
        </w:rPr>
        <w:t>甲方指派乙方保安员从事本合同约定的保安服务职责范围外的工作，应经乙方书面同意。否则，乙方不对相应保安员的工作承担任何责任，因此所发生的乙方保安员、甲方及第三方的人身与财产损失，均由甲方承担赔偿责任。因甲方的上述指派行为</w:t>
      </w:r>
      <w:r>
        <w:rPr>
          <w:rFonts w:hint="eastAsia" w:ascii="宋体" w:hAnsi="宋体" w:eastAsia="宋体" w:cs="宋体"/>
          <w:color w:val="auto"/>
          <w:sz w:val="24"/>
          <w:szCs w:val="24"/>
          <w:highlight w:val="none"/>
          <w:shd w:val="clear" w:color="auto" w:fill="FFFFFF"/>
        </w:rPr>
        <w:t>导致保安服务职责范围内的安保力量薄弱而发生责任事故的，乙方可在本应承担的责任范围内减轻或免除赔偿责任。</w:t>
      </w:r>
    </w:p>
    <w:p w14:paraId="46B5C804">
      <w:pPr>
        <w:spacing w:line="43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八、违约责任与合同的变更、解除与终止</w:t>
      </w:r>
    </w:p>
    <w:p w14:paraId="0DF3CEED">
      <w:pPr>
        <w:pStyle w:val="55"/>
        <w:spacing w:before="0" w:beforeAutospacing="0" w:after="0" w:afterAutospacing="0" w:line="43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1.除本合同约定情形外，在本合同有效期内，任何一方</w:t>
      </w:r>
      <w:r>
        <w:rPr>
          <w:rFonts w:hint="eastAsia" w:ascii="宋体" w:hAnsi="宋体" w:eastAsia="宋体" w:cs="宋体"/>
          <w:color w:val="auto"/>
          <w:szCs w:val="24"/>
          <w:highlight w:val="none"/>
          <w:lang w:val="en-US" w:eastAsia="zh-CN"/>
        </w:rPr>
        <w:t>无正当理由</w:t>
      </w:r>
      <w:r>
        <w:rPr>
          <w:rFonts w:hint="eastAsia" w:ascii="宋体" w:hAnsi="宋体" w:eastAsia="宋体" w:cs="宋体"/>
          <w:color w:val="auto"/>
          <w:szCs w:val="24"/>
          <w:highlight w:val="none"/>
        </w:rPr>
        <w:t>单方面解除或终止合同的，须提前一个月</w:t>
      </w:r>
      <w:r>
        <w:rPr>
          <w:rFonts w:hint="eastAsia" w:ascii="宋体" w:hAnsi="宋体" w:eastAsia="宋体" w:cs="宋体"/>
          <w:color w:val="auto"/>
          <w:szCs w:val="24"/>
          <w:highlight w:val="none"/>
          <w:lang w:val="en-US" w:eastAsia="zh-CN"/>
        </w:rPr>
        <w:t>书面</w:t>
      </w:r>
      <w:r>
        <w:rPr>
          <w:rFonts w:hint="eastAsia" w:ascii="宋体" w:hAnsi="宋体" w:eastAsia="宋体" w:cs="宋体"/>
          <w:color w:val="auto"/>
          <w:szCs w:val="24"/>
          <w:highlight w:val="none"/>
        </w:rPr>
        <w:t>告知对方，并应支付两个月的保安服务费作为违约赔偿金。</w:t>
      </w:r>
    </w:p>
    <w:p w14:paraId="656355C5">
      <w:pPr>
        <w:pStyle w:val="55"/>
        <w:spacing w:before="0" w:beforeAutospacing="0" w:after="0" w:afterAutospacing="0" w:line="43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2.甲方逾期支付保安服务费等款项的，须按未付金额的万分之五/日向乙方支付逾期付款违约金。甲方逾期付款超过三十天的，乙方有权单方解除合同，并追究甲方的违约责任。</w:t>
      </w:r>
    </w:p>
    <w:p w14:paraId="4088126A">
      <w:pPr>
        <w:pStyle w:val="55"/>
        <w:spacing w:before="0" w:beforeAutospacing="0" w:after="0" w:afterAutospacing="0" w:line="43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3.甲方为其他保安服务机构介绍、挖取乙方保安员的，甲方应当向乙方支付一个月的保安服务费作为违约赔偿金。</w:t>
      </w:r>
    </w:p>
    <w:p w14:paraId="3D5FC303">
      <w:pPr>
        <w:pStyle w:val="55"/>
        <w:spacing w:before="0" w:beforeAutospacing="0" w:after="0" w:afterAutospacing="0" w:line="43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4.本合同有效期内，因乙方保安员存在失职行为而发生责任事故的，</w:t>
      </w:r>
      <w:r>
        <w:rPr>
          <w:rFonts w:hint="eastAsia" w:ascii="宋体" w:hAnsi="宋体" w:eastAsia="宋体" w:cs="宋体"/>
          <w:color w:val="auto"/>
          <w:szCs w:val="24"/>
          <w:highlight w:val="none"/>
          <w:lang w:val="en-US" w:eastAsia="zh-CN"/>
        </w:rPr>
        <w:t>由乙方负责处理并承担全部责任</w:t>
      </w:r>
      <w:r>
        <w:rPr>
          <w:rFonts w:hint="eastAsia" w:ascii="宋体" w:hAnsi="宋体" w:eastAsia="宋体" w:cs="宋体"/>
          <w:color w:val="auto"/>
          <w:szCs w:val="24"/>
          <w:highlight w:val="none"/>
        </w:rPr>
        <w:t>，导致甲方损失</w:t>
      </w:r>
      <w:r>
        <w:rPr>
          <w:rFonts w:hint="eastAsia" w:ascii="宋体" w:hAnsi="宋体" w:eastAsia="宋体" w:cs="宋体"/>
          <w:color w:val="auto"/>
          <w:szCs w:val="24"/>
          <w:highlight w:val="none"/>
          <w:lang w:eastAsia="zh-CN"/>
        </w:rPr>
        <w:t>的</w:t>
      </w:r>
      <w:r>
        <w:rPr>
          <w:rFonts w:hint="eastAsia" w:ascii="宋体" w:hAnsi="宋体" w:eastAsia="宋体" w:cs="宋体"/>
          <w:color w:val="auto"/>
          <w:szCs w:val="24"/>
          <w:highlight w:val="none"/>
          <w:lang w:val="en-US" w:eastAsia="zh-CN"/>
        </w:rPr>
        <w:t>甲方有权向乙方追偿，</w:t>
      </w:r>
      <w:r>
        <w:rPr>
          <w:rFonts w:hint="eastAsia" w:ascii="宋体" w:hAnsi="宋体" w:eastAsia="宋体" w:cs="宋体"/>
          <w:color w:val="auto"/>
          <w:szCs w:val="24"/>
          <w:highlight w:val="none"/>
        </w:rPr>
        <w:t>甲方</w:t>
      </w:r>
      <w:r>
        <w:rPr>
          <w:rFonts w:hint="eastAsia" w:ascii="宋体" w:hAnsi="宋体" w:eastAsia="宋体" w:cs="宋体"/>
          <w:color w:val="auto"/>
          <w:szCs w:val="24"/>
          <w:highlight w:val="none"/>
          <w:lang w:val="en-US" w:eastAsia="zh-CN"/>
        </w:rPr>
        <w:t>同时</w:t>
      </w:r>
      <w:r>
        <w:rPr>
          <w:rFonts w:hint="eastAsia" w:ascii="宋体" w:hAnsi="宋体" w:eastAsia="宋体" w:cs="宋体"/>
          <w:color w:val="auto"/>
          <w:szCs w:val="24"/>
          <w:highlight w:val="none"/>
        </w:rPr>
        <w:t>有权解除本合同，</w:t>
      </w:r>
      <w:r>
        <w:rPr>
          <w:rFonts w:hint="eastAsia" w:ascii="宋体" w:hAnsi="宋体" w:eastAsia="宋体" w:cs="宋体"/>
          <w:color w:val="auto"/>
          <w:szCs w:val="24"/>
          <w:highlight w:val="none"/>
          <w:lang w:val="en-US" w:eastAsia="zh-CN"/>
        </w:rPr>
        <w:t>乙方</w:t>
      </w:r>
      <w:r>
        <w:rPr>
          <w:rFonts w:hint="eastAsia" w:ascii="宋体" w:hAnsi="宋体" w:eastAsia="宋体" w:cs="宋体"/>
          <w:color w:val="auto"/>
          <w:szCs w:val="24"/>
          <w:highlight w:val="none"/>
        </w:rPr>
        <w:t>除赔偿甲方损失外还应当承担</w:t>
      </w:r>
      <w:r>
        <w:rPr>
          <w:rFonts w:hint="eastAsia" w:ascii="宋体" w:hAnsi="宋体" w:eastAsia="宋体" w:cs="宋体"/>
          <w:color w:val="auto"/>
          <w:szCs w:val="24"/>
          <w:highlight w:val="none"/>
          <w:lang w:val="en-US" w:eastAsia="zh-CN"/>
        </w:rPr>
        <w:t>一个月服务费</w:t>
      </w:r>
      <w:r>
        <w:rPr>
          <w:rFonts w:hint="eastAsia" w:ascii="宋体" w:hAnsi="宋体" w:eastAsia="宋体" w:cs="宋体"/>
          <w:color w:val="auto"/>
          <w:szCs w:val="24"/>
          <w:highlight w:val="none"/>
        </w:rPr>
        <w:t>的违约金。</w:t>
      </w:r>
    </w:p>
    <w:p w14:paraId="718EF42A">
      <w:pPr>
        <w:pStyle w:val="55"/>
        <w:spacing w:before="0" w:beforeAutospacing="0" w:after="0" w:afterAutospacing="0" w:line="43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r>
        <w:rPr>
          <w:rFonts w:hint="eastAsia" w:ascii="宋体" w:hAnsi="宋体" w:eastAsia="宋体" w:cs="宋体"/>
          <w:bCs/>
          <w:color w:val="auto"/>
          <w:szCs w:val="24"/>
          <w:highlight w:val="none"/>
        </w:rPr>
        <w:t>如乙方指派的安保人员存在犯罪前科、在岗期间违反甲方管理制度三次以上、具有赌博酗酒等不良嗜好、隐瞒疾病史等情况，甲方有权要求乙方更换指派的安保人员，如更换后的安保人员仍存在上述情形的，甲方有权解除本合同，并要求乙方承担</w:t>
      </w:r>
      <w:r>
        <w:rPr>
          <w:rFonts w:hint="eastAsia" w:ascii="宋体" w:hAnsi="宋体" w:eastAsia="宋体" w:cs="宋体"/>
          <w:color w:val="auto"/>
          <w:szCs w:val="24"/>
          <w:highlight w:val="none"/>
        </w:rPr>
        <w:t>一</w:t>
      </w:r>
      <w:r>
        <w:rPr>
          <w:rFonts w:hint="eastAsia" w:ascii="宋体" w:hAnsi="宋体" w:eastAsia="宋体" w:cs="宋体"/>
          <w:bCs/>
          <w:color w:val="auto"/>
          <w:szCs w:val="24"/>
          <w:highlight w:val="none"/>
        </w:rPr>
        <w:t>个月服务费的违约金。</w:t>
      </w:r>
    </w:p>
    <w:p w14:paraId="3BA0846F">
      <w:pPr>
        <w:pStyle w:val="55"/>
        <w:spacing w:before="0" w:beforeAutospacing="0" w:after="0" w:afterAutospacing="0" w:line="430" w:lineRule="exact"/>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6.</w:t>
      </w:r>
      <w:r>
        <w:rPr>
          <w:rFonts w:hint="eastAsia" w:ascii="宋体" w:hAnsi="宋体" w:eastAsia="宋体" w:cs="宋体"/>
          <w:color w:val="auto"/>
          <w:szCs w:val="24"/>
          <w:highlight w:val="none"/>
          <w:lang w:val="en-US" w:eastAsia="zh-CN"/>
        </w:rPr>
        <w:t>工作时间内，若存在安保人员不到岗的情形，每发现一次，乙方按照100元/次支付违约金，并及时安排人员到岗，若12小时内无法安排人员或累计三次不到岗，甲方有权解除本合同，并要求乙方承担一个月服务费的违约金。</w:t>
      </w:r>
    </w:p>
    <w:p w14:paraId="286A94E6">
      <w:pPr>
        <w:pStyle w:val="55"/>
        <w:spacing w:before="0" w:beforeAutospacing="0" w:after="0" w:afterAutospacing="0" w:line="43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乙方未及时支付安保员工资、未缴纳社会保险导致任何纠纷，甲方因此受到损失的（损失包括但不限于赔偿、补偿、诉讼费、保全费、律师费等费用），甲方有权解除本合同，并要求乙方赔偿相应的损失，承担一</w:t>
      </w:r>
      <w:r>
        <w:rPr>
          <w:rFonts w:hint="eastAsia" w:ascii="宋体" w:hAnsi="宋体" w:eastAsia="宋体" w:cs="宋体"/>
          <w:bCs/>
          <w:color w:val="auto"/>
          <w:szCs w:val="24"/>
          <w:highlight w:val="none"/>
        </w:rPr>
        <w:t>个月服务费的违约金</w:t>
      </w:r>
      <w:r>
        <w:rPr>
          <w:rFonts w:hint="eastAsia" w:ascii="宋体" w:hAnsi="宋体" w:eastAsia="宋体" w:cs="宋体"/>
          <w:color w:val="auto"/>
          <w:szCs w:val="24"/>
          <w:highlight w:val="none"/>
        </w:rPr>
        <w:t>。</w:t>
      </w:r>
    </w:p>
    <w:p w14:paraId="61416AB1">
      <w:pPr>
        <w:pStyle w:val="23"/>
        <w:autoSpaceDE/>
        <w:autoSpaceDN/>
        <w:adjustRightInd/>
        <w:spacing w:line="430" w:lineRule="exact"/>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九、争议的解决</w:t>
      </w:r>
    </w:p>
    <w:p w14:paraId="4461FEE1">
      <w:pPr>
        <w:pStyle w:val="23"/>
        <w:autoSpaceDE/>
        <w:autoSpaceDN/>
        <w:adjustRightInd/>
        <w:spacing w:line="4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一切因执行本合同或与本合同有关的争议，应由双方通过友好协商解决。如协商不成，应向西湖区人民法院提起诉讼。</w:t>
      </w:r>
    </w:p>
    <w:p w14:paraId="5233D35B">
      <w:pPr>
        <w:pStyle w:val="23"/>
        <w:autoSpaceDE/>
        <w:autoSpaceDN/>
        <w:adjustRightInd/>
        <w:spacing w:line="430" w:lineRule="exact"/>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十、本协议一式  贰 份，双方签字盖章后生效，甲、乙双方各执  壹 份。</w:t>
      </w:r>
    </w:p>
    <w:p w14:paraId="7F83B05D">
      <w:pPr>
        <w:spacing w:line="43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（以下无正文）</w:t>
      </w:r>
    </w:p>
    <w:p w14:paraId="0C86C487">
      <w:pPr>
        <w:spacing w:line="430" w:lineRule="exact"/>
        <w:rPr>
          <w:rFonts w:hint="eastAsia" w:ascii="宋体" w:hAnsi="宋体" w:eastAsia="宋体" w:cs="宋体"/>
          <w:b/>
          <w:color w:val="auto"/>
          <w:sz w:val="24"/>
          <w:szCs w:val="24"/>
          <w:highlight w:val="none"/>
        </w:rPr>
      </w:pPr>
    </w:p>
    <w:p w14:paraId="192C34F7">
      <w:pPr>
        <w:spacing w:line="43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甲方：杭州市西湖区人民政府西溪街道办事处    乙方：</w:t>
      </w:r>
      <w:r>
        <w:rPr>
          <w:rFonts w:hint="eastAsia" w:ascii="宋体" w:hAnsi="宋体" w:eastAsia="宋体" w:cs="宋体"/>
          <w:b/>
          <w:color w:val="auto"/>
          <w:sz w:val="24"/>
          <w:szCs w:val="24"/>
          <w:highlight w:val="none"/>
          <w:lang w:eastAsia="zh-CN"/>
        </w:rPr>
        <w:t xml:space="preserve"> </w:t>
      </w:r>
    </w:p>
    <w:p w14:paraId="102407C6">
      <w:pPr>
        <w:spacing w:line="4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59C323DF">
      <w:pPr>
        <w:spacing w:line="4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                         或授权代表（签字）：</w:t>
      </w:r>
    </w:p>
    <w:p w14:paraId="62FDFBB2">
      <w:pPr>
        <w:spacing w:line="4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                                    住所地：</w:t>
      </w:r>
    </w:p>
    <w:p w14:paraId="442F247F">
      <w:pPr>
        <w:spacing w:line="4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1C8CDE8D">
      <w:pPr>
        <w:spacing w:line="4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2ADAC0B6">
      <w:pPr>
        <w:spacing w:line="4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                                      税号：</w:t>
      </w:r>
    </w:p>
    <w:p w14:paraId="34E77AFA">
      <w:pPr>
        <w:spacing w:line="4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DE8D231">
      <w:pPr>
        <w:spacing w:line="360" w:lineRule="auto"/>
        <w:ind w:left="-420" w:leftChars="-200" w:right="-420" w:rightChars="-200" w:firstLine="480" w:firstLineChars="200"/>
        <w:jc w:val="center"/>
        <w:outlineLvl w:val="9"/>
        <w:rPr>
          <w:rFonts w:hint="eastAsia" w:ascii="宋体" w:hAnsi="宋体" w:eastAsia="宋体" w:cs="宋体"/>
          <w:color w:val="auto"/>
          <w:sz w:val="24"/>
          <w:highlight w:val="none"/>
        </w:rPr>
      </w:pPr>
    </w:p>
    <w:p w14:paraId="56DC5000">
      <w:pPr>
        <w:spacing w:line="43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本合同为参考合同，具体合同以实际签订为准。</w:t>
      </w:r>
      <w:r>
        <w:rPr>
          <w:rFonts w:hint="eastAsia" w:ascii="宋体" w:hAnsi="宋体" w:eastAsia="宋体" w:cs="宋体"/>
          <w:color w:val="auto"/>
          <w:sz w:val="24"/>
          <w:szCs w:val="24"/>
          <w:highlight w:val="none"/>
          <w:lang w:eastAsia="zh-CN"/>
        </w:rPr>
        <w:t>）</w:t>
      </w:r>
    </w:p>
    <w:p w14:paraId="58853C3F">
      <w:pPr>
        <w:spacing w:line="360" w:lineRule="auto"/>
        <w:ind w:firstLine="562" w:firstLineChars="200"/>
        <w:jc w:val="center"/>
        <w:rPr>
          <w:rFonts w:asciiTheme="minorEastAsia" w:hAnsiTheme="minorEastAsia" w:eastAsiaTheme="minorEastAsia"/>
          <w:b/>
          <w:color w:val="auto"/>
          <w:sz w:val="28"/>
          <w:szCs w:val="28"/>
          <w:highlight w:val="none"/>
        </w:rPr>
      </w:pPr>
    </w:p>
    <w:p w14:paraId="09EA0585">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5BEE74E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56"/>
      <w:r>
        <w:rPr>
          <w:rFonts w:hint="eastAsia" w:cs="仿宋_GB2312" w:asciiTheme="minorEastAsia" w:hAnsiTheme="minorEastAsia" w:eastAsiaTheme="minorEastAsia"/>
          <w:b/>
          <w:color w:val="auto"/>
          <w:sz w:val="36"/>
          <w:szCs w:val="20"/>
          <w:highlight w:val="none"/>
        </w:rPr>
        <w:t xml:space="preserve">  </w:t>
      </w:r>
      <w:bookmarkEnd w:id="57"/>
      <w:r>
        <w:rPr>
          <w:rFonts w:hint="eastAsia" w:cs="仿宋_GB2312" w:asciiTheme="minorEastAsia" w:hAnsiTheme="minorEastAsia" w:eastAsiaTheme="minorEastAsia"/>
          <w:b/>
          <w:color w:val="auto"/>
          <w:sz w:val="36"/>
          <w:szCs w:val="20"/>
          <w:highlight w:val="none"/>
        </w:rPr>
        <w:t>应提交的有关格式范例</w:t>
      </w:r>
    </w:p>
    <w:p w14:paraId="141E5A1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C81A955">
      <w:pPr>
        <w:spacing w:line="360" w:lineRule="auto"/>
        <w:ind w:firstLine="480" w:firstLineChars="200"/>
        <w:rPr>
          <w:rFonts w:cs="仿宋_GB2312" w:asciiTheme="minorEastAsia" w:hAnsiTheme="minorEastAsia" w:eastAsiaTheme="minorEastAsia"/>
          <w:color w:val="auto"/>
          <w:sz w:val="24"/>
          <w:highlight w:val="none"/>
        </w:rPr>
      </w:pPr>
    </w:p>
    <w:p w14:paraId="2BF9D789">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A1EB79A">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67630003">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A1ED79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9D067B5">
      <w:pPr>
        <w:pStyle w:val="185"/>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（4）分包意向协议………………………………………………………………（页码）</w:t>
      </w:r>
    </w:p>
    <w:p w14:paraId="4B4C2504">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E770226">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0EB3349">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F5C2EAC">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393750F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055514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评标办法所需的其他相关文件…………………………………………</w:t>
      </w:r>
      <w:r>
        <w:rPr>
          <w:rFonts w:hint="eastAsia" w:cs="仿宋_GB2312" w:asciiTheme="minorEastAsia" w:hAnsiTheme="minorEastAsia" w:eastAsiaTheme="minorEastAsia"/>
          <w:color w:val="auto"/>
          <w:kern w:val="0"/>
          <w:sz w:val="24"/>
          <w:highlight w:val="none"/>
        </w:rPr>
        <w:t>（页码）</w:t>
      </w:r>
    </w:p>
    <w:p w14:paraId="19EFB352">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1</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BEE36D9">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2</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02451BC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5C085C09">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A540FA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杭州市西湖区人民政府西溪街道办事处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东方经纬项目管理有限公司</w:t>
      </w:r>
      <w:r>
        <w:rPr>
          <w:rFonts w:hint="eastAsia" w:cs="仿宋_GB2312" w:asciiTheme="minorEastAsia" w:hAnsiTheme="minorEastAsia" w:eastAsiaTheme="minorEastAsia"/>
          <w:color w:val="auto"/>
          <w:sz w:val="24"/>
          <w:highlight w:val="none"/>
        </w:rPr>
        <w:t>：</w:t>
      </w:r>
    </w:p>
    <w:p w14:paraId="252E178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西溪街道机关大楼安保服务项目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DFJW2024-XH-016</w:t>
      </w:r>
      <w:r>
        <w:rPr>
          <w:rFonts w:hint="eastAsia" w:cs="仿宋_GB2312" w:asciiTheme="minorEastAsia" w:hAnsiTheme="minorEastAsia" w:eastAsiaTheme="minorEastAsia"/>
          <w:color w:val="auto"/>
          <w:sz w:val="24"/>
          <w:highlight w:val="none"/>
        </w:rPr>
        <w:t>】的有关活动，并对此项目进行响应。为此：</w:t>
      </w:r>
    </w:p>
    <w:p w14:paraId="4A887A8A">
      <w:pPr>
        <w:pStyle w:val="106"/>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5AEF2560">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0A4651D1">
      <w:pPr>
        <w:numPr>
          <w:ilvl w:val="0"/>
          <w:numId w:val="10"/>
        </w:numPr>
        <w:spacing w:line="360" w:lineRule="auto"/>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p>
    <w:p w14:paraId="0EEF412D">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5C3ACC3">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6A5618C0">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DA44147">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37A547B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47F84F5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693C8C1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3C64CC7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62A8EA37">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30411F8B">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0C53FC85">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041573B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4FD823BD">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8E0FD5F">
      <w:pPr>
        <w:autoSpaceDE w:val="0"/>
        <w:autoSpaceDN w:val="0"/>
        <w:spacing w:line="360" w:lineRule="auto"/>
        <w:rPr>
          <w:rFonts w:cs="仿宋_GB2312" w:asciiTheme="minorEastAsia" w:hAnsiTheme="minorEastAsia" w:eastAsiaTheme="minorEastAsia"/>
          <w:color w:val="auto"/>
          <w:kern w:val="0"/>
          <w:sz w:val="24"/>
          <w:highlight w:val="none"/>
        </w:rPr>
      </w:pPr>
    </w:p>
    <w:p w14:paraId="05A293FC">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37C9EAC1">
      <w:pPr>
        <w:spacing w:line="360" w:lineRule="auto"/>
        <w:rPr>
          <w:rFonts w:cs="仿宋_GB2312" w:asciiTheme="minorEastAsia" w:hAnsiTheme="minorEastAsia" w:eastAsiaTheme="minorEastAsia"/>
          <w:color w:val="auto"/>
          <w:sz w:val="24"/>
          <w:highlight w:val="none"/>
        </w:rPr>
      </w:pPr>
    </w:p>
    <w:p w14:paraId="54404213">
      <w:pPr>
        <w:spacing w:line="360" w:lineRule="auto"/>
        <w:rPr>
          <w:rFonts w:cs="仿宋_GB2312" w:asciiTheme="minorEastAsia" w:hAnsiTheme="minorEastAsia" w:eastAsiaTheme="minorEastAsia"/>
          <w:color w:val="auto"/>
          <w:sz w:val="18"/>
          <w:szCs w:val="18"/>
          <w:highlight w:val="none"/>
        </w:rPr>
      </w:pPr>
    </w:p>
    <w:p w14:paraId="7A3B296D">
      <w:pPr>
        <w:spacing w:line="360" w:lineRule="auto"/>
        <w:rPr>
          <w:rFonts w:cs="仿宋_GB2312" w:asciiTheme="minorEastAsia" w:hAnsiTheme="minorEastAsia" w:eastAsiaTheme="minorEastAsia"/>
          <w:color w:val="auto"/>
          <w:sz w:val="18"/>
          <w:szCs w:val="18"/>
          <w:highlight w:val="none"/>
        </w:rPr>
      </w:pPr>
    </w:p>
    <w:p w14:paraId="0E015A19">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66B62E1">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C07685A">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43FF306B">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w:t>
      </w: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rPr>
        <w:t>符合参加政府采购活动应当具备的一般条件的承诺函</w:t>
      </w:r>
    </w:p>
    <w:p w14:paraId="3AD3AAA2">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杭州市西湖区人民政府西溪街道办事处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东方经纬项目管理有限公司</w:t>
      </w:r>
      <w:r>
        <w:rPr>
          <w:rFonts w:hint="eastAsia" w:cs="宋体" w:asciiTheme="minorEastAsia" w:hAnsiTheme="minorEastAsia" w:eastAsiaTheme="minorEastAsia"/>
          <w:color w:val="auto"/>
          <w:sz w:val="24"/>
          <w:highlight w:val="none"/>
        </w:rPr>
        <w:t>：</w:t>
      </w:r>
    </w:p>
    <w:p w14:paraId="386110D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西溪街道机关大楼安保服务项目</w:t>
      </w:r>
      <w:r>
        <w:rPr>
          <w:rFonts w:hint="eastAsia" w:cs="仿宋_GB2312" w:asciiTheme="minorEastAsia" w:hAnsiTheme="minorEastAsia" w:eastAsiaTheme="minorEastAsia"/>
          <w:color w:val="auto"/>
          <w:kern w:val="0"/>
          <w:sz w:val="24"/>
          <w:highlight w:val="none"/>
          <w:lang w:val="zh-CN"/>
        </w:rPr>
        <w:t>【项目编号：DFJW2024-XH-016】</w:t>
      </w:r>
      <w:r>
        <w:rPr>
          <w:rFonts w:hint="eastAsia" w:cs="宋体" w:asciiTheme="minorEastAsia" w:hAnsiTheme="minorEastAsia" w:eastAsiaTheme="minorEastAsia"/>
          <w:color w:val="auto"/>
          <w:sz w:val="24"/>
          <w:highlight w:val="none"/>
        </w:rPr>
        <w:t>政府采购活动，郑重承诺：</w:t>
      </w:r>
    </w:p>
    <w:p w14:paraId="0A58742C">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A05E35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3CC2825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C92FDC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55DA397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D2FB88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4E14650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543732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www.creditchina.gov.cn</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、中国政府采购网</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www.ccgp.gov.cn</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列入失信被执行人、重大税收违法案件当事人名单、政府采购严重违法失信行为记录名单。</w:t>
      </w:r>
    </w:p>
    <w:p w14:paraId="3AE1F68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476765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3EB1424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66022D05">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34EC9AC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52B5C4DA">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F21C48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CB802B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4E4E229E">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091A5A9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西溪街道机关大楼安保服务项目</w:t>
      </w:r>
      <w:r>
        <w:rPr>
          <w:rFonts w:hint="eastAsia" w:cs="仿宋_GB2312" w:asciiTheme="minorEastAsia" w:hAnsiTheme="minorEastAsia" w:eastAsiaTheme="minorEastAsia"/>
          <w:color w:val="auto"/>
          <w:kern w:val="0"/>
          <w:sz w:val="24"/>
          <w:highlight w:val="none"/>
          <w:lang w:val="zh-CN"/>
        </w:rPr>
        <w:t>【项目编号：DFJW2024-XH-016】响应</w:t>
      </w:r>
      <w:r>
        <w:rPr>
          <w:rFonts w:hint="eastAsia" w:cs="宋体" w:asciiTheme="minorEastAsia" w:hAnsiTheme="minorEastAsia" w:eastAsiaTheme="minorEastAsia"/>
          <w:color w:val="auto"/>
          <w:kern w:val="0"/>
          <w:sz w:val="24"/>
          <w:highlight w:val="none"/>
          <w:lang w:val="zh-CN"/>
        </w:rPr>
        <w:t xml:space="preserve">。 </w:t>
      </w:r>
    </w:p>
    <w:p w14:paraId="68BF4E1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6FB2948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0F36CDE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71BAB32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0F9D75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A96DA7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37F9D1F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55742D0E">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58"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58"/>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59"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59"/>
      <w:r>
        <w:rPr>
          <w:rFonts w:hint="eastAsia" w:cs="宋体" w:asciiTheme="minorEastAsia" w:hAnsiTheme="minorEastAsia" w:eastAsiaTheme="minorEastAsia"/>
          <w:b/>
          <w:color w:val="auto"/>
          <w:kern w:val="0"/>
          <w:sz w:val="24"/>
          <w:highlight w:val="none"/>
          <w:lang w:val="zh-CN"/>
        </w:rPr>
        <w:t>）</w:t>
      </w:r>
    </w:p>
    <w:p w14:paraId="7F85C50A">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60"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60"/>
    </w:p>
    <w:p w14:paraId="3558E1A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6663D9C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7B3006C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0200064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0676B8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01F7EBD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46ECDC1">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75D496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0A0D47C">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7E32C5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DAB9713">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0600962">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62CA0DB">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仿宋_GB2312" w:asciiTheme="minorEastAsia" w:hAnsiTheme="minorEastAsia" w:eastAsiaTheme="minorEastAsia"/>
          <w:b/>
          <w:color w:val="auto"/>
          <w:sz w:val="32"/>
          <w:szCs w:val="32"/>
          <w:highlight w:val="none"/>
          <w:lang w:eastAsia="zh-CN"/>
        </w:rPr>
        <w:t>.</w:t>
      </w:r>
      <w:r>
        <w:rPr>
          <w:rFonts w:hint="eastAsia" w:cs="宋体" w:asciiTheme="minorEastAsia" w:hAnsiTheme="minorEastAsia" w:eastAsiaTheme="minorEastAsia"/>
          <w:b/>
          <w:color w:val="auto"/>
          <w:kern w:val="0"/>
          <w:sz w:val="32"/>
          <w:szCs w:val="32"/>
          <w:highlight w:val="none"/>
        </w:rPr>
        <w:t>落实政府采购政策需满足的资格要求</w:t>
      </w:r>
    </w:p>
    <w:p w14:paraId="37D4AE2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28191D4C">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1759C634">
      <w:pPr>
        <w:widowControl/>
        <w:spacing w:line="360" w:lineRule="auto"/>
        <w:ind w:firstLine="480"/>
        <w:jc w:val="left"/>
        <w:rPr>
          <w:rFonts w:cs="宋体" w:asciiTheme="minorEastAsia" w:hAnsiTheme="minorEastAsia" w:eastAsiaTheme="minorEastAsia"/>
          <w:color w:val="auto"/>
          <w:sz w:val="24"/>
          <w:highlight w:val="none"/>
        </w:rPr>
      </w:pPr>
    </w:p>
    <w:p w14:paraId="08F7E736">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18AF2F47">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AE41657">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b/>
          <w:color w:val="auto"/>
          <w:sz w:val="24"/>
          <w:highlight w:val="none"/>
          <w:lang w:eastAsia="zh-CN"/>
        </w:rPr>
        <w:t>.</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65389983">
      <w:pPr>
        <w:spacing w:line="360" w:lineRule="auto"/>
        <w:jc w:val="center"/>
        <w:rPr>
          <w:rFonts w:cs="仿宋_GB2312" w:asciiTheme="minorEastAsia" w:hAnsiTheme="minorEastAsia" w:eastAsiaTheme="minorEastAsia"/>
          <w:b/>
          <w:color w:val="auto"/>
          <w:sz w:val="32"/>
          <w:szCs w:val="32"/>
          <w:highlight w:val="none"/>
        </w:rPr>
      </w:pPr>
    </w:p>
    <w:p w14:paraId="4E5AC00F">
      <w:pPr>
        <w:spacing w:line="360" w:lineRule="auto"/>
        <w:jc w:val="center"/>
        <w:rPr>
          <w:rFonts w:cs="仿宋_GB2312" w:asciiTheme="minorEastAsia" w:hAnsiTheme="minorEastAsia" w:eastAsiaTheme="minorEastAsia"/>
          <w:b/>
          <w:color w:val="auto"/>
          <w:sz w:val="32"/>
          <w:szCs w:val="32"/>
          <w:highlight w:val="none"/>
        </w:rPr>
      </w:pPr>
    </w:p>
    <w:p w14:paraId="41E75C0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w:t>
      </w:r>
      <w:r>
        <w:rPr>
          <w:rFonts w:hint="eastAsia" w:cs="仿宋_GB2312" w:asciiTheme="minorEastAsia" w:hAnsiTheme="minorEastAsia" w:eastAsiaTheme="minorEastAsia"/>
          <w:b/>
          <w:color w:val="auto"/>
          <w:sz w:val="32"/>
          <w:szCs w:val="32"/>
          <w:highlight w:val="none"/>
          <w:lang w:eastAsia="zh-CN"/>
        </w:rPr>
        <w:t>.</w:t>
      </w:r>
      <w:r>
        <w:rPr>
          <w:rFonts w:hint="eastAsia" w:cs="仿宋_GB2312" w:asciiTheme="minorEastAsia" w:hAnsiTheme="minorEastAsia" w:eastAsiaTheme="minorEastAsia"/>
          <w:b/>
          <w:color w:val="auto"/>
          <w:sz w:val="32"/>
          <w:szCs w:val="32"/>
          <w:highlight w:val="none"/>
        </w:rPr>
        <w:t>符合特定资格条件要求的资质文件（复印件）</w:t>
      </w:r>
    </w:p>
    <w:p w14:paraId="31914BE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1B336A6">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49A5A176">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CE34C1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C03CCA2">
      <w:pPr>
        <w:snapToGrid w:val="0"/>
        <w:spacing w:line="360" w:lineRule="auto"/>
        <w:rPr>
          <w:rFonts w:cs="仿宋_GB2312" w:asciiTheme="minorEastAsia" w:hAnsiTheme="minorEastAsia" w:eastAsiaTheme="minorEastAsia"/>
          <w:color w:val="auto"/>
          <w:kern w:val="0"/>
          <w:sz w:val="24"/>
          <w:highlight w:val="none"/>
          <w:lang w:val="zh-CN"/>
        </w:rPr>
      </w:pPr>
    </w:p>
    <w:p w14:paraId="72B7853B">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4DA379E2">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7456F23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杭州市西湖区人民政府西溪街道办事处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东方经纬项目管理有限公司</w:t>
      </w:r>
      <w:r>
        <w:rPr>
          <w:rFonts w:hint="eastAsia" w:cs="仿宋_GB2312" w:asciiTheme="minorEastAsia" w:hAnsiTheme="minorEastAsia" w:eastAsiaTheme="minorEastAsia"/>
          <w:color w:val="auto"/>
          <w:kern w:val="0"/>
          <w:sz w:val="24"/>
          <w:highlight w:val="none"/>
          <w:lang w:val="zh-CN"/>
        </w:rPr>
        <w:t>：</w:t>
      </w:r>
    </w:p>
    <w:p w14:paraId="4D13FED3">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西溪街道机关大楼安保服务项目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DFJW2024-XH-016</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F1702B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69E856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E3AAF6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AEC25F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EC3AF43">
      <w:pPr>
        <w:snapToGrid w:val="0"/>
        <w:spacing w:line="360" w:lineRule="auto"/>
        <w:rPr>
          <w:rFonts w:cs="仿宋_GB2312" w:asciiTheme="minorEastAsia" w:hAnsiTheme="minorEastAsia" w:eastAsiaTheme="minorEastAsia"/>
          <w:color w:val="auto"/>
          <w:kern w:val="0"/>
          <w:sz w:val="24"/>
          <w:highlight w:val="none"/>
          <w:lang w:val="zh-CN"/>
        </w:rPr>
      </w:pPr>
    </w:p>
    <w:p w14:paraId="13B6649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D72BD27">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4D22C326">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755E5E7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杭州市西湖区人民政府西溪街道办事处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东方经纬项目管理有限公司</w:t>
      </w:r>
      <w:r>
        <w:rPr>
          <w:rFonts w:hint="eastAsia" w:cs="仿宋_GB2312" w:asciiTheme="minorEastAsia" w:hAnsiTheme="minorEastAsia" w:eastAsiaTheme="minorEastAsia"/>
          <w:color w:val="auto"/>
          <w:kern w:val="0"/>
          <w:sz w:val="24"/>
          <w:highlight w:val="none"/>
          <w:lang w:val="zh-CN"/>
        </w:rPr>
        <w:t>：</w:t>
      </w:r>
    </w:p>
    <w:p w14:paraId="2295987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西溪街道机关大楼安保服务项目</w:t>
      </w:r>
      <w:r>
        <w:rPr>
          <w:rFonts w:hint="eastAsia" w:cs="仿宋_GB2312" w:asciiTheme="minorEastAsia" w:hAnsiTheme="minorEastAsia" w:eastAsiaTheme="minorEastAsia"/>
          <w:color w:val="auto"/>
          <w:kern w:val="0"/>
          <w:sz w:val="24"/>
          <w:highlight w:val="none"/>
          <w:lang w:val="zh-CN"/>
        </w:rPr>
        <w:t>【项目编号：DFJW2024-XH-016】政府采购响应的一切事项，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05C65C9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4B67846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4A0C19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24461386">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3106972">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5C3E450">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5CEDA4E">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250EFF6">
      <w:pPr>
        <w:widowControl/>
        <w:adjustRightInd/>
        <w:jc w:val="left"/>
        <w:rPr>
          <w:rFonts w:hint="eastAsia" w:cs="仿宋_GB2312" w:asciiTheme="minorEastAsia" w:hAnsiTheme="minorEastAsia" w:eastAsiaTheme="minorEastAsia"/>
          <w:b/>
          <w:bCs/>
          <w:color w:val="auto"/>
          <w:sz w:val="30"/>
          <w:szCs w:val="30"/>
          <w:highlight w:val="none"/>
        </w:rPr>
      </w:pPr>
    </w:p>
    <w:p w14:paraId="6F5B6CD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41C5B5B7">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CA2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E93850F">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FD02069">
            <w:pPr>
              <w:pStyle w:val="619"/>
              <w:spacing w:line="360" w:lineRule="auto"/>
              <w:rPr>
                <w:rFonts w:asciiTheme="minorEastAsia" w:hAnsiTheme="minorEastAsia" w:eastAsiaTheme="minorEastAsia"/>
                <w:bCs/>
                <w:color w:val="auto"/>
                <w:sz w:val="24"/>
                <w:highlight w:val="none"/>
              </w:rPr>
            </w:pPr>
          </w:p>
        </w:tc>
      </w:tr>
    </w:tbl>
    <w:p w14:paraId="4D0D1EE8">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1E9E87C">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9C50FEC">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07AFC2A2">
      <w:pP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7D7F3AA4">
      <w:pPr>
        <w:snapToGrid w:val="0"/>
        <w:spacing w:line="360" w:lineRule="auto"/>
        <w:ind w:firstLine="0" w:firstLineChars="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02C0FCC9">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8D9D8A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西溪街道机关大楼安保服务项目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DFJW2024-XH-016</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294970A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339C8F3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61C55BE">
      <w:pPr>
        <w:pStyle w:val="2"/>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784D7BCF">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7D922AE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1ECB2F79">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744BB5E4">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7BE2278D">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kern w:val="0"/>
          <w:sz w:val="24"/>
          <w:highlight w:val="none"/>
          <w:lang w:val="zh-CN"/>
        </w:rPr>
        <w:t>三、分包工作履行期限、地点、方式</w:t>
      </w:r>
      <w:r>
        <w:rPr>
          <w:rFonts w:hint="eastAsia" w:cs="宋体" w:asciiTheme="minorEastAsia" w:hAnsiTheme="minorEastAsia" w:eastAsiaTheme="minorEastAsia"/>
          <w:color w:val="auto"/>
          <w:highlight w:val="none"/>
          <w:u w:val="single"/>
        </w:rPr>
        <w:t xml:space="preserve">                                            </w:t>
      </w:r>
    </w:p>
    <w:p w14:paraId="7CF576B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r>
        <w:rPr>
          <w:rFonts w:hint="eastAsia" w:cs="宋体" w:asciiTheme="minorEastAsia" w:hAnsiTheme="minorEastAsia" w:eastAsiaTheme="minorEastAsia"/>
          <w:color w:val="auto"/>
          <w:highlight w:val="none"/>
          <w:u w:val="single"/>
        </w:rPr>
        <w:t xml:space="preserve">                                                                             </w:t>
      </w:r>
    </w:p>
    <w:p w14:paraId="553A4679">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r>
        <w:rPr>
          <w:rFonts w:hint="eastAsia" w:cs="宋体" w:asciiTheme="minorEastAsia" w:hAnsiTheme="minorEastAsia" w:eastAsiaTheme="minorEastAsia"/>
          <w:color w:val="auto"/>
          <w:highlight w:val="none"/>
          <w:u w:val="single"/>
        </w:rPr>
        <w:t xml:space="preserve">                                                                   </w:t>
      </w:r>
    </w:p>
    <w:p w14:paraId="7604BA3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r>
        <w:rPr>
          <w:rFonts w:hint="eastAsia" w:cs="宋体" w:asciiTheme="minorEastAsia" w:hAnsiTheme="minorEastAsia" w:eastAsiaTheme="minorEastAsia"/>
          <w:color w:val="auto"/>
          <w:highlight w:val="none"/>
          <w:u w:val="single"/>
        </w:rPr>
        <w:t xml:space="preserve">                                                                      </w:t>
      </w:r>
    </w:p>
    <w:p w14:paraId="53605AF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r>
        <w:rPr>
          <w:rFonts w:hint="eastAsia" w:cs="宋体" w:asciiTheme="minorEastAsia" w:hAnsiTheme="minorEastAsia" w:eastAsiaTheme="minorEastAsia"/>
          <w:color w:val="auto"/>
          <w:highlight w:val="none"/>
          <w:u w:val="single"/>
        </w:rPr>
        <w:t xml:space="preserve">                                                              </w:t>
      </w:r>
    </w:p>
    <w:p w14:paraId="283B3CD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AE6D434">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57B4EED">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318665BB">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8242CEB">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D3C6FF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F671E6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2B67417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8CAF075">
      <w:pPr>
        <w:spacing w:line="360" w:lineRule="auto"/>
        <w:jc w:val="center"/>
        <w:rPr>
          <w:rFonts w:cs="仿宋_GB2312" w:asciiTheme="minorEastAsia" w:hAnsiTheme="minorEastAsia" w:eastAsiaTheme="minorEastAsia"/>
          <w:b/>
          <w:color w:val="auto"/>
          <w:sz w:val="30"/>
          <w:szCs w:val="30"/>
          <w:highlight w:val="none"/>
        </w:rPr>
      </w:pPr>
    </w:p>
    <w:p w14:paraId="78298561">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96E55FF">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1DE032CA">
      <w:pPr>
        <w:spacing w:line="360" w:lineRule="auto"/>
        <w:jc w:val="center"/>
        <w:rPr>
          <w:rFonts w:cs="仿宋_GB2312" w:asciiTheme="minorEastAsia" w:hAnsiTheme="minorEastAsia" w:eastAsiaTheme="minorEastAsia"/>
          <w:b/>
          <w:color w:val="auto"/>
          <w:kern w:val="0"/>
          <w:sz w:val="32"/>
          <w:szCs w:val="32"/>
          <w:highlight w:val="none"/>
        </w:rPr>
      </w:pPr>
    </w:p>
    <w:p w14:paraId="5EB694A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4D993E39">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A02D2BD">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4CCDB9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65E3E9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25DA56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785D23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0B6BCB7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19F3CF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03526E7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C2F20B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309554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2234B0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7481F340">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713E6786">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7C671C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03349F0">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7827438">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CB9A36C">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ABEC80E">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BA6DAC1">
            <w:pPr>
              <w:autoSpaceDE w:val="0"/>
              <w:autoSpaceDN w:val="0"/>
              <w:spacing w:line="360" w:lineRule="auto"/>
              <w:rPr>
                <w:rFonts w:cs="仿宋_GB2312" w:asciiTheme="minorEastAsia" w:hAnsiTheme="minorEastAsia" w:eastAsiaTheme="minorEastAsia"/>
                <w:color w:val="auto"/>
                <w:sz w:val="24"/>
                <w:highlight w:val="none"/>
              </w:rPr>
            </w:pPr>
          </w:p>
        </w:tc>
      </w:tr>
      <w:tr w14:paraId="1053CF5A">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B1559B7">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983B089">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945DC6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23EAB7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12E974E">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966CC16">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13CAECB">
            <w:pPr>
              <w:autoSpaceDE w:val="0"/>
              <w:autoSpaceDN w:val="0"/>
              <w:spacing w:line="360" w:lineRule="auto"/>
              <w:rPr>
                <w:rFonts w:cs="仿宋_GB2312" w:asciiTheme="minorEastAsia" w:hAnsiTheme="minorEastAsia" w:eastAsiaTheme="minorEastAsia"/>
                <w:color w:val="auto"/>
                <w:sz w:val="24"/>
                <w:highlight w:val="none"/>
              </w:rPr>
            </w:pPr>
          </w:p>
        </w:tc>
      </w:tr>
      <w:tr w14:paraId="7C0FB40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DC10FB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724E32D">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028A42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E0B17F6">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58CE4C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894029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8CEFDFB">
            <w:pPr>
              <w:autoSpaceDE w:val="0"/>
              <w:autoSpaceDN w:val="0"/>
              <w:spacing w:line="360" w:lineRule="auto"/>
              <w:rPr>
                <w:rFonts w:cs="仿宋_GB2312" w:asciiTheme="minorEastAsia" w:hAnsiTheme="minorEastAsia" w:eastAsiaTheme="minorEastAsia"/>
                <w:color w:val="auto"/>
                <w:sz w:val="24"/>
                <w:highlight w:val="none"/>
              </w:rPr>
            </w:pPr>
          </w:p>
        </w:tc>
      </w:tr>
      <w:tr w14:paraId="12F2365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73CF44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9FA0241">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2EF083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7CE0AC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7BF55E5">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F223CA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B671640">
            <w:pPr>
              <w:autoSpaceDE w:val="0"/>
              <w:autoSpaceDN w:val="0"/>
              <w:spacing w:line="360" w:lineRule="auto"/>
              <w:rPr>
                <w:rFonts w:cs="仿宋_GB2312" w:asciiTheme="minorEastAsia" w:hAnsiTheme="minorEastAsia" w:eastAsiaTheme="minorEastAsia"/>
                <w:color w:val="auto"/>
                <w:sz w:val="24"/>
                <w:highlight w:val="none"/>
              </w:rPr>
            </w:pPr>
          </w:p>
        </w:tc>
      </w:tr>
      <w:tr w14:paraId="057BD972">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255FF4F">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32B544E">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D84A3C3">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FDB028B">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3151C9A">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8B86156">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22645E4">
            <w:pPr>
              <w:autoSpaceDE w:val="0"/>
              <w:autoSpaceDN w:val="0"/>
              <w:spacing w:line="360" w:lineRule="auto"/>
              <w:rPr>
                <w:rFonts w:cs="仿宋_GB2312" w:asciiTheme="minorEastAsia" w:hAnsiTheme="minorEastAsia" w:eastAsiaTheme="minorEastAsia"/>
                <w:color w:val="auto"/>
                <w:sz w:val="24"/>
                <w:highlight w:val="none"/>
              </w:rPr>
            </w:pPr>
          </w:p>
        </w:tc>
      </w:tr>
    </w:tbl>
    <w:p w14:paraId="615FBAC1">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21A9672B">
      <w:pPr>
        <w:autoSpaceDE w:val="0"/>
        <w:autoSpaceDN w:val="0"/>
        <w:spacing w:line="360" w:lineRule="auto"/>
        <w:rPr>
          <w:rFonts w:cs="仿宋_GB2312" w:asciiTheme="minorEastAsia" w:hAnsiTheme="minorEastAsia" w:eastAsiaTheme="minorEastAsia"/>
          <w:color w:val="auto"/>
          <w:sz w:val="24"/>
          <w:highlight w:val="none"/>
        </w:rPr>
      </w:pPr>
    </w:p>
    <w:p w14:paraId="0532A3A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1D8B88C">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114B92C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92208D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0E8325E">
      <w:pPr>
        <w:spacing w:line="360" w:lineRule="auto"/>
        <w:jc w:val="center"/>
        <w:rPr>
          <w:rFonts w:cs="仿宋_GB2312" w:asciiTheme="minorEastAsia" w:hAnsiTheme="minorEastAsia" w:eastAsiaTheme="minorEastAsia"/>
          <w:b/>
          <w:bCs/>
          <w:color w:val="auto"/>
          <w:sz w:val="32"/>
          <w:szCs w:val="32"/>
          <w:highlight w:val="none"/>
        </w:rPr>
      </w:pPr>
    </w:p>
    <w:p w14:paraId="4FB539EE">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574F990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EF3AA2A">
      <w:pPr>
        <w:spacing w:line="360" w:lineRule="auto"/>
        <w:rPr>
          <w:rFonts w:cs="仿宋_GB2312" w:asciiTheme="minorEastAsia" w:hAnsiTheme="minorEastAsia" w:eastAsiaTheme="minorEastAsia"/>
          <w:color w:val="auto"/>
          <w:sz w:val="24"/>
          <w:highlight w:val="none"/>
        </w:rPr>
      </w:pPr>
    </w:p>
    <w:p w14:paraId="08BB5AD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C28FBE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60772CE">
      <w:pPr>
        <w:spacing w:line="360" w:lineRule="auto"/>
        <w:jc w:val="center"/>
        <w:rPr>
          <w:rFonts w:cs="仿宋_GB2312" w:asciiTheme="minorEastAsia" w:hAnsiTheme="minorEastAsia" w:eastAsiaTheme="minorEastAsia"/>
          <w:b/>
          <w:bCs/>
          <w:color w:val="auto"/>
          <w:sz w:val="32"/>
          <w:szCs w:val="32"/>
          <w:highlight w:val="none"/>
        </w:rPr>
      </w:pPr>
    </w:p>
    <w:p w14:paraId="5FA3BC90">
      <w:pPr>
        <w:spacing w:line="360" w:lineRule="auto"/>
        <w:jc w:val="center"/>
        <w:rPr>
          <w:rFonts w:cs="仿宋_GB2312" w:asciiTheme="minorEastAsia" w:hAnsiTheme="minorEastAsia" w:eastAsiaTheme="minorEastAsia"/>
          <w:b/>
          <w:bCs/>
          <w:color w:val="auto"/>
          <w:sz w:val="32"/>
          <w:szCs w:val="32"/>
          <w:highlight w:val="none"/>
        </w:rPr>
      </w:pPr>
    </w:p>
    <w:p w14:paraId="567BC79C">
      <w:pPr>
        <w:spacing w:line="360" w:lineRule="auto"/>
        <w:jc w:val="center"/>
        <w:rPr>
          <w:rFonts w:cs="仿宋_GB2312" w:asciiTheme="minorEastAsia" w:hAnsiTheme="minorEastAsia" w:eastAsiaTheme="minorEastAsia"/>
          <w:b/>
          <w:bCs/>
          <w:color w:val="auto"/>
          <w:sz w:val="32"/>
          <w:szCs w:val="32"/>
          <w:highlight w:val="none"/>
        </w:rPr>
      </w:pPr>
    </w:p>
    <w:p w14:paraId="14078E22">
      <w:pPr>
        <w:spacing w:line="360" w:lineRule="auto"/>
        <w:jc w:val="center"/>
        <w:rPr>
          <w:rFonts w:cs="仿宋_GB2312" w:asciiTheme="minorEastAsia" w:hAnsiTheme="minorEastAsia" w:eastAsiaTheme="minorEastAsia"/>
          <w:b/>
          <w:bCs/>
          <w:color w:val="auto"/>
          <w:sz w:val="32"/>
          <w:szCs w:val="32"/>
          <w:highlight w:val="none"/>
        </w:rPr>
      </w:pPr>
    </w:p>
    <w:p w14:paraId="7EB5041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1C10497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6378A66">
      <w:pPr>
        <w:spacing w:line="360" w:lineRule="auto"/>
        <w:jc w:val="center"/>
        <w:rPr>
          <w:rFonts w:cs="仿宋_GB2312" w:asciiTheme="minorEastAsia" w:hAnsiTheme="minorEastAsia" w:eastAsiaTheme="minorEastAsia"/>
          <w:color w:val="auto"/>
          <w:sz w:val="24"/>
          <w:highlight w:val="none"/>
        </w:rPr>
      </w:pPr>
    </w:p>
    <w:p w14:paraId="03B6F98E">
      <w:pPr>
        <w:spacing w:line="360" w:lineRule="auto"/>
        <w:rPr>
          <w:rFonts w:cs="仿宋_GB2312" w:asciiTheme="minorEastAsia" w:hAnsiTheme="minorEastAsia" w:eastAsiaTheme="minorEastAsia"/>
          <w:color w:val="auto"/>
          <w:sz w:val="24"/>
          <w:highlight w:val="none"/>
        </w:rPr>
      </w:pPr>
    </w:p>
    <w:p w14:paraId="25EFE2C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846A1B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F9E3D3C">
      <w:pPr>
        <w:spacing w:line="360" w:lineRule="auto"/>
        <w:jc w:val="center"/>
        <w:rPr>
          <w:rFonts w:cs="仿宋_GB2312" w:asciiTheme="minorEastAsia" w:hAnsiTheme="minorEastAsia" w:eastAsiaTheme="minorEastAsia"/>
          <w:b/>
          <w:bCs/>
          <w:color w:val="auto"/>
          <w:sz w:val="32"/>
          <w:szCs w:val="32"/>
          <w:highlight w:val="none"/>
        </w:rPr>
      </w:pPr>
    </w:p>
    <w:p w14:paraId="6671F718">
      <w:pPr>
        <w:spacing w:line="360" w:lineRule="auto"/>
        <w:rPr>
          <w:rFonts w:cs="仿宋_GB2312" w:asciiTheme="minorEastAsia" w:hAnsiTheme="minorEastAsia" w:eastAsiaTheme="minorEastAsia"/>
          <w:b/>
          <w:bCs/>
          <w:color w:val="auto"/>
          <w:kern w:val="0"/>
          <w:sz w:val="24"/>
          <w:highlight w:val="none"/>
        </w:rPr>
      </w:pPr>
    </w:p>
    <w:p w14:paraId="069E55D6">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0B1C5D9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九、项目小组人员名单</w:t>
      </w:r>
    </w:p>
    <w:p w14:paraId="29BCB11E">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8741C33">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9DC5604">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39A40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C8E670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74994534">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2988997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327CC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0278B0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7C6829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2DE791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3F4B4F8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B2162F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588AA4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7FB87A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047D37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72E6FF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8814FF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CA1382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A91098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561A0B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C9A33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06D14F5">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F839C7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3B65C2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82608D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0E4C9D5">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F77C47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1B4E59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09E4AF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1097956">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870CA3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9C5815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853B86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267D41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A92FF5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0131AF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7D1F5F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EAEDB25">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71AA2F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843AC8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9E85A69">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15E9EE43">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64117A86">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57D24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57C844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175EB2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E1931B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B19A95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879CDE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3313EBC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65BA18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22192E6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4292A9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32351A3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B86035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23273C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B88C53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5860375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B731FD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25BAC21">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E4D1B64">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111B455">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EA87162">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E396637">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D3D47F">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3F0D7CE">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F396C08">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2980387">
            <w:pPr>
              <w:autoSpaceDE w:val="0"/>
              <w:autoSpaceDN w:val="0"/>
              <w:spacing w:line="360" w:lineRule="auto"/>
              <w:rPr>
                <w:rFonts w:cs="仿宋_GB2312" w:asciiTheme="minorEastAsia" w:hAnsiTheme="minorEastAsia" w:eastAsiaTheme="minorEastAsia"/>
                <w:color w:val="auto"/>
                <w:sz w:val="24"/>
                <w:highlight w:val="none"/>
              </w:rPr>
            </w:pPr>
          </w:p>
        </w:tc>
      </w:tr>
      <w:tr w14:paraId="306E39B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D7A76F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0389F0A">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7832604">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3A0EEA8">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B77F9B4">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DD2B49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312EEA">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A383B62">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148496B">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B337F64">
            <w:pPr>
              <w:autoSpaceDE w:val="0"/>
              <w:autoSpaceDN w:val="0"/>
              <w:spacing w:line="360" w:lineRule="auto"/>
              <w:rPr>
                <w:rFonts w:cs="仿宋_GB2312" w:asciiTheme="minorEastAsia" w:hAnsiTheme="minorEastAsia" w:eastAsiaTheme="minorEastAsia"/>
                <w:color w:val="auto"/>
                <w:sz w:val="24"/>
                <w:highlight w:val="none"/>
              </w:rPr>
            </w:pPr>
          </w:p>
        </w:tc>
      </w:tr>
      <w:tr w14:paraId="1F5188F1">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E85A44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5001BD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591AE2">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A6AC6C6">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F584F49">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0A012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A605B18">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796E77">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0A56724">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3783548">
            <w:pPr>
              <w:autoSpaceDE w:val="0"/>
              <w:autoSpaceDN w:val="0"/>
              <w:spacing w:line="360" w:lineRule="auto"/>
              <w:rPr>
                <w:rFonts w:cs="仿宋_GB2312" w:asciiTheme="minorEastAsia" w:hAnsiTheme="minorEastAsia" w:eastAsiaTheme="minorEastAsia"/>
                <w:color w:val="auto"/>
                <w:sz w:val="24"/>
                <w:highlight w:val="none"/>
              </w:rPr>
            </w:pPr>
          </w:p>
        </w:tc>
      </w:tr>
    </w:tbl>
    <w:p w14:paraId="4310AAD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21AC738C">
      <w:pPr>
        <w:spacing w:line="360" w:lineRule="auto"/>
        <w:rPr>
          <w:rFonts w:cs="仿宋_GB2312" w:asciiTheme="minorEastAsia" w:hAnsiTheme="minorEastAsia" w:eastAsiaTheme="minorEastAsia"/>
          <w:b/>
          <w:color w:val="auto"/>
          <w:sz w:val="24"/>
          <w:highlight w:val="none"/>
        </w:rPr>
      </w:pPr>
    </w:p>
    <w:p w14:paraId="4D7A6EB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3F725D1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135D41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91C03AB">
      <w:pPr>
        <w:spacing w:line="360" w:lineRule="auto"/>
        <w:jc w:val="center"/>
        <w:rPr>
          <w:rFonts w:cs="仿宋_GB2312" w:asciiTheme="minorEastAsia" w:hAnsiTheme="minorEastAsia" w:eastAsiaTheme="minorEastAsia"/>
          <w:color w:val="auto"/>
          <w:sz w:val="24"/>
          <w:highlight w:val="none"/>
        </w:rPr>
      </w:pPr>
    </w:p>
    <w:p w14:paraId="060F22AE">
      <w:pPr>
        <w:spacing w:line="360" w:lineRule="auto"/>
        <w:jc w:val="center"/>
        <w:rPr>
          <w:rFonts w:cs="仿宋_GB2312" w:asciiTheme="minorEastAsia" w:hAnsiTheme="minorEastAsia" w:eastAsiaTheme="minorEastAsia"/>
          <w:color w:val="auto"/>
          <w:sz w:val="24"/>
          <w:highlight w:val="none"/>
        </w:rPr>
      </w:pPr>
    </w:p>
    <w:p w14:paraId="545766B2">
      <w:pPr>
        <w:autoSpaceDE w:val="0"/>
        <w:autoSpaceDN w:val="0"/>
        <w:spacing w:line="360" w:lineRule="auto"/>
        <w:rPr>
          <w:rFonts w:cs="仿宋_GB2312" w:asciiTheme="minorEastAsia" w:hAnsiTheme="minorEastAsia" w:eastAsiaTheme="minorEastAsia"/>
          <w:color w:val="auto"/>
          <w:kern w:val="0"/>
          <w:sz w:val="24"/>
          <w:highlight w:val="none"/>
        </w:rPr>
      </w:pPr>
    </w:p>
    <w:p w14:paraId="3F50295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十、评标办法所需的其他相关文件</w:t>
      </w:r>
    </w:p>
    <w:p w14:paraId="2F02D0D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0CC5009A">
      <w:pPr>
        <w:autoSpaceDE w:val="0"/>
        <w:autoSpaceDN w:val="0"/>
        <w:spacing w:line="360" w:lineRule="auto"/>
        <w:rPr>
          <w:rFonts w:cs="仿宋_GB2312" w:asciiTheme="minorEastAsia" w:hAnsiTheme="minorEastAsia" w:eastAsiaTheme="minorEastAsia"/>
          <w:color w:val="auto"/>
          <w:kern w:val="0"/>
          <w:sz w:val="24"/>
          <w:highlight w:val="none"/>
        </w:rPr>
      </w:pPr>
    </w:p>
    <w:p w14:paraId="5969359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079651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105F16D">
      <w:pPr>
        <w:spacing w:line="360" w:lineRule="auto"/>
        <w:jc w:val="center"/>
        <w:rPr>
          <w:rFonts w:cs="仿宋_GB2312" w:asciiTheme="minorEastAsia" w:hAnsiTheme="minorEastAsia" w:eastAsiaTheme="minorEastAsia"/>
          <w:b/>
          <w:bCs/>
          <w:color w:val="auto"/>
          <w:sz w:val="32"/>
          <w:szCs w:val="32"/>
          <w:highlight w:val="none"/>
        </w:rPr>
      </w:pPr>
    </w:p>
    <w:p w14:paraId="77E717C3">
      <w:pPr>
        <w:spacing w:line="360" w:lineRule="auto"/>
        <w:jc w:val="center"/>
        <w:rPr>
          <w:rFonts w:cs="仿宋_GB2312" w:asciiTheme="minorEastAsia" w:hAnsiTheme="minorEastAsia" w:eastAsiaTheme="minorEastAsia"/>
          <w:color w:val="auto"/>
          <w:kern w:val="0"/>
          <w:sz w:val="24"/>
          <w:highlight w:val="none"/>
        </w:rPr>
      </w:pPr>
    </w:p>
    <w:p w14:paraId="40A16D6F">
      <w:pPr>
        <w:spacing w:line="360" w:lineRule="auto"/>
        <w:jc w:val="center"/>
        <w:rPr>
          <w:rFonts w:cs="仿宋_GB2312" w:asciiTheme="minorEastAsia" w:hAnsiTheme="minorEastAsia" w:eastAsiaTheme="minorEastAsia"/>
          <w:color w:val="auto"/>
          <w:kern w:val="0"/>
          <w:sz w:val="24"/>
          <w:highlight w:val="none"/>
        </w:rPr>
      </w:pPr>
    </w:p>
    <w:p w14:paraId="767D155F">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一</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16E5C1C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2C49591">
      <w:pPr>
        <w:spacing w:line="360" w:lineRule="auto"/>
        <w:rPr>
          <w:rFonts w:cs="仿宋_GB2312" w:asciiTheme="minorEastAsia" w:hAnsiTheme="minorEastAsia" w:eastAsiaTheme="minorEastAsia"/>
          <w:color w:val="auto"/>
          <w:sz w:val="24"/>
          <w:highlight w:val="none"/>
        </w:rPr>
      </w:pPr>
    </w:p>
    <w:p w14:paraId="0DA8374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6AC86D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F4B6B0A">
      <w:pPr>
        <w:spacing w:line="360" w:lineRule="auto"/>
        <w:jc w:val="center"/>
        <w:rPr>
          <w:rFonts w:cs="仿宋_GB2312" w:asciiTheme="minorEastAsia" w:hAnsiTheme="minorEastAsia" w:eastAsiaTheme="minorEastAsia"/>
          <w:b/>
          <w:bCs/>
          <w:color w:val="auto"/>
          <w:sz w:val="32"/>
          <w:szCs w:val="32"/>
          <w:highlight w:val="none"/>
        </w:rPr>
      </w:pPr>
    </w:p>
    <w:p w14:paraId="544E1313">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48BAE572">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066E7CB9">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118D5C3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二</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F9F03F9">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杭州市西湖区人民政府西溪街道办事处</w:t>
      </w:r>
      <w:r>
        <w:rPr>
          <w:rFonts w:hint="eastAsia" w:cs="仿宋_GB2312" w:asciiTheme="minorEastAsia" w:hAnsiTheme="minorEastAsia" w:eastAsiaTheme="minorEastAsia"/>
          <w:color w:val="auto"/>
          <w:kern w:val="0"/>
          <w:sz w:val="24"/>
          <w:highlight w:val="none"/>
          <w:lang w:val="zh-CN"/>
        </w:rPr>
        <w:t xml:space="preserve">：    </w:t>
      </w:r>
    </w:p>
    <w:p w14:paraId="6ABD2FF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7494F00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E1A54B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CFE296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79D52A2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6CC85148">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60752F23">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96BFF9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7B0C728">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CF53EB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28FE4D0">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BF050AA">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097C6E2">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35C6D3AE">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4DA6CF9">
      <w:pPr>
        <w:spacing w:line="360" w:lineRule="auto"/>
        <w:jc w:val="center"/>
        <w:rPr>
          <w:rFonts w:cs="仿宋_GB2312" w:asciiTheme="minorEastAsia" w:hAnsiTheme="minorEastAsia" w:eastAsiaTheme="minorEastAsia"/>
          <w:b/>
          <w:color w:val="auto"/>
          <w:sz w:val="36"/>
          <w:szCs w:val="36"/>
          <w:highlight w:val="none"/>
        </w:rPr>
      </w:pPr>
    </w:p>
    <w:p w14:paraId="5B08441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787ED9A">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2D7A3AA9">
      <w:pPr>
        <w:pStyle w:val="394"/>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20EA7546">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66EA2279">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杭州市西湖区人民政府西溪街道办事处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东方经纬项目管理有限公司</w:t>
      </w:r>
      <w:r>
        <w:rPr>
          <w:rFonts w:hint="eastAsia" w:cs="仿宋_GB2312" w:asciiTheme="minorEastAsia" w:hAnsiTheme="minorEastAsia" w:eastAsiaTheme="minorEastAsia"/>
          <w:color w:val="auto"/>
          <w:kern w:val="0"/>
          <w:sz w:val="24"/>
          <w:highlight w:val="none"/>
          <w:lang w:val="zh-CN"/>
        </w:rPr>
        <w:t>：</w:t>
      </w:r>
    </w:p>
    <w:p w14:paraId="12B7939B">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西溪街道机关大楼安保服务项目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DFJW2024-XH-016</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2B9FC6FB">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CE0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BBED91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4068347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2A061663">
            <w:pPr>
              <w:spacing w:line="360" w:lineRule="auto"/>
              <w:jc w:val="center"/>
              <w:rPr>
                <w:rFonts w:cs="宋体" w:asciiTheme="minorEastAsia" w:hAnsiTheme="minorEastAsia" w:eastAsiaTheme="minorEastAsia"/>
                <w:b/>
                <w:color w:val="auto"/>
                <w:sz w:val="24"/>
                <w:highlight w:val="none"/>
              </w:rPr>
            </w:pPr>
          </w:p>
          <w:p w14:paraId="256870A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1E7FE64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5EE5831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735EDAD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637C5425">
            <w:pPr>
              <w:spacing w:line="360" w:lineRule="auto"/>
              <w:jc w:val="center"/>
              <w:rPr>
                <w:rFonts w:cs="宋体" w:asciiTheme="minorEastAsia" w:hAnsiTheme="minorEastAsia" w:eastAsiaTheme="minorEastAsia"/>
                <w:b/>
                <w:color w:val="auto"/>
                <w:sz w:val="24"/>
                <w:highlight w:val="none"/>
              </w:rPr>
            </w:pPr>
          </w:p>
          <w:p w14:paraId="311EA41B">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34EE4982">
            <w:pPr>
              <w:spacing w:line="360" w:lineRule="auto"/>
              <w:jc w:val="center"/>
              <w:rPr>
                <w:rFonts w:cs="宋体" w:asciiTheme="minorEastAsia" w:hAnsiTheme="minorEastAsia" w:eastAsiaTheme="minorEastAsia"/>
                <w:b/>
                <w:color w:val="auto"/>
                <w:sz w:val="24"/>
                <w:highlight w:val="none"/>
              </w:rPr>
            </w:pPr>
          </w:p>
          <w:p w14:paraId="4EED4BB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133F591D">
            <w:pPr>
              <w:spacing w:line="360" w:lineRule="auto"/>
              <w:jc w:val="center"/>
              <w:rPr>
                <w:rFonts w:cs="宋体" w:asciiTheme="minorEastAsia" w:hAnsiTheme="minorEastAsia" w:eastAsiaTheme="minorEastAsia"/>
                <w:b/>
                <w:color w:val="auto"/>
                <w:sz w:val="24"/>
                <w:highlight w:val="none"/>
              </w:rPr>
            </w:pPr>
          </w:p>
        </w:tc>
      </w:tr>
      <w:tr w14:paraId="1FB0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AF84F00">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5F9E7F5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24004654">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47A8E39">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0F6AB6A">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CA40C57">
            <w:pPr>
              <w:spacing w:line="360" w:lineRule="auto"/>
              <w:jc w:val="center"/>
              <w:rPr>
                <w:rFonts w:cs="宋体" w:asciiTheme="minorEastAsia" w:hAnsiTheme="minorEastAsia" w:eastAsiaTheme="minorEastAsia"/>
                <w:color w:val="auto"/>
                <w:sz w:val="24"/>
                <w:highlight w:val="none"/>
              </w:rPr>
            </w:pPr>
          </w:p>
        </w:tc>
        <w:tc>
          <w:tcPr>
            <w:tcW w:w="2127" w:type="dxa"/>
          </w:tcPr>
          <w:p w14:paraId="3020A013">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74566BC">
            <w:pPr>
              <w:spacing w:line="360" w:lineRule="auto"/>
              <w:jc w:val="center"/>
              <w:rPr>
                <w:rFonts w:cs="宋体" w:asciiTheme="minorEastAsia" w:hAnsiTheme="minorEastAsia" w:eastAsiaTheme="minorEastAsia"/>
                <w:color w:val="auto"/>
                <w:sz w:val="24"/>
                <w:highlight w:val="none"/>
              </w:rPr>
            </w:pPr>
          </w:p>
        </w:tc>
      </w:tr>
      <w:tr w14:paraId="7C91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40F6ED">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2FDCE70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3C4C7FF4">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04F26B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03DB8E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5FDDA44">
            <w:pPr>
              <w:spacing w:line="360" w:lineRule="auto"/>
              <w:jc w:val="center"/>
              <w:rPr>
                <w:rFonts w:cs="宋体" w:asciiTheme="minorEastAsia" w:hAnsiTheme="minorEastAsia" w:eastAsiaTheme="minorEastAsia"/>
                <w:color w:val="auto"/>
                <w:sz w:val="24"/>
                <w:highlight w:val="none"/>
              </w:rPr>
            </w:pPr>
          </w:p>
        </w:tc>
        <w:tc>
          <w:tcPr>
            <w:tcW w:w="2127" w:type="dxa"/>
          </w:tcPr>
          <w:p w14:paraId="1F89CCB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18A977">
            <w:pPr>
              <w:spacing w:line="360" w:lineRule="auto"/>
              <w:jc w:val="center"/>
              <w:rPr>
                <w:rFonts w:cs="宋体" w:asciiTheme="minorEastAsia" w:hAnsiTheme="minorEastAsia" w:eastAsiaTheme="minorEastAsia"/>
                <w:color w:val="auto"/>
                <w:sz w:val="24"/>
                <w:highlight w:val="none"/>
              </w:rPr>
            </w:pPr>
          </w:p>
        </w:tc>
      </w:tr>
      <w:tr w14:paraId="2481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07F87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1D2F36E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F8CA3FF">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E1A512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3C7048A">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733D68E">
            <w:pPr>
              <w:spacing w:line="360" w:lineRule="auto"/>
              <w:jc w:val="center"/>
              <w:rPr>
                <w:rFonts w:cs="宋体" w:asciiTheme="minorEastAsia" w:hAnsiTheme="minorEastAsia" w:eastAsiaTheme="minorEastAsia"/>
                <w:color w:val="auto"/>
                <w:sz w:val="24"/>
                <w:highlight w:val="none"/>
              </w:rPr>
            </w:pPr>
          </w:p>
        </w:tc>
        <w:tc>
          <w:tcPr>
            <w:tcW w:w="2127" w:type="dxa"/>
          </w:tcPr>
          <w:p w14:paraId="0384771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B0D00EC">
            <w:pPr>
              <w:spacing w:line="360" w:lineRule="auto"/>
              <w:jc w:val="center"/>
              <w:rPr>
                <w:rFonts w:cs="宋体" w:asciiTheme="minorEastAsia" w:hAnsiTheme="minorEastAsia" w:eastAsiaTheme="minorEastAsia"/>
                <w:color w:val="auto"/>
                <w:sz w:val="24"/>
                <w:highlight w:val="none"/>
              </w:rPr>
            </w:pPr>
          </w:p>
        </w:tc>
      </w:tr>
      <w:tr w14:paraId="7F7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3570C4">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6BFEE79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1C2779B">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B462A5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6262D6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24E0FDC">
            <w:pPr>
              <w:spacing w:line="360" w:lineRule="auto"/>
              <w:jc w:val="center"/>
              <w:rPr>
                <w:rFonts w:cs="宋体" w:asciiTheme="minorEastAsia" w:hAnsiTheme="minorEastAsia" w:eastAsiaTheme="minorEastAsia"/>
                <w:color w:val="auto"/>
                <w:sz w:val="24"/>
                <w:highlight w:val="none"/>
              </w:rPr>
            </w:pPr>
          </w:p>
        </w:tc>
        <w:tc>
          <w:tcPr>
            <w:tcW w:w="2127" w:type="dxa"/>
          </w:tcPr>
          <w:p w14:paraId="31E2F53F">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BA51831">
            <w:pPr>
              <w:spacing w:line="360" w:lineRule="auto"/>
              <w:jc w:val="center"/>
              <w:rPr>
                <w:rFonts w:cs="宋体" w:asciiTheme="minorEastAsia" w:hAnsiTheme="minorEastAsia" w:eastAsiaTheme="minorEastAsia"/>
                <w:color w:val="auto"/>
                <w:sz w:val="24"/>
                <w:highlight w:val="none"/>
              </w:rPr>
            </w:pPr>
          </w:p>
        </w:tc>
      </w:tr>
      <w:tr w14:paraId="24B9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BBB8F1">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527E234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EA607DD">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2B5F31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E466C1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AF24A24">
            <w:pPr>
              <w:spacing w:line="360" w:lineRule="auto"/>
              <w:jc w:val="center"/>
              <w:rPr>
                <w:rFonts w:cs="宋体" w:asciiTheme="minorEastAsia" w:hAnsiTheme="minorEastAsia" w:eastAsiaTheme="minorEastAsia"/>
                <w:color w:val="auto"/>
                <w:sz w:val="24"/>
                <w:highlight w:val="none"/>
              </w:rPr>
            </w:pPr>
          </w:p>
        </w:tc>
        <w:tc>
          <w:tcPr>
            <w:tcW w:w="2127" w:type="dxa"/>
          </w:tcPr>
          <w:p w14:paraId="0F17965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CF77123">
            <w:pPr>
              <w:spacing w:line="360" w:lineRule="auto"/>
              <w:jc w:val="center"/>
              <w:rPr>
                <w:rFonts w:cs="宋体" w:asciiTheme="minorEastAsia" w:hAnsiTheme="minorEastAsia" w:eastAsiaTheme="minorEastAsia"/>
                <w:color w:val="auto"/>
                <w:sz w:val="24"/>
                <w:highlight w:val="none"/>
              </w:rPr>
            </w:pPr>
          </w:p>
        </w:tc>
      </w:tr>
      <w:tr w14:paraId="26B2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DEDF80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5C9C570B">
            <w:pPr>
              <w:spacing w:line="360" w:lineRule="auto"/>
              <w:jc w:val="center"/>
              <w:rPr>
                <w:rFonts w:cs="宋体" w:asciiTheme="minorEastAsia" w:hAnsiTheme="minorEastAsia" w:eastAsiaTheme="minorEastAsia"/>
                <w:color w:val="auto"/>
                <w:sz w:val="24"/>
                <w:highlight w:val="none"/>
              </w:rPr>
            </w:pPr>
          </w:p>
        </w:tc>
      </w:tr>
      <w:tr w14:paraId="194D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65E171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47B1ACB2">
            <w:pPr>
              <w:spacing w:line="360" w:lineRule="auto"/>
              <w:jc w:val="center"/>
              <w:rPr>
                <w:rFonts w:cs="宋体" w:asciiTheme="minorEastAsia" w:hAnsiTheme="minorEastAsia" w:eastAsiaTheme="minorEastAsia"/>
                <w:color w:val="auto"/>
                <w:sz w:val="24"/>
                <w:highlight w:val="none"/>
              </w:rPr>
            </w:pPr>
          </w:p>
        </w:tc>
      </w:tr>
    </w:tbl>
    <w:p w14:paraId="4EF0C655">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CD9B7E9">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0A172EA3">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585D72A">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2AF18DAA">
      <w:pPr>
        <w:spacing w:line="360" w:lineRule="auto"/>
        <w:ind w:right="-874" w:rightChars="-416"/>
        <w:rPr>
          <w:rFonts w:cs="仿宋_GB2312" w:asciiTheme="minorEastAsia" w:hAnsiTheme="minorEastAsia" w:eastAsiaTheme="minorEastAsia"/>
          <w:color w:val="auto"/>
          <w:sz w:val="24"/>
          <w:highlight w:val="none"/>
        </w:rPr>
      </w:pPr>
    </w:p>
    <w:p w14:paraId="436059E6">
      <w:pPr>
        <w:spacing w:line="360" w:lineRule="auto"/>
        <w:ind w:right="-874" w:rightChars="-416"/>
        <w:rPr>
          <w:rFonts w:cs="仿宋_GB2312" w:asciiTheme="minorEastAsia" w:hAnsiTheme="minorEastAsia" w:eastAsiaTheme="minorEastAsia"/>
          <w:color w:val="auto"/>
          <w:sz w:val="24"/>
          <w:highlight w:val="none"/>
        </w:rPr>
      </w:pPr>
    </w:p>
    <w:p w14:paraId="26C6AC7C">
      <w:pPr>
        <w:spacing w:line="360" w:lineRule="auto"/>
        <w:ind w:right="-874" w:rightChars="-416"/>
        <w:rPr>
          <w:rFonts w:cs="仿宋_GB2312" w:asciiTheme="minorEastAsia" w:hAnsiTheme="minorEastAsia" w:eastAsiaTheme="minorEastAsia"/>
          <w:color w:val="auto"/>
          <w:sz w:val="24"/>
          <w:highlight w:val="none"/>
        </w:rPr>
      </w:pPr>
    </w:p>
    <w:p w14:paraId="5593F027">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042349D6">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C7422F4">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2639110">
      <w:pPr>
        <w:widowControl/>
        <w:adjustRightInd/>
        <w:jc w:val="center"/>
        <w:rPr>
          <w:rFonts w:hint="eastAsia" w:asciiTheme="minorEastAsia" w:hAnsiTheme="minorEastAsia" w:eastAsiaTheme="minorEastAsia"/>
          <w:b/>
          <w:color w:val="auto"/>
          <w:sz w:val="32"/>
          <w:szCs w:val="32"/>
          <w:highlight w:val="none"/>
        </w:rPr>
      </w:pPr>
    </w:p>
    <w:p w14:paraId="56B88240">
      <w:pPr>
        <w:widowControl/>
        <w:numPr>
          <w:ilvl w:val="0"/>
          <w:numId w:val="11"/>
        </w:numPr>
        <w:adjustRightInd/>
        <w:jc w:val="center"/>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报价情况说明（如果有）</w:t>
      </w:r>
    </w:p>
    <w:p w14:paraId="34B8C4FB">
      <w:pPr>
        <w:pStyle w:val="2"/>
        <w:numPr>
          <w:ilvl w:val="-1"/>
          <w:numId w:val="0"/>
        </w:numPr>
        <w:ind w:left="0" w:firstLine="0"/>
        <w:rPr>
          <w:rFonts w:hint="default"/>
          <w:color w:val="auto"/>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256DE5BC">
      <w:pPr>
        <w:widowControl/>
        <w:adjustRightInd/>
        <w:jc w:val="center"/>
        <w:rPr>
          <w:rFonts w:hint="eastAsia" w:asciiTheme="minorEastAsia" w:hAnsiTheme="minorEastAsia" w:eastAsiaTheme="minorEastAsia"/>
          <w:b/>
          <w:color w:val="auto"/>
          <w:sz w:val="32"/>
          <w:szCs w:val="32"/>
          <w:highlight w:val="none"/>
        </w:rPr>
      </w:pPr>
    </w:p>
    <w:p w14:paraId="2C6A4027">
      <w:pPr>
        <w:widowControl/>
        <w:adjustRightInd/>
        <w:jc w:val="center"/>
        <w:rPr>
          <w:rFonts w:hint="eastAsia" w:asciiTheme="minorEastAsia" w:hAnsiTheme="minorEastAsia" w:eastAsiaTheme="minorEastAsia"/>
          <w:b/>
          <w:color w:val="auto"/>
          <w:sz w:val="32"/>
          <w:szCs w:val="32"/>
          <w:highlight w:val="none"/>
        </w:rPr>
      </w:pPr>
    </w:p>
    <w:p w14:paraId="61795212">
      <w:pPr>
        <w:widowControl/>
        <w:adjustRightInd/>
        <w:jc w:val="center"/>
        <w:rPr>
          <w:rFonts w:hint="eastAsia" w:asciiTheme="minorEastAsia" w:hAnsiTheme="minorEastAsia" w:eastAsiaTheme="minorEastAsia"/>
          <w:b/>
          <w:color w:val="auto"/>
          <w:sz w:val="32"/>
          <w:szCs w:val="32"/>
          <w:highlight w:val="none"/>
        </w:rPr>
      </w:pPr>
    </w:p>
    <w:p w14:paraId="150F3AB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bookmarkStart w:id="61" w:name="_Toc465665161"/>
      <w:r>
        <w:rPr>
          <w:rFonts w:hint="eastAsia" w:cs="仿宋_GB2312" w:asciiTheme="minorEastAsia" w:hAnsiTheme="minorEastAsia" w:eastAsiaTheme="minorEastAsia"/>
          <w:color w:val="auto"/>
          <w:highlight w:val="none"/>
        </w:rPr>
        <w:t>附件</w:t>
      </w:r>
      <w:bookmarkEnd w:id="61"/>
    </w:p>
    <w:p w14:paraId="271B27F8">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315947C7">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27DF3EA6">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1D7CF96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47972FD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5457558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C02138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0B90750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A6E51A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340522A">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A00C7B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172370C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34CC96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6FB77FF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42D9CF9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5CA0340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FFC14C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2774B71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209A93E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302A6C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793827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1970EAD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2C7E4DC">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D5EE19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71726512">
      <w:pPr>
        <w:spacing w:line="360" w:lineRule="auto"/>
        <w:rPr>
          <w:rFonts w:cs="仿宋_GB2312" w:asciiTheme="minorEastAsia" w:hAnsiTheme="minorEastAsia" w:eastAsiaTheme="minorEastAsia"/>
          <w:color w:val="auto"/>
          <w:sz w:val="24"/>
          <w:highlight w:val="none"/>
        </w:rPr>
      </w:pPr>
    </w:p>
    <w:p w14:paraId="29EDCD5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E1F006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DAB20E6">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6B0A363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7D01647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4E22CDB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4B0420B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5D506C2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991CD5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8DBB523">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1C4BB4D4">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4314465B">
      <w:pPr>
        <w:spacing w:line="360" w:lineRule="auto"/>
        <w:jc w:val="center"/>
        <w:rPr>
          <w:rFonts w:cs="仿宋_GB2312" w:asciiTheme="minorEastAsia" w:hAnsiTheme="minorEastAsia" w:eastAsiaTheme="minorEastAsia"/>
          <w:b/>
          <w:color w:val="auto"/>
          <w:sz w:val="24"/>
          <w:highlight w:val="none"/>
        </w:rPr>
      </w:pPr>
    </w:p>
    <w:p w14:paraId="204C5211">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AD2183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6DB7612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2640339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FCE5FA6">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BE2D632">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C766DD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96B62D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290FFF8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C2260A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79FA01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FC85BD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B1B0BA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27088B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022BFE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DECDD8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54B33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64C97B2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5650823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3800F5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BF9516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02727A8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C52D7D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72483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8495498">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22878DD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A856577">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就质疑事项作出了答复/没有在法定期限内作出答复。</w:t>
      </w:r>
    </w:p>
    <w:p w14:paraId="6B73510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C8C52D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59CE525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65B72B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3DB22B2">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CD718B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6C58A6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796126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C3A7EC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6B97DCF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3BFE2D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0CFC5AC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5331185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83BA756">
      <w:pPr>
        <w:spacing w:line="360" w:lineRule="auto"/>
        <w:rPr>
          <w:rFonts w:cs="仿宋_GB2312" w:asciiTheme="minorEastAsia" w:hAnsiTheme="minorEastAsia" w:eastAsiaTheme="minorEastAsia"/>
          <w:b/>
          <w:color w:val="auto"/>
          <w:sz w:val="24"/>
          <w:highlight w:val="none"/>
        </w:rPr>
      </w:pPr>
    </w:p>
    <w:p w14:paraId="13B983A6">
      <w:pPr>
        <w:spacing w:line="360" w:lineRule="auto"/>
        <w:rPr>
          <w:rFonts w:cs="仿宋_GB2312" w:asciiTheme="minorEastAsia" w:hAnsiTheme="minorEastAsia" w:eastAsiaTheme="minorEastAsia"/>
          <w:b/>
          <w:color w:val="auto"/>
          <w:sz w:val="24"/>
          <w:highlight w:val="none"/>
        </w:rPr>
      </w:pPr>
    </w:p>
    <w:p w14:paraId="5497695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7D5CDCA">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FF68C93">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1CB9C0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7110DA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7253A0E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00F4099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64D02DD5">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01284BC">
      <w:pPr>
        <w:rPr>
          <w:rFonts w:cs="仿宋_GB2312" w:asciiTheme="minorEastAsia" w:hAnsiTheme="minorEastAsia" w:eastAsiaTheme="minorEastAsia"/>
          <w:b/>
          <w:color w:val="auto"/>
          <w:sz w:val="24"/>
          <w:highlight w:val="none"/>
        </w:rPr>
      </w:pPr>
    </w:p>
    <w:p w14:paraId="27063B02">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0503DD8B">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A4593F0">
      <w:pPr>
        <w:spacing w:line="360" w:lineRule="auto"/>
        <w:rPr>
          <w:rFonts w:asciiTheme="minorEastAsia" w:hAnsiTheme="minorEastAsia" w:eastAsiaTheme="minorEastAsia"/>
          <w:b/>
          <w:color w:val="auto"/>
          <w:spacing w:val="6"/>
          <w:sz w:val="32"/>
          <w:szCs w:val="32"/>
          <w:highlight w:val="none"/>
        </w:rPr>
      </w:pPr>
    </w:p>
    <w:p w14:paraId="650259F6">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F0642B1">
      <w:pPr>
        <w:spacing w:line="360" w:lineRule="auto"/>
        <w:rPr>
          <w:rFonts w:asciiTheme="minorEastAsia" w:hAnsiTheme="minorEastAsia" w:eastAsiaTheme="minorEastAsia"/>
          <w:b/>
          <w:color w:val="auto"/>
          <w:spacing w:val="6"/>
          <w:sz w:val="30"/>
          <w:szCs w:val="30"/>
          <w:highlight w:val="none"/>
        </w:rPr>
      </w:pPr>
    </w:p>
    <w:p w14:paraId="523E8E0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杭州市西湖区人民政府西溪街道办事处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西溪街道机关大楼安保服务项目</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932525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C70F751">
      <w:pPr>
        <w:spacing w:line="360" w:lineRule="auto"/>
        <w:ind w:firstLine="480" w:firstLineChars="200"/>
        <w:rPr>
          <w:rFonts w:cs="仿宋_GB2312" w:asciiTheme="minorEastAsia" w:hAnsiTheme="minorEastAsia" w:eastAsiaTheme="minorEastAsia"/>
          <w:color w:val="auto"/>
          <w:sz w:val="24"/>
          <w:highlight w:val="none"/>
        </w:rPr>
      </w:pPr>
    </w:p>
    <w:p w14:paraId="6CF92397">
      <w:pPr>
        <w:spacing w:line="360" w:lineRule="auto"/>
        <w:ind w:firstLine="480" w:firstLineChars="200"/>
        <w:rPr>
          <w:rFonts w:cs="仿宋_GB2312" w:asciiTheme="minorEastAsia" w:hAnsiTheme="minorEastAsia" w:eastAsiaTheme="minorEastAsia"/>
          <w:color w:val="auto"/>
          <w:sz w:val="24"/>
          <w:highlight w:val="none"/>
        </w:rPr>
      </w:pPr>
    </w:p>
    <w:p w14:paraId="30C214DA">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72E90FCC">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0F92F342">
      <w:pPr>
        <w:spacing w:line="360" w:lineRule="auto"/>
        <w:ind w:firstLine="480" w:firstLineChars="200"/>
        <w:rPr>
          <w:rFonts w:cs="仿宋_GB2312" w:asciiTheme="minorEastAsia" w:hAnsiTheme="minorEastAsia" w:eastAsiaTheme="minorEastAsia"/>
          <w:color w:val="auto"/>
          <w:sz w:val="24"/>
          <w:highlight w:val="none"/>
        </w:rPr>
      </w:pPr>
    </w:p>
    <w:p w14:paraId="197948E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CE01D34">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1047F034">
      <w:pPr>
        <w:spacing w:line="360" w:lineRule="auto"/>
        <w:jc w:val="left"/>
        <w:rPr>
          <w:rFonts w:cs="仿宋_GB2312" w:asciiTheme="minorEastAsia" w:hAnsiTheme="minorEastAsia" w:eastAsiaTheme="minorEastAsia"/>
          <w:b/>
          <w:color w:val="auto"/>
          <w:sz w:val="24"/>
          <w:highlight w:val="none"/>
        </w:rPr>
      </w:pPr>
    </w:p>
    <w:p w14:paraId="114C4065">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143F147">
      <w:pPr>
        <w:autoSpaceDE w:val="0"/>
        <w:autoSpaceDN w:val="0"/>
        <w:jc w:val="center"/>
        <w:rPr>
          <w:rFonts w:asciiTheme="minorEastAsia" w:hAnsiTheme="minorEastAsia" w:eastAsiaTheme="minorEastAsia"/>
          <w:b/>
          <w:bCs/>
          <w:color w:val="auto"/>
          <w:sz w:val="32"/>
          <w:szCs w:val="32"/>
          <w:highlight w:val="none"/>
        </w:rPr>
      </w:pPr>
    </w:p>
    <w:p w14:paraId="5F11C5E9">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杭州市西湖区人民政府西溪街道办事处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东方经纬项目管理有限公司</w:t>
      </w:r>
      <w:r>
        <w:rPr>
          <w:rFonts w:hint="eastAsia" w:cs="仿宋_GB2312" w:asciiTheme="minorEastAsia" w:hAnsiTheme="minorEastAsia" w:eastAsiaTheme="minorEastAsia"/>
          <w:color w:val="auto"/>
          <w:sz w:val="24"/>
          <w:highlight w:val="none"/>
        </w:rPr>
        <w:t>：</w:t>
      </w:r>
    </w:p>
    <w:p w14:paraId="227CF8C5">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西溪街道机关大楼安保服务项目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DFJW2024-XH-016</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22CC4E3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61F8610F">
      <w:pPr>
        <w:spacing w:line="360" w:lineRule="auto"/>
        <w:ind w:firstLine="494"/>
        <w:rPr>
          <w:rFonts w:cs="宋体" w:asciiTheme="minorEastAsia" w:hAnsiTheme="minorEastAsia" w:eastAsiaTheme="minorEastAsia"/>
          <w:color w:val="auto"/>
          <w:sz w:val="24"/>
          <w:highlight w:val="none"/>
        </w:rPr>
      </w:pPr>
    </w:p>
    <w:p w14:paraId="04FC0992">
      <w:pPr>
        <w:spacing w:line="360" w:lineRule="auto"/>
        <w:ind w:firstLine="494"/>
        <w:rPr>
          <w:rFonts w:cs="宋体" w:asciiTheme="minorEastAsia" w:hAnsiTheme="minorEastAsia" w:eastAsiaTheme="minorEastAsia"/>
          <w:color w:val="auto"/>
          <w:sz w:val="24"/>
          <w:highlight w:val="none"/>
        </w:rPr>
      </w:pPr>
    </w:p>
    <w:p w14:paraId="1AFC2BD7">
      <w:pPr>
        <w:spacing w:line="360" w:lineRule="auto"/>
        <w:ind w:firstLine="494"/>
        <w:rPr>
          <w:rFonts w:cs="宋体" w:asciiTheme="minorEastAsia" w:hAnsiTheme="minorEastAsia" w:eastAsiaTheme="minorEastAsia"/>
          <w:color w:val="auto"/>
          <w:sz w:val="24"/>
          <w:highlight w:val="none"/>
        </w:rPr>
      </w:pPr>
    </w:p>
    <w:p w14:paraId="076E155D">
      <w:pPr>
        <w:spacing w:line="360" w:lineRule="auto"/>
        <w:ind w:firstLine="494"/>
        <w:rPr>
          <w:rFonts w:cs="宋体" w:asciiTheme="minorEastAsia" w:hAnsiTheme="minorEastAsia" w:eastAsiaTheme="minorEastAsia"/>
          <w:color w:val="auto"/>
          <w:sz w:val="24"/>
          <w:highlight w:val="none"/>
        </w:rPr>
      </w:pPr>
    </w:p>
    <w:p w14:paraId="39BDBAE0">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940AE01">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E919864">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2394ED90">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54CF5704">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362C8669">
      <w:pPr>
        <w:snapToGrid w:val="0"/>
        <w:spacing w:line="360" w:lineRule="auto"/>
        <w:jc w:val="center"/>
        <w:rPr>
          <w:rFonts w:cs="仿宋_GB2312" w:asciiTheme="minorEastAsia" w:hAnsiTheme="minorEastAsia" w:eastAsiaTheme="minorEastAsia"/>
          <w:b/>
          <w:color w:val="auto"/>
          <w:sz w:val="24"/>
          <w:highlight w:val="none"/>
        </w:rPr>
      </w:pPr>
    </w:p>
    <w:p w14:paraId="40F40438">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72350738">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50BACA6B">
      <w:pPr>
        <w:spacing w:line="360" w:lineRule="auto"/>
        <w:jc w:val="center"/>
        <w:rPr>
          <w:rFonts w:cs="宋体" w:asciiTheme="minorEastAsia" w:hAnsiTheme="minorEastAsia" w:eastAsiaTheme="minorEastAsia"/>
          <w:b/>
          <w:color w:val="auto"/>
          <w:sz w:val="32"/>
          <w:szCs w:val="32"/>
          <w:highlight w:val="none"/>
        </w:rPr>
      </w:pPr>
    </w:p>
    <w:p w14:paraId="3B975279">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65D989A7">
      <w:pPr>
        <w:spacing w:line="360" w:lineRule="auto"/>
        <w:jc w:val="center"/>
        <w:rPr>
          <w:rFonts w:cs="宋体" w:asciiTheme="minorEastAsia" w:hAnsiTheme="minorEastAsia" w:eastAsiaTheme="minorEastAsia"/>
          <w:b/>
          <w:color w:val="auto"/>
          <w:sz w:val="32"/>
          <w:szCs w:val="32"/>
          <w:highlight w:val="none"/>
        </w:rPr>
      </w:pPr>
    </w:p>
    <w:p w14:paraId="0E1BBA96">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杭州市西湖区人民政府西溪街道办事处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西溪街道机关大楼安保服务项目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44CC3F1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2DDABF7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523C5DD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045C8AF3">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3554BE6">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D79C2FD">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0A2D0C51">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A1C52CB">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5D1DF40F">
      <w:pPr>
        <w:spacing w:line="360" w:lineRule="auto"/>
        <w:ind w:right="420"/>
        <w:rPr>
          <w:rFonts w:cs="宋体" w:asciiTheme="minorEastAsia" w:hAnsiTheme="minorEastAsia" w:eastAsiaTheme="minorEastAsia"/>
          <w:color w:val="auto"/>
          <w:sz w:val="24"/>
          <w:highlight w:val="none"/>
        </w:rPr>
      </w:pPr>
    </w:p>
    <w:p w14:paraId="64065D3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A3E3097">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D8FE595">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DFE861C">
      <w:pPr>
        <w:spacing w:line="360" w:lineRule="auto"/>
        <w:rPr>
          <w:rFonts w:cs="仿宋_GB2312" w:asciiTheme="minorEastAsia" w:hAnsiTheme="minorEastAsia" w:eastAsiaTheme="minorEastAsia"/>
          <w:b/>
          <w:color w:val="auto"/>
          <w:sz w:val="24"/>
          <w:highlight w:val="none"/>
        </w:rPr>
      </w:pPr>
    </w:p>
    <w:p w14:paraId="1595572A">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93D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8F42">
    <w:pPr>
      <w:pStyle w:val="37"/>
      <w:framePr w:wrap="around" w:vAnchor="text" w:hAnchor="margin" w:xAlign="right" w:y="1"/>
      <w:rPr>
        <w:rStyle w:val="64"/>
      </w:rPr>
    </w:pPr>
    <w:r>
      <w:fldChar w:fldCharType="begin"/>
    </w:r>
    <w:r>
      <w:rPr>
        <w:rStyle w:val="64"/>
      </w:rPr>
      <w:instrText xml:space="preserve">PAGE  </w:instrText>
    </w:r>
    <w:r>
      <w:fldChar w:fldCharType="end"/>
    </w:r>
  </w:p>
  <w:p w14:paraId="6140FC96">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0573D">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29A1B">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A1DDF">
    <w:pPr>
      <w:pStyle w:val="37"/>
      <w:framePr w:wrap="around" w:vAnchor="text" w:hAnchor="margin" w:xAlign="right" w:y="1"/>
      <w:rPr>
        <w:rStyle w:val="64"/>
      </w:rPr>
    </w:pPr>
    <w:r>
      <w:fldChar w:fldCharType="begin"/>
    </w:r>
    <w:r>
      <w:rPr>
        <w:rStyle w:val="64"/>
      </w:rPr>
      <w:instrText xml:space="preserve">PAGE  </w:instrText>
    </w:r>
    <w:r>
      <w:fldChar w:fldCharType="end"/>
    </w:r>
  </w:p>
  <w:p w14:paraId="5420A64C">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862E">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62" w:name="_Toc91899912"/>
    <w:bookmarkStart w:id="63" w:name="_Toc164085800"/>
    <w:bookmarkStart w:id="64" w:name="_Toc131845147"/>
    <w:bookmarkStart w:id="65" w:name="_Toc36110187"/>
    <w:r>
      <w:rPr>
        <w:rFonts w:hint="eastAsia" w:ascii="仿宋_GB2312" w:eastAsia="仿宋_GB2312"/>
        <w:kern w:val="0"/>
        <w:szCs w:val="21"/>
      </w:rPr>
      <w:t xml:space="preserve"> 页</w:t>
    </w:r>
    <w:bookmarkEnd w:id="62"/>
    <w:bookmarkEnd w:id="63"/>
    <w:bookmarkEnd w:id="64"/>
    <w:bookmarkEnd w:id="6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D931E">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C574">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FD0D">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7DC8F">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DC47A4"/>
    <w:multiLevelType w:val="singleLevel"/>
    <w:tmpl w:val="00DC47A4"/>
    <w:lvl w:ilvl="0" w:tentative="0">
      <w:start w:val="2"/>
      <w:numFmt w:val="chineseCounting"/>
      <w:suff w:val="nothing"/>
      <w:lvlText w:val="（%1）"/>
      <w:lvlJc w:val="left"/>
      <w:rPr>
        <w:rFonts w:hint="eastAsia"/>
      </w:r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GI0MDBkMzgxZTY1OGUzOWI2MWE3MWZmNDVhY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66F04"/>
    <w:rsid w:val="02DA0C0E"/>
    <w:rsid w:val="03DD35E4"/>
    <w:rsid w:val="065A6178"/>
    <w:rsid w:val="074E5106"/>
    <w:rsid w:val="075562B7"/>
    <w:rsid w:val="07F6164B"/>
    <w:rsid w:val="087A1B7A"/>
    <w:rsid w:val="096B2097"/>
    <w:rsid w:val="0A5B7E63"/>
    <w:rsid w:val="0C87121B"/>
    <w:rsid w:val="0DF702FE"/>
    <w:rsid w:val="0E3F698B"/>
    <w:rsid w:val="0E5870F9"/>
    <w:rsid w:val="0F21508F"/>
    <w:rsid w:val="0F816ACD"/>
    <w:rsid w:val="0FB94501"/>
    <w:rsid w:val="0FCB4073"/>
    <w:rsid w:val="106E7654"/>
    <w:rsid w:val="10B047CF"/>
    <w:rsid w:val="10FC16EA"/>
    <w:rsid w:val="118963A1"/>
    <w:rsid w:val="127723A9"/>
    <w:rsid w:val="13072A44"/>
    <w:rsid w:val="145044FA"/>
    <w:rsid w:val="186742B0"/>
    <w:rsid w:val="1A3D3083"/>
    <w:rsid w:val="1B2A271F"/>
    <w:rsid w:val="1B890139"/>
    <w:rsid w:val="1C541695"/>
    <w:rsid w:val="1D266CE1"/>
    <w:rsid w:val="1D3963AF"/>
    <w:rsid w:val="1E714A66"/>
    <w:rsid w:val="1F425FA0"/>
    <w:rsid w:val="1FE868A9"/>
    <w:rsid w:val="211E26D6"/>
    <w:rsid w:val="21283D08"/>
    <w:rsid w:val="23FC3985"/>
    <w:rsid w:val="25B440B3"/>
    <w:rsid w:val="266906F8"/>
    <w:rsid w:val="29E24679"/>
    <w:rsid w:val="2A4B4255"/>
    <w:rsid w:val="2AA1365A"/>
    <w:rsid w:val="2C3C2082"/>
    <w:rsid w:val="2DC46415"/>
    <w:rsid w:val="2DD15014"/>
    <w:rsid w:val="2F4910A0"/>
    <w:rsid w:val="2FB05303"/>
    <w:rsid w:val="2FD25781"/>
    <w:rsid w:val="319C6071"/>
    <w:rsid w:val="31A905EB"/>
    <w:rsid w:val="322E1CFE"/>
    <w:rsid w:val="32DB72BE"/>
    <w:rsid w:val="342E63AB"/>
    <w:rsid w:val="345D260B"/>
    <w:rsid w:val="365302AE"/>
    <w:rsid w:val="37F142D2"/>
    <w:rsid w:val="39A13F14"/>
    <w:rsid w:val="3A2D057F"/>
    <w:rsid w:val="3ADF7397"/>
    <w:rsid w:val="3B6A5AD3"/>
    <w:rsid w:val="3C5F759A"/>
    <w:rsid w:val="3D5C78D4"/>
    <w:rsid w:val="3FFF72A6"/>
    <w:rsid w:val="42E1381E"/>
    <w:rsid w:val="43FB717C"/>
    <w:rsid w:val="451E447A"/>
    <w:rsid w:val="45345B76"/>
    <w:rsid w:val="45B44352"/>
    <w:rsid w:val="47307808"/>
    <w:rsid w:val="486F747C"/>
    <w:rsid w:val="4AC62A0B"/>
    <w:rsid w:val="4D861CF6"/>
    <w:rsid w:val="51A0432A"/>
    <w:rsid w:val="51F952D2"/>
    <w:rsid w:val="526B7928"/>
    <w:rsid w:val="527140E5"/>
    <w:rsid w:val="5292508F"/>
    <w:rsid w:val="52A96B6F"/>
    <w:rsid w:val="536F7DFF"/>
    <w:rsid w:val="545735C7"/>
    <w:rsid w:val="550764A4"/>
    <w:rsid w:val="551926E0"/>
    <w:rsid w:val="561279B9"/>
    <w:rsid w:val="56515F3B"/>
    <w:rsid w:val="572B71CA"/>
    <w:rsid w:val="57E958DA"/>
    <w:rsid w:val="58AE4F0C"/>
    <w:rsid w:val="59F83D97"/>
    <w:rsid w:val="5A2A7C7B"/>
    <w:rsid w:val="5C80234E"/>
    <w:rsid w:val="5D58204E"/>
    <w:rsid w:val="5E261785"/>
    <w:rsid w:val="5FCC5339"/>
    <w:rsid w:val="5FE70807"/>
    <w:rsid w:val="60E53485"/>
    <w:rsid w:val="61054A27"/>
    <w:rsid w:val="611D2366"/>
    <w:rsid w:val="612A3574"/>
    <w:rsid w:val="62885958"/>
    <w:rsid w:val="64CE2EAA"/>
    <w:rsid w:val="662E75B1"/>
    <w:rsid w:val="66342C2E"/>
    <w:rsid w:val="663E784C"/>
    <w:rsid w:val="67444AD8"/>
    <w:rsid w:val="685867EC"/>
    <w:rsid w:val="6E8E12EF"/>
    <w:rsid w:val="70D178CD"/>
    <w:rsid w:val="7119391B"/>
    <w:rsid w:val="71D43752"/>
    <w:rsid w:val="72A11F2B"/>
    <w:rsid w:val="73DD6243"/>
    <w:rsid w:val="749C4185"/>
    <w:rsid w:val="75DA2C18"/>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9"/>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5"/>
    <w:qFormat/>
    <w:uiPriority w:val="0"/>
    <w:pPr>
      <w:ind w:firstLine="420"/>
    </w:pPr>
    <w:rPr>
      <w:szCs w:val="20"/>
    </w:rPr>
  </w:style>
  <w:style w:type="paragraph" w:styleId="59">
    <w:name w:val="Body Text First Indent 2"/>
    <w:basedOn w:val="23"/>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HTML Sample"/>
    <w:basedOn w:val="62"/>
    <w:qFormat/>
    <w:uiPriority w:val="0"/>
    <w:rPr>
      <w:rFonts w:ascii="Courier New" w:hAnsi="Courier New"/>
    </w:rPr>
  </w:style>
  <w:style w:type="character" w:customStyle="1" w:styleId="72">
    <w:name w:val="标题 1 Char"/>
    <w:link w:val="3"/>
    <w:qFormat/>
    <w:uiPriority w:val="0"/>
    <w:rPr>
      <w:b/>
      <w:bCs/>
      <w:kern w:val="44"/>
      <w:sz w:val="44"/>
      <w:szCs w:val="44"/>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4"/>
    <w:qFormat/>
    <w:uiPriority w:val="0"/>
    <w:rPr>
      <w:rFonts w:ascii="Arial" w:hAnsi="Arial" w:eastAsia="隶书"/>
      <w:b/>
      <w:bCs/>
      <w:kern w:val="28"/>
      <w:sz w:val="44"/>
      <w:szCs w:val="32"/>
      <w:lang w:val="en-US" w:eastAsia="zh-CN" w:bidi="ar-SA"/>
    </w:rPr>
  </w:style>
  <w:style w:type="character" w:customStyle="1" w:styleId="489">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5"/>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4"/>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8"/>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9"/>
    <w:qFormat/>
    <w:uiPriority w:val="0"/>
    <w:rPr>
      <w:rFonts w:ascii="Verdana" w:hAnsi="Verdana"/>
      <w:b/>
      <w:bCs/>
      <w:color w:val="4A82CA"/>
      <w:sz w:val="17"/>
      <w:szCs w:val="17"/>
    </w:rPr>
  </w:style>
  <w:style w:type="character" w:customStyle="1" w:styleId="551">
    <w:name w:val="标题4-dyf Char"/>
    <w:link w:val="347"/>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6"/>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7"/>
    <w:autoRedefine/>
    <w:qFormat/>
    <w:uiPriority w:val="0"/>
    <w:rPr>
      <w:rFonts w:ascii="Arial" w:hAnsi="Arial" w:eastAsia="黑体"/>
      <w:b/>
      <w:bCs/>
      <w:kern w:val="2"/>
      <w:sz w:val="24"/>
      <w:szCs w:val="24"/>
    </w:rPr>
  </w:style>
  <w:style w:type="character" w:customStyle="1" w:styleId="61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19"/>
    <w:autoRedefine/>
    <w:qFormat/>
    <w:uiPriority w:val="99"/>
    <w:rPr>
      <w:kern w:val="2"/>
      <w:sz w:val="21"/>
      <w:szCs w:val="24"/>
    </w:rPr>
  </w:style>
  <w:style w:type="character" w:customStyle="1" w:styleId="614">
    <w:name w:val="批注框文本 Char"/>
    <w:link w:val="36"/>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autoRedefine/>
    <w:qFormat/>
    <w:uiPriority w:val="99"/>
    <w:rPr>
      <w:rFonts w:ascii="Calibri" w:hAnsi="Calibri" w:eastAsia="仿宋_GB2312" w:cs="Calibri"/>
      <w:kern w:val="2"/>
      <w:sz w:val="32"/>
      <w:szCs w:val="32"/>
      <w:lang w:val="en-US" w:eastAsia="zh-CN" w:bidi="ar-SA"/>
    </w:rPr>
  </w:style>
  <w:style w:type="paragraph" w:customStyle="1" w:styleId="633">
    <w:name w:val="_Style 1"/>
    <w:basedOn w:val="1"/>
    <w:autoRedefine/>
    <w:qFormat/>
    <w:uiPriority w:val="34"/>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37155</Words>
  <Characters>38641</Characters>
  <Lines>379</Lines>
  <Paragraphs>106</Paragraphs>
  <TotalTime>6</TotalTime>
  <ScaleCrop>false</ScaleCrop>
  <LinksUpToDate>false</LinksUpToDate>
  <CharactersWithSpaces>43394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就叫西瓜吧</cp:lastModifiedBy>
  <cp:lastPrinted>2021-10-22T18:37:00Z</cp:lastPrinted>
  <dcterms:modified xsi:type="dcterms:W3CDTF">2024-07-19T03:16:53Z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54F7083B8A714E5090F0C792EF8A491E_13</vt:lpwstr>
  </property>
</Properties>
</file>