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7455D">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五常街道平安巡防大队食堂服务外包项目</w:t>
      </w:r>
    </w:p>
    <w:p w14:paraId="3BC609CB">
      <w:pPr>
        <w:adjustRightInd/>
        <w:spacing w:line="360" w:lineRule="auto"/>
        <w:jc w:val="both"/>
        <w:rPr>
          <w:rFonts w:ascii="宋体" w:hAnsi="宋体" w:cs="宋体"/>
          <w:color w:val="auto"/>
          <w:sz w:val="48"/>
          <w:szCs w:val="48"/>
          <w:highlight w:val="none"/>
        </w:rPr>
      </w:pPr>
    </w:p>
    <w:p w14:paraId="55126DAE">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 xml:space="preserve">招  标  文  件 </w:t>
      </w:r>
    </w:p>
    <w:p w14:paraId="4B7F0F1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FB5717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项目编号:JSCGCY-202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0</w:t>
      </w:r>
      <w:r>
        <w:rPr>
          <w:rFonts w:hint="eastAsia" w:ascii="宋体" w:hAnsi="宋体" w:cs="宋体"/>
          <w:color w:val="auto"/>
          <w:sz w:val="30"/>
          <w:szCs w:val="30"/>
          <w:highlight w:val="none"/>
          <w:lang w:val="en-US" w:eastAsia="zh-CN"/>
        </w:rPr>
        <w:t>01</w:t>
      </w:r>
    </w:p>
    <w:p w14:paraId="515FB82D">
      <w:pPr>
        <w:snapToGrid w:val="0"/>
        <w:spacing w:line="360" w:lineRule="auto"/>
        <w:jc w:val="center"/>
        <w:rPr>
          <w:rFonts w:hint="eastAsia" w:ascii="宋体" w:hAnsi="宋体" w:eastAsia="宋体" w:cs="宋体"/>
          <w:color w:val="auto"/>
          <w:sz w:val="30"/>
          <w:szCs w:val="30"/>
          <w:highlight w:val="none"/>
          <w:lang w:eastAsia="zh-CN"/>
        </w:rPr>
      </w:pPr>
    </w:p>
    <w:p w14:paraId="33C88A90">
      <w:pPr>
        <w:pStyle w:val="2"/>
        <w:rPr>
          <w:rFonts w:hint="eastAsia"/>
          <w:color w:val="auto"/>
          <w:highlight w:val="none"/>
          <w:lang w:eastAsia="zh-CN"/>
        </w:rPr>
      </w:pPr>
    </w:p>
    <w:p w14:paraId="4CB53EC2">
      <w:pPr>
        <w:pStyle w:val="3"/>
        <w:rPr>
          <w:rFonts w:hint="eastAsia"/>
          <w:color w:val="auto"/>
          <w:highlight w:val="none"/>
          <w:lang w:eastAsia="zh-CN"/>
        </w:rPr>
      </w:pPr>
    </w:p>
    <w:p w14:paraId="567EFFFE">
      <w:pPr>
        <w:pStyle w:val="4"/>
        <w:rPr>
          <w:rFonts w:hint="eastAsia"/>
          <w:color w:val="auto"/>
          <w:highlight w:val="none"/>
          <w:lang w:eastAsia="zh-CN"/>
        </w:rPr>
      </w:pPr>
    </w:p>
    <w:p w14:paraId="053740A9">
      <w:pPr>
        <w:rPr>
          <w:rFonts w:hint="eastAsia"/>
          <w:color w:val="auto"/>
          <w:highlight w:val="none"/>
          <w:lang w:eastAsia="zh-CN"/>
        </w:rPr>
      </w:pPr>
    </w:p>
    <w:p w14:paraId="68CB6301">
      <w:pPr>
        <w:pStyle w:val="3"/>
        <w:rPr>
          <w:rFonts w:hint="eastAsia"/>
          <w:color w:val="auto"/>
          <w:highlight w:val="none"/>
          <w:lang w:eastAsia="zh-CN"/>
        </w:rPr>
      </w:pPr>
    </w:p>
    <w:p w14:paraId="21C2E84B">
      <w:pPr>
        <w:pStyle w:val="4"/>
        <w:rPr>
          <w:rFonts w:hint="eastAsia"/>
          <w:color w:val="auto"/>
          <w:highlight w:val="none"/>
          <w:lang w:eastAsia="zh-CN"/>
        </w:rPr>
      </w:pPr>
    </w:p>
    <w:p w14:paraId="0CD6466B">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1741A5C">
      <w:pPr>
        <w:pStyle w:val="2"/>
        <w:rPr>
          <w:rFonts w:hint="eastAsia" w:ascii="宋体" w:hAnsi="宋体" w:cs="宋体"/>
          <w:b/>
          <w:color w:val="auto"/>
          <w:sz w:val="44"/>
          <w:szCs w:val="44"/>
          <w:highlight w:val="none"/>
        </w:rPr>
      </w:pPr>
    </w:p>
    <w:p w14:paraId="0EC03ECB">
      <w:pPr>
        <w:pStyle w:val="3"/>
        <w:rPr>
          <w:rFonts w:hint="eastAsia"/>
          <w:color w:val="auto"/>
          <w:highlight w:val="none"/>
        </w:rPr>
      </w:pPr>
    </w:p>
    <w:p w14:paraId="00005BD7">
      <w:pPr>
        <w:pStyle w:val="3"/>
        <w:rPr>
          <w:color w:val="auto"/>
          <w:highlight w:val="none"/>
        </w:rPr>
      </w:pPr>
    </w:p>
    <w:p w14:paraId="0FBA51B4">
      <w:pPr>
        <w:snapToGrid w:val="0"/>
        <w:spacing w:line="360" w:lineRule="auto"/>
        <w:jc w:val="center"/>
        <w:rPr>
          <w:rFonts w:ascii="宋体" w:hAnsi="宋体" w:cs="宋体"/>
          <w:bCs/>
          <w:color w:val="auto"/>
          <w:sz w:val="36"/>
          <w:szCs w:val="36"/>
          <w:highlight w:val="none"/>
        </w:rPr>
      </w:pPr>
      <w:r>
        <w:rPr>
          <w:rFonts w:hint="eastAsia" w:ascii="宋体" w:hAnsi="宋体" w:cs="宋体"/>
          <w:bCs/>
          <w:color w:val="auto"/>
          <w:sz w:val="36"/>
          <w:szCs w:val="36"/>
          <w:highlight w:val="none"/>
        </w:rPr>
        <w:t>采购人：杭州市余杭区人民政府五常街道办事处</w:t>
      </w:r>
    </w:p>
    <w:p w14:paraId="7D15A9D4">
      <w:pPr>
        <w:snapToGrid w:val="0"/>
        <w:spacing w:line="360" w:lineRule="auto"/>
        <w:jc w:val="center"/>
        <w:rPr>
          <w:rFonts w:ascii="宋体" w:hAnsi="宋体" w:cs="宋体"/>
          <w:bCs/>
          <w:color w:val="auto"/>
          <w:sz w:val="28"/>
          <w:szCs w:val="28"/>
          <w:highlight w:val="none"/>
        </w:rPr>
      </w:pPr>
      <w:r>
        <w:rPr>
          <w:rFonts w:hint="eastAsia" w:ascii="宋体" w:hAnsi="宋体" w:cs="宋体"/>
          <w:bCs/>
          <w:color w:val="auto"/>
          <w:sz w:val="36"/>
          <w:szCs w:val="36"/>
          <w:highlight w:val="none"/>
        </w:rPr>
        <w:t>采购代理机构：杭州市建设工程管理集团有限公司</w:t>
      </w:r>
    </w:p>
    <w:p w14:paraId="0746B814">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 xml:space="preserve">一 月 二十三  </w:t>
      </w:r>
      <w:r>
        <w:rPr>
          <w:rFonts w:hint="eastAsia" w:ascii="宋体" w:hAnsi="宋体" w:cs="宋体"/>
          <w:b/>
          <w:color w:val="auto"/>
          <w:sz w:val="32"/>
          <w:szCs w:val="32"/>
          <w:highlight w:val="none"/>
        </w:rPr>
        <w:t>日</w:t>
      </w:r>
    </w:p>
    <w:p w14:paraId="2E03EA94">
      <w:pPr>
        <w:snapToGrid w:val="0"/>
        <w:spacing w:line="480" w:lineRule="auto"/>
        <w:jc w:val="center"/>
        <w:rPr>
          <w:rFonts w:ascii="宋体" w:hAnsi="宋体" w:cs="宋体"/>
          <w:bCs/>
          <w:color w:val="auto"/>
          <w:sz w:val="32"/>
          <w:szCs w:val="32"/>
          <w:highlight w:val="none"/>
        </w:rPr>
      </w:pPr>
    </w:p>
    <w:p w14:paraId="4FE9B380">
      <w:pPr>
        <w:spacing w:line="360" w:lineRule="auto"/>
        <w:jc w:val="center"/>
        <w:rPr>
          <w:rFonts w:hint="eastAsia" w:ascii="宋体" w:hAnsi="宋体" w:cs="宋体"/>
          <w:b/>
          <w:color w:val="auto"/>
          <w:sz w:val="48"/>
          <w:szCs w:val="48"/>
          <w:highlight w:val="none"/>
        </w:rPr>
      </w:pPr>
      <w:r>
        <w:rPr>
          <w:rFonts w:hint="eastAsia" w:ascii="宋体" w:hAnsi="宋体" w:cs="宋体"/>
          <w:color w:val="auto"/>
          <w:sz w:val="24"/>
          <w:highlight w:val="none"/>
        </w:rPr>
        <w:br w:type="page"/>
      </w:r>
      <w:bookmarkStart w:id="0" w:name="_Hlt67893495"/>
      <w:bookmarkEnd w:id="0"/>
    </w:p>
    <w:p w14:paraId="28CBC7C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54BCC5E">
      <w:pPr>
        <w:spacing w:line="360" w:lineRule="auto"/>
        <w:rPr>
          <w:rFonts w:ascii="宋体" w:hAnsi="宋体" w:cs="宋体"/>
          <w:color w:val="auto"/>
          <w:sz w:val="32"/>
          <w:szCs w:val="32"/>
          <w:highlight w:val="none"/>
        </w:rPr>
      </w:pPr>
    </w:p>
    <w:p w14:paraId="635656E8">
      <w:pPr>
        <w:spacing w:line="360" w:lineRule="auto"/>
        <w:rPr>
          <w:rFonts w:ascii="宋体" w:hAnsi="宋体" w:cs="宋体"/>
          <w:color w:val="auto"/>
          <w:sz w:val="32"/>
          <w:szCs w:val="32"/>
          <w:highlight w:val="none"/>
        </w:rPr>
      </w:pPr>
    </w:p>
    <w:p w14:paraId="7F25A0D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281B8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3435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66A29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25789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26421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67198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CB3B385">
      <w:pPr>
        <w:spacing w:line="360" w:lineRule="auto"/>
        <w:ind w:firstLine="549" w:firstLineChars="229"/>
        <w:rPr>
          <w:rFonts w:ascii="宋体" w:hAnsi="宋体" w:cs="宋体"/>
          <w:color w:val="auto"/>
          <w:sz w:val="24"/>
          <w:highlight w:val="none"/>
        </w:rPr>
      </w:pPr>
    </w:p>
    <w:p w14:paraId="1AB426C1">
      <w:pPr>
        <w:spacing w:line="360" w:lineRule="auto"/>
        <w:ind w:firstLine="549" w:firstLineChars="229"/>
        <w:rPr>
          <w:rFonts w:ascii="宋体" w:hAnsi="宋体" w:cs="宋体"/>
          <w:color w:val="auto"/>
          <w:sz w:val="24"/>
          <w:highlight w:val="none"/>
        </w:rPr>
      </w:pPr>
    </w:p>
    <w:p w14:paraId="68A18B2B">
      <w:pPr>
        <w:spacing w:line="360" w:lineRule="auto"/>
        <w:ind w:firstLine="549" w:firstLineChars="229"/>
        <w:rPr>
          <w:rFonts w:ascii="宋体" w:hAnsi="宋体" w:cs="宋体"/>
          <w:color w:val="auto"/>
          <w:sz w:val="24"/>
          <w:highlight w:val="none"/>
        </w:rPr>
      </w:pPr>
    </w:p>
    <w:p w14:paraId="0C4898C4">
      <w:pPr>
        <w:spacing w:line="360" w:lineRule="auto"/>
        <w:ind w:firstLine="549" w:firstLineChars="229"/>
        <w:rPr>
          <w:rFonts w:ascii="宋体" w:hAnsi="宋体" w:cs="宋体"/>
          <w:color w:val="auto"/>
          <w:sz w:val="24"/>
          <w:highlight w:val="none"/>
        </w:rPr>
      </w:pPr>
    </w:p>
    <w:p w14:paraId="3EEA7F38">
      <w:pPr>
        <w:spacing w:line="360" w:lineRule="auto"/>
        <w:ind w:firstLine="549" w:firstLineChars="229"/>
        <w:rPr>
          <w:rFonts w:ascii="宋体" w:hAnsi="宋体" w:cs="宋体"/>
          <w:color w:val="auto"/>
          <w:sz w:val="24"/>
          <w:highlight w:val="none"/>
        </w:rPr>
      </w:pPr>
    </w:p>
    <w:p w14:paraId="551D3E37">
      <w:pPr>
        <w:spacing w:line="360" w:lineRule="auto"/>
        <w:ind w:firstLine="549" w:firstLineChars="229"/>
        <w:rPr>
          <w:rFonts w:ascii="宋体" w:hAnsi="宋体" w:cs="宋体"/>
          <w:color w:val="auto"/>
          <w:sz w:val="24"/>
          <w:highlight w:val="none"/>
        </w:rPr>
      </w:pPr>
    </w:p>
    <w:p w14:paraId="09DF4E41">
      <w:pPr>
        <w:spacing w:line="360" w:lineRule="auto"/>
        <w:ind w:firstLine="549" w:firstLineChars="229"/>
        <w:rPr>
          <w:rFonts w:ascii="宋体" w:hAnsi="宋体" w:cs="宋体"/>
          <w:color w:val="auto"/>
          <w:sz w:val="24"/>
          <w:highlight w:val="none"/>
        </w:rPr>
      </w:pPr>
    </w:p>
    <w:p w14:paraId="7CB9268C">
      <w:pPr>
        <w:spacing w:line="360" w:lineRule="auto"/>
        <w:ind w:firstLine="549" w:firstLineChars="229"/>
        <w:rPr>
          <w:rFonts w:ascii="宋体" w:hAnsi="宋体" w:cs="宋体"/>
          <w:color w:val="auto"/>
          <w:sz w:val="24"/>
          <w:highlight w:val="none"/>
        </w:rPr>
      </w:pPr>
    </w:p>
    <w:p w14:paraId="2770D18E">
      <w:pPr>
        <w:spacing w:line="360" w:lineRule="auto"/>
        <w:ind w:firstLine="549" w:firstLineChars="229"/>
        <w:rPr>
          <w:rFonts w:ascii="宋体" w:hAnsi="宋体" w:cs="宋体"/>
          <w:color w:val="auto"/>
          <w:sz w:val="24"/>
          <w:highlight w:val="none"/>
        </w:rPr>
      </w:pPr>
    </w:p>
    <w:p w14:paraId="210F1800">
      <w:pPr>
        <w:pStyle w:val="5"/>
        <w:jc w:val="center"/>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91899870"/>
      <w:bookmarkStart w:id="9" w:name="第二部分"/>
      <w:bookmarkStart w:id="10" w:name="_Toc91899871"/>
      <w:r>
        <w:rPr>
          <w:rFonts w:hint="eastAsia" w:ascii="宋体" w:hAnsi="宋体" w:cs="宋体"/>
          <w:color w:val="auto"/>
          <w:sz w:val="36"/>
          <w:szCs w:val="20"/>
          <w:highlight w:val="none"/>
        </w:rPr>
        <w:t>第一部分 招标公告</w:t>
      </w:r>
    </w:p>
    <w:p w14:paraId="4355E0F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五常街道平安巡防大队食堂服务外包项目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w:t>
      </w:r>
      <w:r>
        <w:rPr>
          <w:rStyle w:val="76"/>
          <w:rFonts w:hint="default" w:ascii="宋体" w:hAnsi="宋体" w:cs="宋体"/>
          <w:color w:val="auto"/>
          <w:kern w:val="2"/>
          <w:sz w:val="24"/>
          <w:szCs w:val="24"/>
          <w:highlight w:val="none"/>
          <w:u w:val="single"/>
        </w:rPr>
        <w:t>5</w:t>
      </w:r>
      <w:r>
        <w:rPr>
          <w:rStyle w:val="76"/>
          <w:rFonts w:hint="eastAsia" w:ascii="宋体" w:hAnsi="宋体" w:eastAsia="宋体" w:cs="宋体"/>
          <w:color w:val="auto"/>
          <w:kern w:val="2"/>
          <w:sz w:val="24"/>
          <w:szCs w:val="24"/>
          <w:highlight w:val="none"/>
          <w:u w:val="single"/>
          <w:lang w:val="en-US" w:eastAsia="zh-CN"/>
        </w:rPr>
        <w:t>月日</w:t>
      </w:r>
      <w:r>
        <w:rPr>
          <w:rStyle w:val="76"/>
          <w:rFonts w:hint="eastAsia" w:ascii="宋体" w:hAnsi="宋体" w:cs="宋体"/>
          <w:color w:val="auto"/>
          <w:kern w:val="2"/>
          <w:sz w:val="24"/>
          <w:szCs w:val="24"/>
          <w:highlight w:val="none"/>
          <w:u w:val="single"/>
          <w:lang w:val="en-US" w:eastAsia="zh-CN"/>
        </w:rPr>
        <w:t>14</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00</w:t>
      </w:r>
      <w:r>
        <w:rPr>
          <w:rStyle w:val="76"/>
          <w:rFonts w:hint="eastAsia" w:ascii="宋体" w:hAnsi="宋体" w:eastAsia="宋体" w:cs="宋体"/>
          <w:color w:val="auto"/>
          <w:kern w:val="2"/>
          <w:sz w:val="24"/>
          <w:szCs w:val="24"/>
          <w:highlight w:val="none"/>
          <w:u w:val="single"/>
          <w:lang w:val="en-US" w:eastAsia="zh-CN"/>
        </w:rPr>
        <w:t>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C0E1CE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22D7DE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JSCGCY-2025-001</w:t>
      </w:r>
    </w:p>
    <w:p w14:paraId="1EAD50B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五常街道平安巡防大队食堂服务外包项目</w:t>
      </w:r>
    </w:p>
    <w:p w14:paraId="1E14F1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110</w:t>
      </w:r>
      <w:r>
        <w:rPr>
          <w:rFonts w:hint="default" w:ascii="宋体" w:hAnsi="宋体" w:cs="宋体"/>
          <w:color w:val="auto"/>
          <w:sz w:val="24"/>
          <w:highlight w:val="none"/>
          <w:lang w:eastAsia="zh-CN"/>
        </w:rPr>
        <w:t>0</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w:t>
      </w:r>
    </w:p>
    <w:p w14:paraId="5CEDDD3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110</w:t>
      </w:r>
      <w:r>
        <w:rPr>
          <w:rFonts w:hint="default" w:ascii="宋体" w:hAnsi="宋体" w:cs="宋体"/>
          <w:color w:val="auto"/>
          <w:sz w:val="24"/>
          <w:highlight w:val="none"/>
          <w:lang w:eastAsia="zh-CN"/>
        </w:rPr>
        <w:t>0</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w:t>
      </w:r>
    </w:p>
    <w:p w14:paraId="2C7DE26C">
      <w:pPr>
        <w:pStyle w:val="18"/>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A784C34">
      <w:pPr>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szCs w:val="32"/>
          <w:highlight w:val="none"/>
          <w:lang w:val="en-US" w:eastAsia="zh-CN"/>
        </w:rPr>
        <w:t>标项名称：</w:t>
      </w:r>
      <w:r>
        <w:rPr>
          <w:rFonts w:hint="eastAsia" w:ascii="宋体" w:hAnsi="宋体" w:cs="宋体"/>
          <w:color w:val="auto"/>
          <w:sz w:val="24"/>
          <w:highlight w:val="none"/>
          <w:lang w:eastAsia="zh-CN"/>
        </w:rPr>
        <w:t>五常街道平安巡防大队食堂服务外包项目</w:t>
      </w:r>
    </w:p>
    <w:p w14:paraId="30978599">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1100000</w:t>
      </w:r>
      <w:r>
        <w:rPr>
          <w:rFonts w:hint="eastAsia" w:ascii="宋体" w:hAnsi="宋体" w:cs="宋体"/>
          <w:color w:val="auto"/>
          <w:sz w:val="24"/>
          <w:highlight w:val="none"/>
        </w:rPr>
        <w:t>.00</w:t>
      </w:r>
    </w:p>
    <w:p w14:paraId="46E27CFD">
      <w:pPr>
        <w:spacing w:line="360" w:lineRule="auto"/>
        <w:ind w:firstLine="482" w:firstLineChars="200"/>
        <w:rPr>
          <w:rFonts w:hint="eastAsia" w:ascii="宋体" w:hAnsi="宋体" w:eastAsia="宋体" w:cs="宋体"/>
          <w:b/>
          <w:color w:val="auto"/>
          <w:sz w:val="24"/>
          <w:szCs w:val="32"/>
          <w:highlight w:val="none"/>
          <w:lang w:val="en-US" w:eastAsia="zh-CN"/>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olor w:val="auto"/>
          <w:kern w:val="2"/>
          <w:sz w:val="24"/>
          <w:szCs w:val="24"/>
          <w:highlight w:val="none"/>
          <w:lang w:val="en-US" w:eastAsia="zh-CN"/>
        </w:rPr>
        <w:t>。</w:t>
      </w:r>
    </w:p>
    <w:p w14:paraId="1DE32FCC">
      <w:pPr>
        <w:spacing w:line="360" w:lineRule="auto"/>
        <w:ind w:firstLine="482" w:firstLineChars="200"/>
        <w:jc w:val="left"/>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ascii="宋体" w:hAnsi="宋体" w:cs="宋体"/>
          <w:b w:val="0"/>
          <w:bCs/>
          <w:color w:val="auto"/>
          <w:sz w:val="24"/>
          <w:highlight w:val="none"/>
          <w:lang w:eastAsia="zh-CN"/>
        </w:rPr>
        <w:t>服务期限为1年，</w:t>
      </w:r>
      <w:r>
        <w:rPr>
          <w:rFonts w:hint="eastAsia" w:ascii="宋体" w:hAnsi="宋体" w:cs="宋体"/>
          <w:b w:val="0"/>
          <w:bCs/>
          <w:color w:val="auto"/>
          <w:sz w:val="24"/>
          <w:highlight w:val="none"/>
          <w:lang w:val="en-US" w:eastAsia="zh-CN"/>
        </w:rPr>
        <w:t>具体以合同签订为准</w:t>
      </w:r>
      <w:r>
        <w:rPr>
          <w:rFonts w:hint="eastAsia" w:ascii="宋体" w:hAnsi="宋体" w:cs="宋体"/>
          <w:b w:val="0"/>
          <w:bCs/>
          <w:color w:val="auto"/>
          <w:sz w:val="24"/>
          <w:highlight w:val="none"/>
          <w:lang w:eastAsia="zh-CN"/>
        </w:rPr>
        <w:t>。</w:t>
      </w:r>
    </w:p>
    <w:p w14:paraId="1FB1A89D">
      <w:pPr>
        <w:pStyle w:val="18"/>
        <w:spacing w:line="360" w:lineRule="auto"/>
        <w:ind w:firstLine="480"/>
        <w:jc w:val="left"/>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1E9DF05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C6CCE4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650540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9B2E20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9CC787C">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3E10757F">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22A694">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4A5AB761">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5E87AA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B2F0D1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982C93F">
      <w:pPr>
        <w:numPr>
          <w:ilvl w:val="0"/>
          <w:numId w:val="0"/>
        </w:numPr>
        <w:snapToGrid w:val="0"/>
        <w:spacing w:line="360" w:lineRule="auto"/>
        <w:ind w:firstLine="480" w:firstLineChars="200"/>
        <w:rPr>
          <w:rFonts w:hint="eastAsia" w:ascii="宋体" w:hAnsi="宋体" w:cs="宋体"/>
          <w:b/>
          <w:bCs/>
          <w:color w:val="auto"/>
          <w:sz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本项目的特定资格要求：</w:t>
      </w:r>
      <w:r>
        <w:rPr>
          <w:rFonts w:hint="eastAsia" w:ascii="宋体" w:hAnsi="宋体" w:cs="宋体"/>
          <w:b/>
          <w:bCs/>
          <w:color w:val="auto"/>
          <w:sz w:val="24"/>
          <w:highlight w:val="none"/>
          <w:lang w:eastAsia="zh-CN"/>
        </w:rPr>
        <w:t>无</w:t>
      </w:r>
    </w:p>
    <w:p w14:paraId="016C2920">
      <w:pPr>
        <w:numPr>
          <w:ilvl w:val="0"/>
          <w:numId w:val="0"/>
        </w:num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A812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4DCFE25">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ascii="宋体" w:hAnsi="宋体" w:cs="宋体"/>
          <w:color w:val="auto"/>
          <w:sz w:val="24"/>
          <w:highlight w:val="none"/>
          <w:lang w:eastAsia="zh-CN"/>
        </w:rPr>
        <w:t>。</w:t>
      </w:r>
    </w:p>
    <w:p w14:paraId="62B80C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A21FC6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ABB7C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2A163E7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7CC36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color w:val="auto"/>
          <w:kern w:val="2"/>
          <w:sz w:val="24"/>
          <w:szCs w:val="24"/>
          <w:highlight w:val="none"/>
          <w:u w:val="single"/>
        </w:rPr>
        <w:t>202</w:t>
      </w:r>
      <w:r>
        <w:rPr>
          <w:rStyle w:val="76"/>
          <w:rFonts w:hint="eastAsia" w:ascii="宋体" w:hAnsi="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cs="宋体"/>
          <w:color w:val="auto"/>
          <w:kern w:val="2"/>
          <w:sz w:val="24"/>
          <w:szCs w:val="24"/>
          <w:highlight w:val="none"/>
          <w:u w:val="single"/>
          <w:lang w:val="en-US" w:eastAsia="zh-CN"/>
        </w:rPr>
        <w:t>2</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21</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14</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00</w:t>
      </w:r>
      <w:r>
        <w:rPr>
          <w:rStyle w:val="76"/>
          <w:rFonts w:hint="eastAsia" w:ascii="宋体" w:hAnsi="宋体" w:eastAsia="宋体" w:cs="宋体"/>
          <w:color w:val="auto"/>
          <w:kern w:val="2"/>
          <w:sz w:val="24"/>
          <w:szCs w:val="24"/>
          <w:highlight w:val="none"/>
          <w:u w:val="single"/>
          <w:lang w:val="en-US" w:eastAsia="zh-CN"/>
        </w:rPr>
        <w:t>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Fonts w:hint="eastAsia" w:ascii="宋体" w:hAnsi="宋体" w:cs="宋体"/>
          <w:color w:val="auto"/>
          <w:sz w:val="24"/>
          <w:highlight w:val="none"/>
          <w:u w:val="single"/>
        </w:rPr>
        <w:t>止</w:t>
      </w:r>
      <w:r>
        <w:rPr>
          <w:rFonts w:hint="eastAsia" w:ascii="宋体" w:hAnsi="宋体" w:cs="宋体"/>
          <w:color w:val="auto"/>
          <w:sz w:val="24"/>
          <w:highlight w:val="none"/>
        </w:rPr>
        <w:t>（北京时间）；</w:t>
      </w:r>
    </w:p>
    <w:p w14:paraId="4AB23F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登录政采云平台（https://www.zcygov.cn/）线上投标响应； </w:t>
      </w:r>
    </w:p>
    <w:p w14:paraId="3C03F577">
      <w:pPr>
        <w:spacing w:line="360" w:lineRule="auto"/>
        <w:ind w:firstLine="482" w:firstLineChars="200"/>
        <w:rPr>
          <w:rFonts w:hint="eastAsia" w:ascii="宋体" w:hAnsi="宋体" w:cs="宋体"/>
          <w:bCs w:val="0"/>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cs="宋体"/>
          <w:color w:val="auto"/>
          <w:kern w:val="2"/>
          <w:sz w:val="24"/>
          <w:szCs w:val="24"/>
          <w:highlight w:val="none"/>
          <w:u w:val="single"/>
          <w:lang w:val="en-US" w:eastAsia="zh-CN"/>
        </w:rPr>
        <w:t>2</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21</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14</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00</w:t>
      </w:r>
      <w:r>
        <w:rPr>
          <w:rStyle w:val="76"/>
          <w:rFonts w:hint="eastAsia" w:ascii="宋体" w:hAnsi="宋体" w:eastAsia="宋体" w:cs="宋体"/>
          <w:color w:val="auto"/>
          <w:kern w:val="2"/>
          <w:sz w:val="24"/>
          <w:szCs w:val="24"/>
          <w:highlight w:val="none"/>
          <w:u w:val="single"/>
          <w:lang w:val="en-US" w:eastAsia="zh-CN"/>
        </w:rPr>
        <w:t>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Fonts w:hint="eastAsia" w:ascii="宋体" w:hAnsi="宋体" w:cs="宋体"/>
          <w:color w:val="auto"/>
          <w:sz w:val="24"/>
          <w:highlight w:val="none"/>
          <w:u w:val="single"/>
        </w:rPr>
        <w:t>（北京时间）；</w:t>
      </w:r>
      <w:bookmarkStart w:id="502" w:name="_GoBack"/>
      <w:bookmarkEnd w:id="502"/>
    </w:p>
    <w:p w14:paraId="2122DC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75E5D69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02B2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AB1E4B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59B45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9B52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C2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5A09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2F691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79026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EFF006">
      <w:pPr>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rPr>
        <w:t>名    称：杭州市余杭区人民政府五常街道办事处</w:t>
      </w:r>
    </w:p>
    <w:p w14:paraId="33BCDDE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址：杭州市余杭区五常街道办事处西坝路59号。</w:t>
      </w:r>
    </w:p>
    <w:p w14:paraId="6EC6D55C">
      <w:pPr>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周贺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9254751">
      <w:pPr>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0571-88731014  </w:t>
      </w:r>
    </w:p>
    <w:p w14:paraId="28263E88">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徐杰       </w:t>
      </w:r>
      <w:r>
        <w:rPr>
          <w:rFonts w:hint="eastAsia" w:ascii="宋体" w:hAnsi="宋体" w:eastAsia="宋体" w:cs="宋体"/>
          <w:color w:val="auto"/>
          <w:sz w:val="24"/>
          <w:highlight w:val="none"/>
        </w:rPr>
        <w:t xml:space="preserve">              </w:t>
      </w:r>
    </w:p>
    <w:p w14:paraId="1AFC20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质疑联系方式：0571-89517099</w:t>
      </w:r>
    </w:p>
    <w:p w14:paraId="38E21B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99C2811">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名 称：杭州市建设工程管理集团有限公司</w:t>
      </w:r>
    </w:p>
    <w:p w14:paraId="331738DE">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地  址：杭州市临平区北沙东路 </w:t>
      </w:r>
    </w:p>
    <w:p w14:paraId="41B689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传  真：/ </w:t>
      </w:r>
    </w:p>
    <w:p w14:paraId="04A50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项目联系人（询问）： 徐工</w:t>
      </w:r>
    </w:p>
    <w:p w14:paraId="3D4E6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项目联系方式（询问）：19357235780</w:t>
      </w:r>
    </w:p>
    <w:p w14:paraId="3191B9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质疑联系人：王肖艳             </w:t>
      </w:r>
    </w:p>
    <w:p w14:paraId="001E36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质疑联系方式：18968070007 　</w:t>
      </w:r>
    </w:p>
    <w:p w14:paraId="4FE3D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71548FB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名称：杭州市余杭区财政局、浙江省政府采购行政裁决服务中心（杭州）</w:t>
      </w:r>
    </w:p>
    <w:p w14:paraId="5BC999E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143F0B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联系人：朱女士、王女士</w:t>
      </w:r>
    </w:p>
    <w:p w14:paraId="6F2E8D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5099801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97BB6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598B66C">
      <w:pPr>
        <w:spacing w:line="360" w:lineRule="auto"/>
        <w:ind w:firstLine="723" w:firstLineChars="200"/>
        <w:rPr>
          <w:rFonts w:ascii="宋体" w:hAnsi="宋体" w:cs="宋体"/>
          <w:b/>
          <w:color w:val="auto"/>
          <w:sz w:val="36"/>
          <w:szCs w:val="20"/>
          <w:highlight w:val="none"/>
        </w:rPr>
      </w:pPr>
      <w:r>
        <w:rPr>
          <w:rFonts w:ascii="宋体" w:hAnsi="宋体" w:cs="宋体"/>
          <w:b/>
          <w:color w:val="auto"/>
          <w:sz w:val="36"/>
          <w:szCs w:val="20"/>
          <w:highlight w:val="none"/>
        </w:rPr>
        <w:br w:type="page"/>
      </w:r>
    </w:p>
    <w:p w14:paraId="145A5C9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14:paraId="0952D53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8B43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4E431C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9215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98D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0391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1409E7">
            <w:pPr>
              <w:snapToGrid w:val="0"/>
              <w:spacing w:line="360" w:lineRule="auto"/>
              <w:jc w:val="center"/>
              <w:rPr>
                <w:rFonts w:ascii="宋体" w:hAnsi="宋体" w:cs="宋体"/>
                <w:color w:val="auto"/>
                <w:sz w:val="24"/>
                <w:highlight w:val="none"/>
              </w:rPr>
            </w:pPr>
          </w:p>
          <w:p w14:paraId="081906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A0AB0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CB62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cs="宋体"/>
                <w:color w:val="auto"/>
                <w:sz w:val="24"/>
                <w:highlight w:val="none"/>
              </w:rPr>
              <w:t>类。</w:t>
            </w:r>
          </w:p>
        </w:tc>
      </w:tr>
      <w:tr w14:paraId="1217D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770C98DF">
            <w:pPr>
              <w:snapToGrid w:val="0"/>
              <w:spacing w:line="360" w:lineRule="auto"/>
              <w:rPr>
                <w:rFonts w:ascii="宋体" w:hAnsi="宋体" w:cs="宋体"/>
                <w:b/>
                <w:color w:val="auto"/>
                <w:sz w:val="24"/>
                <w:highlight w:val="none"/>
              </w:rPr>
            </w:pPr>
          </w:p>
          <w:p w14:paraId="64D1FB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A433F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99BB1">
            <w:pPr>
              <w:numPr>
                <w:ilvl w:val="0"/>
                <w:numId w:val="1"/>
              </w:numPr>
              <w:snapToGrid w:val="0"/>
              <w:spacing w:line="240" w:lineRule="auto"/>
              <w:rPr>
                <w:rFonts w:hint="eastAsia" w:ascii="宋体" w:hAnsi="宋体" w:cs="宋体"/>
                <w:color w:val="auto"/>
                <w:kern w:val="0"/>
                <w:sz w:val="24"/>
                <w:highlight w:val="none"/>
              </w:rPr>
            </w:pPr>
            <w:r>
              <w:rPr>
                <w:rFonts w:hint="eastAsia" w:ascii="宋体" w:hAnsi="宋体" w:eastAsia="宋体" w:cs="宋体"/>
                <w:color w:val="auto"/>
                <w:kern w:val="0"/>
                <w:sz w:val="18"/>
                <w:szCs w:val="18"/>
                <w:highlight w:val="none"/>
                <w:lang w:val="en-US" w:eastAsia="zh-CN" w:bidi="ar-SA"/>
              </w:rPr>
              <w:drawing>
                <wp:anchor distT="0" distB="0" distL="0" distR="0" simplePos="0" relativeHeight="251659264" behindDoc="1" locked="0" layoutInCell="1" allowOverlap="1">
                  <wp:simplePos x="0" y="0"/>
                  <wp:positionH relativeFrom="column">
                    <wp:posOffset>12700</wp:posOffset>
                  </wp:positionH>
                  <wp:positionV relativeFrom="page">
                    <wp:posOffset>621665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3">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color w:val="auto"/>
                <w:kern w:val="0"/>
                <w:sz w:val="24"/>
                <w:highlight w:val="none"/>
              </w:rPr>
              <w:t>标的：</w:t>
            </w:r>
            <w:r>
              <w:rPr>
                <w:rFonts w:hint="eastAsia" w:ascii="宋体" w:hAnsi="宋体" w:cs="宋体"/>
                <w:b/>
                <w:bCs/>
                <w:color w:val="auto"/>
                <w:kern w:val="0"/>
                <w:sz w:val="24"/>
                <w:highlight w:val="none"/>
                <w:u w:val="single"/>
                <w:lang w:eastAsia="zh-CN"/>
              </w:rPr>
              <w:t>五常街道平安巡防大队食堂服务外包项目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B3BCB8">
            <w:pPr>
              <w:numPr>
                <w:ilvl w:val="0"/>
                <w:numId w:val="1"/>
              </w:numPr>
              <w:snapToGrid w:val="0"/>
              <w:spacing w:line="360" w:lineRule="auto"/>
              <w:rPr>
                <w:rFonts w:hint="eastAsia" w:ascii="宋体" w:hAnsi="宋体" w:cs="宋体"/>
                <w:color w:val="auto"/>
                <w:szCs w:val="21"/>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b/>
                <w:color w:val="auto"/>
                <w:sz w:val="24"/>
                <w:szCs w:val="20"/>
                <w:highlight w:val="none"/>
                <w:u w:val="single"/>
                <w:lang w:val="en-US"/>
              </w:rPr>
              <w:t>属</w:t>
            </w:r>
            <w:r>
              <w:rPr>
                <w:rFonts w:hint="eastAsia" w:ascii="宋体" w:hAnsi="宋体" w:eastAsia="宋体" w:cs="宋体"/>
                <w:b/>
                <w:color w:val="auto"/>
                <w:sz w:val="24"/>
                <w:szCs w:val="20"/>
                <w:highlight w:val="none"/>
                <w:u w:val="single"/>
                <w:lang w:val="en-US" w:eastAsia="zh-CN"/>
              </w:rPr>
              <w:t>于其他未列明行业</w:t>
            </w:r>
            <w:r>
              <w:rPr>
                <w:rFonts w:hint="eastAsia" w:ascii="宋体" w:hAnsi="宋体" w:cs="宋体"/>
                <w:color w:val="auto"/>
                <w:kern w:val="0"/>
                <w:sz w:val="24"/>
                <w:highlight w:val="none"/>
              </w:rPr>
              <w:t>；</w:t>
            </w:r>
            <w:r>
              <w:rPr>
                <w:rFonts w:ascii="Times New Roman" w:hAnsi="Times New Roman" w:eastAsia="宋体" w:cs="Times New Roman"/>
                <w:color w:val="auto"/>
                <w:kern w:val="2"/>
                <w:sz w:val="21"/>
                <w:szCs w:val="24"/>
                <w:highlight w:val="none"/>
                <w:lang w:val="en-US" w:eastAsia="zh-CN" w:bidi="ar-SA"/>
              </w:rPr>
              <w:drawing>
                <wp:anchor distT="0" distB="0" distL="114300" distR="114300" simplePos="0" relativeHeight="251660288" behindDoc="0" locked="0" layoutInCell="1" allowOverlap="1">
                  <wp:simplePos x="0" y="0"/>
                  <wp:positionH relativeFrom="column">
                    <wp:posOffset>4445</wp:posOffset>
                  </wp:positionH>
                  <wp:positionV relativeFrom="paragraph">
                    <wp:posOffset>-72390</wp:posOffset>
                  </wp:positionV>
                  <wp:extent cx="3783330" cy="269240"/>
                  <wp:effectExtent l="0" t="0" r="7620" b="165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4">
                            <a:lum/>
                          </a:blip>
                          <a:stretch>
                            <a:fillRect/>
                          </a:stretch>
                        </pic:blipFill>
                        <pic:spPr>
                          <a:xfrm>
                            <a:off x="0" y="0"/>
                            <a:ext cx="3783330" cy="269240"/>
                          </a:xfrm>
                          <a:prstGeom prst="rect">
                            <a:avLst/>
                          </a:prstGeom>
                          <a:noFill/>
                          <a:ln>
                            <a:noFill/>
                          </a:ln>
                        </pic:spPr>
                      </pic:pic>
                    </a:graphicData>
                  </a:graphic>
                </wp:anchor>
              </w:drawing>
            </w:r>
          </w:p>
          <w:p w14:paraId="3945876A">
            <w:pPr>
              <w:widowControl/>
              <w:wordWrap/>
              <w:adjustRightInd/>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3093D0BB">
            <w:pPr>
              <w:widowControl/>
              <w:wordWrap/>
              <w:adjustRightInd/>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13C7AE99">
            <w:pPr>
              <w:widowControl/>
              <w:wordWrap/>
              <w:adjustRightInd/>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7B313A42">
            <w:pPr>
              <w:widowControl/>
              <w:wordWrap/>
              <w:adjustRightInd/>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3.企业划分指标以现行统计制度为准。</w:t>
            </w:r>
          </w:p>
          <w:p w14:paraId="182F2291">
            <w:pPr>
              <w:widowControl/>
              <w:wordWrap/>
              <w:adjustRightInd/>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72A3D7C4">
            <w:pPr>
              <w:widowControl/>
              <w:wordWrap/>
              <w:adjustRightInd/>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7D7BDD3">
            <w:pPr>
              <w:wordWrap/>
              <w:snapToGrid w:val="0"/>
              <w:spacing w:line="30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50017A24">
            <w:pPr>
              <w:pStyle w:val="620"/>
              <w:widowControl w:val="0"/>
              <w:tabs>
                <w:tab w:val="left" w:pos="1070"/>
              </w:tabs>
              <w:wordWrap/>
              <w:snapToGrid/>
              <w:spacing w:line="300" w:lineRule="exact"/>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（3）根据《政府采购促进中小企业发展管理办法》（财库﹝2020﹞46号）要求，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r>
              <w:rPr>
                <w:rFonts w:hint="eastAsia" w:ascii="宋体" w:hAnsi="宋体" w:eastAsia="宋体" w:cs="宋体"/>
                <w:color w:val="auto"/>
                <w:sz w:val="21"/>
                <w:szCs w:val="21"/>
                <w:highlight w:val="none"/>
                <w:u w:val="single"/>
                <w:lang w:val="zh-CN" w:eastAsia="zh-CN"/>
              </w:rPr>
              <w:t>对小型和微型企业的投标报价不予扣除评审。</w:t>
            </w:r>
          </w:p>
          <w:p w14:paraId="1D690909">
            <w:pPr>
              <w:pStyle w:val="620"/>
              <w:widowControl w:val="0"/>
              <w:tabs>
                <w:tab w:val="left" w:pos="1070"/>
              </w:tabs>
              <w:wordWrap/>
              <w:snapToGrid/>
              <w:spacing w:line="300" w:lineRule="exact"/>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2165D96C">
            <w:pPr>
              <w:spacing w:line="300" w:lineRule="exact"/>
              <w:rPr>
                <w:rFonts w:ascii="宋体" w:hAnsi="宋体" w:cs="宋体"/>
                <w:color w:val="auto"/>
                <w:sz w:val="24"/>
                <w:highlight w:val="none"/>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)监狱企业和残疾人福利性单位视同小型、微型企业，</w:t>
            </w:r>
            <w:r>
              <w:rPr>
                <w:rFonts w:hint="eastAsia" w:ascii="宋体" w:hAnsi="宋体" w:eastAsia="宋体" w:cs="宋体"/>
                <w:color w:val="auto"/>
                <w:kern w:val="0"/>
                <w:sz w:val="21"/>
                <w:szCs w:val="21"/>
                <w:highlight w:val="none"/>
                <w:u w:val="single"/>
                <w:lang w:val="zh-CN"/>
              </w:rPr>
              <w:t>按《财政部司法部关于政府采购支持监狱企业发展有关问题的通知》(财库〔2014〕68号)、《财政部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（财库〔2017〕141号）的规定执行。</w:t>
            </w:r>
          </w:p>
        </w:tc>
      </w:tr>
      <w:tr w14:paraId="369FA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2"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30162683">
            <w:pPr>
              <w:snapToGrid w:val="0"/>
              <w:spacing w:line="360" w:lineRule="auto"/>
              <w:jc w:val="both"/>
              <w:rPr>
                <w:rFonts w:ascii="宋体" w:hAnsi="宋体" w:cs="宋体"/>
                <w:color w:val="auto"/>
                <w:sz w:val="24"/>
                <w:highlight w:val="none"/>
              </w:rPr>
            </w:pPr>
          </w:p>
          <w:p w14:paraId="7FB119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15027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BF027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ins w:id="0" w:author="应" w:date="2024-11-06T14:22:00Z">
              <w:r>
                <w:rPr>
                  <w:rFonts w:hint="eastAsia" w:ascii="宋体" w:hAnsi="宋体" w:cs="宋体"/>
                  <w:color w:val="auto"/>
                  <w:kern w:val="0"/>
                  <w:sz w:val="24"/>
                  <w:highlight w:val="none"/>
                  <w:lang w:val="en-US" w:eastAsia="zh-CN"/>
                </w:rPr>
                <w:t>A</w:t>
              </w:r>
            </w:ins>
            <w:r>
              <w:rPr>
                <w:rFonts w:hint="eastAsia" w:ascii="宋体" w:hAnsi="宋体" w:cs="宋体"/>
                <w:color w:val="auto"/>
                <w:kern w:val="0"/>
                <w:sz w:val="24"/>
                <w:highlight w:val="none"/>
              </w:rPr>
              <w:t>本项目不允许采购进口产品。</w:t>
            </w:r>
          </w:p>
          <w:p w14:paraId="648D72D6">
            <w:pPr>
              <w:spacing w:line="360" w:lineRule="auto"/>
              <w:rPr>
                <w:rFonts w:ascii="宋体" w:hAnsi="宋体" w:cs="宋体"/>
                <w:color w:val="auto"/>
                <w:highlight w:val="none"/>
              </w:rPr>
            </w:pPr>
            <w:r>
              <w:rPr>
                <w:rFonts w:hint="eastAsia" w:ascii="宋体" w:hAnsi="宋体" w:cs="宋体"/>
                <w:color w:val="auto"/>
                <w:kern w:val="0"/>
                <w:sz w:val="24"/>
                <w:highlight w:val="none"/>
              </w:rPr>
              <w:t>☐</w:t>
            </w:r>
            <w:ins w:id="1" w:author="应" w:date="2024-11-06T14:22:00Z">
              <w:r>
                <w:rPr>
                  <w:rFonts w:hint="eastAsia" w:ascii="宋体" w:hAnsi="宋体" w:cs="宋体"/>
                  <w:color w:val="auto"/>
                  <w:kern w:val="0"/>
                  <w:sz w:val="24"/>
                  <w:highlight w:val="none"/>
                  <w:lang w:val="en-US" w:eastAsia="zh-CN"/>
                </w:rPr>
                <w:t>B</w:t>
              </w:r>
            </w:ins>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A40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889AE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E7CEC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F7581">
            <w:pPr>
              <w:spacing w:line="36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0286B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789DE4CA">
            <w:pPr>
              <w:snapToGrid w:val="0"/>
              <w:spacing w:line="360" w:lineRule="auto"/>
              <w:jc w:val="center"/>
              <w:rPr>
                <w:rFonts w:ascii="宋体" w:hAnsi="宋体" w:cs="宋体"/>
                <w:color w:val="auto"/>
                <w:sz w:val="24"/>
                <w:highlight w:val="none"/>
              </w:rPr>
            </w:pPr>
          </w:p>
          <w:p w14:paraId="09D3F5D1">
            <w:pPr>
              <w:snapToGrid w:val="0"/>
              <w:spacing w:line="360" w:lineRule="auto"/>
              <w:jc w:val="center"/>
              <w:rPr>
                <w:rFonts w:ascii="宋体" w:hAnsi="宋体" w:cs="宋体"/>
                <w:color w:val="auto"/>
                <w:sz w:val="24"/>
                <w:highlight w:val="none"/>
              </w:rPr>
            </w:pPr>
          </w:p>
          <w:p w14:paraId="2DDCD4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D90C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482CC2">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ins w:id="2" w:author="应" w:date="2024-11-06T14:21:00Z">
              <w:r>
                <w:rPr>
                  <w:rFonts w:hint="eastAsia" w:ascii="宋体" w:hAnsi="宋体" w:cs="宋体"/>
                  <w:color w:val="auto"/>
                  <w:kern w:val="0"/>
                  <w:sz w:val="24"/>
                  <w:highlight w:val="none"/>
                  <w:lang w:val="en-US" w:eastAsia="zh-CN"/>
                </w:rPr>
                <w:t>A</w:t>
              </w:r>
            </w:ins>
            <w:r>
              <w:rPr>
                <w:rFonts w:hint="eastAsia" w:ascii="宋体" w:hAnsi="宋体" w:cs="宋体"/>
                <w:color w:val="auto"/>
                <w:sz w:val="24"/>
                <w:highlight w:val="none"/>
              </w:rPr>
              <w:t>不组织。</w:t>
            </w:r>
          </w:p>
          <w:p w14:paraId="5B438F03">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164B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29B1CC22">
            <w:pPr>
              <w:snapToGrid w:val="0"/>
              <w:spacing w:line="360" w:lineRule="auto"/>
              <w:jc w:val="center"/>
              <w:rPr>
                <w:rFonts w:ascii="宋体" w:hAnsi="宋体" w:cs="宋体"/>
                <w:color w:val="auto"/>
                <w:sz w:val="24"/>
                <w:highlight w:val="none"/>
              </w:rPr>
            </w:pPr>
          </w:p>
          <w:p w14:paraId="73A6A616">
            <w:pPr>
              <w:snapToGrid w:val="0"/>
              <w:spacing w:line="360" w:lineRule="auto"/>
              <w:jc w:val="center"/>
              <w:rPr>
                <w:rFonts w:ascii="宋体" w:hAnsi="宋体" w:cs="宋体"/>
                <w:color w:val="auto"/>
                <w:sz w:val="24"/>
                <w:highlight w:val="none"/>
              </w:rPr>
            </w:pPr>
          </w:p>
          <w:p w14:paraId="2FB98536">
            <w:pPr>
              <w:snapToGrid w:val="0"/>
              <w:spacing w:line="360" w:lineRule="auto"/>
              <w:jc w:val="center"/>
              <w:rPr>
                <w:rFonts w:ascii="宋体" w:hAnsi="宋体" w:cs="宋体"/>
                <w:color w:val="auto"/>
                <w:sz w:val="24"/>
                <w:highlight w:val="none"/>
              </w:rPr>
            </w:pPr>
          </w:p>
          <w:p w14:paraId="4522347C">
            <w:pPr>
              <w:snapToGrid w:val="0"/>
              <w:spacing w:line="360" w:lineRule="auto"/>
              <w:jc w:val="center"/>
              <w:rPr>
                <w:rFonts w:ascii="宋体" w:hAnsi="宋体" w:cs="宋体"/>
                <w:color w:val="auto"/>
                <w:sz w:val="24"/>
                <w:highlight w:val="none"/>
              </w:rPr>
            </w:pPr>
          </w:p>
          <w:p w14:paraId="14543261">
            <w:pPr>
              <w:snapToGrid w:val="0"/>
              <w:spacing w:line="360" w:lineRule="auto"/>
              <w:jc w:val="center"/>
              <w:rPr>
                <w:rFonts w:ascii="宋体" w:hAnsi="宋体" w:cs="宋体"/>
                <w:color w:val="auto"/>
                <w:sz w:val="24"/>
                <w:highlight w:val="none"/>
              </w:rPr>
            </w:pPr>
          </w:p>
          <w:p w14:paraId="5175B978">
            <w:pPr>
              <w:snapToGrid w:val="0"/>
              <w:spacing w:line="360" w:lineRule="auto"/>
              <w:jc w:val="center"/>
              <w:rPr>
                <w:rFonts w:ascii="宋体" w:hAnsi="宋体" w:cs="宋体"/>
                <w:color w:val="auto"/>
                <w:sz w:val="24"/>
                <w:highlight w:val="none"/>
              </w:rPr>
            </w:pPr>
          </w:p>
          <w:p w14:paraId="57AEABC9">
            <w:pPr>
              <w:snapToGrid w:val="0"/>
              <w:spacing w:line="360" w:lineRule="auto"/>
              <w:jc w:val="center"/>
              <w:rPr>
                <w:rFonts w:ascii="宋体" w:hAnsi="宋体" w:cs="宋体"/>
                <w:color w:val="auto"/>
                <w:sz w:val="24"/>
                <w:highlight w:val="none"/>
              </w:rPr>
            </w:pPr>
          </w:p>
          <w:p w14:paraId="47A40339">
            <w:pPr>
              <w:snapToGrid w:val="0"/>
              <w:spacing w:line="360" w:lineRule="auto"/>
              <w:jc w:val="center"/>
              <w:rPr>
                <w:rFonts w:ascii="宋体" w:hAnsi="宋体" w:cs="宋体"/>
                <w:color w:val="auto"/>
                <w:sz w:val="24"/>
                <w:highlight w:val="none"/>
              </w:rPr>
            </w:pPr>
          </w:p>
          <w:p w14:paraId="4445BBA2">
            <w:pPr>
              <w:snapToGrid w:val="0"/>
              <w:spacing w:line="360" w:lineRule="auto"/>
              <w:jc w:val="center"/>
              <w:rPr>
                <w:rFonts w:ascii="宋体" w:hAnsi="宋体" w:cs="宋体"/>
                <w:color w:val="auto"/>
                <w:sz w:val="24"/>
                <w:highlight w:val="none"/>
              </w:rPr>
            </w:pPr>
          </w:p>
          <w:p w14:paraId="5263A4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4754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CBB05">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ins w:id="3" w:author="应" w:date="2024-11-06T14:22:00Z">
              <w:r>
                <w:rPr>
                  <w:rFonts w:hint="eastAsia" w:ascii="宋体" w:hAnsi="宋体" w:cs="宋体"/>
                  <w:color w:val="auto"/>
                  <w:kern w:val="0"/>
                  <w:sz w:val="24"/>
                  <w:highlight w:val="none"/>
                  <w:lang w:val="en-US" w:eastAsia="zh-CN"/>
                </w:rPr>
                <w:t>A</w:t>
              </w:r>
            </w:ins>
            <w:r>
              <w:rPr>
                <w:rFonts w:hint="eastAsia" w:ascii="宋体" w:hAnsi="宋体" w:cs="宋体"/>
                <w:color w:val="auto"/>
                <w:sz w:val="24"/>
                <w:highlight w:val="none"/>
              </w:rPr>
              <w:t>不要求提供。</w:t>
            </w:r>
          </w:p>
          <w:p w14:paraId="44AF1418">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kern w:val="0"/>
                <w:sz w:val="24"/>
                <w:highlight w:val="none"/>
              </w:rPr>
              <w:t>B要求提供，</w:t>
            </w:r>
          </w:p>
          <w:p w14:paraId="28584AAE">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p>
          <w:p w14:paraId="62488FA4">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p>
          <w:p w14:paraId="12E2526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137728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8427F7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292BFF5">
            <w:pPr>
              <w:spacing w:line="360" w:lineRule="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69534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42F9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52FBFD03">
            <w:pPr>
              <w:snapToGrid w:val="0"/>
              <w:spacing w:line="360" w:lineRule="auto"/>
              <w:jc w:val="center"/>
              <w:rPr>
                <w:rFonts w:ascii="宋体" w:hAnsi="宋体" w:cs="宋体"/>
                <w:color w:val="auto"/>
                <w:sz w:val="24"/>
                <w:highlight w:val="none"/>
              </w:rPr>
            </w:pPr>
          </w:p>
          <w:p w14:paraId="09A1BE46">
            <w:pPr>
              <w:snapToGrid w:val="0"/>
              <w:spacing w:line="360" w:lineRule="auto"/>
              <w:jc w:val="center"/>
              <w:rPr>
                <w:rFonts w:ascii="宋体" w:hAnsi="宋体" w:cs="宋体"/>
                <w:color w:val="auto"/>
                <w:sz w:val="24"/>
                <w:highlight w:val="none"/>
              </w:rPr>
            </w:pPr>
          </w:p>
          <w:p w14:paraId="0085C25C">
            <w:pPr>
              <w:snapToGrid w:val="0"/>
              <w:spacing w:line="360" w:lineRule="auto"/>
              <w:jc w:val="center"/>
              <w:rPr>
                <w:rFonts w:ascii="宋体" w:hAnsi="宋体" w:cs="宋体"/>
                <w:color w:val="auto"/>
                <w:sz w:val="24"/>
                <w:highlight w:val="none"/>
              </w:rPr>
            </w:pPr>
          </w:p>
          <w:p w14:paraId="230291B3">
            <w:pPr>
              <w:snapToGrid w:val="0"/>
              <w:spacing w:line="360" w:lineRule="auto"/>
              <w:jc w:val="center"/>
              <w:rPr>
                <w:rFonts w:ascii="宋体" w:hAnsi="宋体" w:cs="宋体"/>
                <w:color w:val="auto"/>
                <w:sz w:val="24"/>
                <w:highlight w:val="none"/>
              </w:rPr>
            </w:pPr>
          </w:p>
          <w:p w14:paraId="0F87C36F">
            <w:pPr>
              <w:snapToGrid w:val="0"/>
              <w:spacing w:line="360" w:lineRule="auto"/>
              <w:jc w:val="center"/>
              <w:rPr>
                <w:rFonts w:ascii="宋体" w:hAnsi="宋体" w:cs="宋体"/>
                <w:color w:val="auto"/>
                <w:sz w:val="24"/>
                <w:highlight w:val="none"/>
              </w:rPr>
            </w:pPr>
          </w:p>
          <w:p w14:paraId="667E2DD9">
            <w:pPr>
              <w:snapToGrid w:val="0"/>
              <w:spacing w:line="360" w:lineRule="auto"/>
              <w:jc w:val="center"/>
              <w:rPr>
                <w:rFonts w:ascii="宋体" w:hAnsi="宋体" w:cs="宋体"/>
                <w:color w:val="auto"/>
                <w:sz w:val="24"/>
                <w:highlight w:val="none"/>
              </w:rPr>
            </w:pPr>
          </w:p>
          <w:p w14:paraId="14827BDB">
            <w:pPr>
              <w:snapToGrid w:val="0"/>
              <w:spacing w:line="360" w:lineRule="auto"/>
              <w:jc w:val="center"/>
              <w:rPr>
                <w:rFonts w:ascii="宋体" w:hAnsi="宋体" w:cs="宋体"/>
                <w:color w:val="auto"/>
                <w:sz w:val="24"/>
                <w:highlight w:val="none"/>
              </w:rPr>
            </w:pPr>
          </w:p>
          <w:p w14:paraId="026982FE">
            <w:pPr>
              <w:snapToGrid w:val="0"/>
              <w:spacing w:line="360" w:lineRule="auto"/>
              <w:jc w:val="center"/>
              <w:rPr>
                <w:rFonts w:ascii="宋体" w:hAnsi="宋体" w:cs="宋体"/>
                <w:color w:val="auto"/>
                <w:sz w:val="24"/>
                <w:highlight w:val="none"/>
              </w:rPr>
            </w:pPr>
          </w:p>
          <w:p w14:paraId="051589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0A48A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0E338E">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ins w:id="4" w:author="应" w:date="2024-11-06T14:22:00Z">
              <w:r>
                <w:rPr>
                  <w:rFonts w:hint="eastAsia" w:ascii="宋体" w:hAnsi="宋体" w:cs="宋体"/>
                  <w:color w:val="auto"/>
                  <w:kern w:val="0"/>
                  <w:sz w:val="24"/>
                  <w:highlight w:val="none"/>
                  <w:lang w:val="en-US" w:eastAsia="zh-CN"/>
                </w:rPr>
                <w:t>A</w:t>
              </w:r>
            </w:ins>
            <w:r>
              <w:rPr>
                <w:rFonts w:hint="eastAsia" w:ascii="宋体" w:hAnsi="宋体" w:cs="宋体"/>
                <w:color w:val="auto"/>
                <w:sz w:val="24"/>
                <w:highlight w:val="none"/>
              </w:rPr>
              <w:t>不组织。</w:t>
            </w:r>
          </w:p>
          <w:p w14:paraId="0DA5D4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2D2FC58D">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8BA7F76">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（2）方案讲解演示可选择以下其中一种方式：</w:t>
            </w:r>
          </w:p>
          <w:p w14:paraId="1EB17E83">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方式一：政采云平台在线讲解演示。政采云平台在线讲解需投标人根据政采云平台操作要求做好准备工作，提前完善软硬件配置环境。</w:t>
            </w:r>
          </w:p>
          <w:p w14:paraId="6FDDDE67">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6FA67E13">
            <w:pPr>
              <w:snapToGrid w:val="0"/>
              <w:spacing w:line="360" w:lineRule="auto"/>
              <w:rPr>
                <w:rFonts w:ascii="宋体" w:hAnsi="宋体" w:cs="宋体"/>
                <w:b/>
                <w:color w:val="auto"/>
                <w:kern w:val="0"/>
                <w:sz w:val="24"/>
                <w:highlight w:val="none"/>
                <w:lang w:val="zh-CN"/>
              </w:rPr>
            </w:pPr>
            <w:r>
              <w:rPr>
                <w:rFonts w:hint="eastAsia" w:ascii="宋体" w:hAnsi="宋体"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0B7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top"/>
          </w:tcPr>
          <w:p w14:paraId="2AF009C7">
            <w:pPr>
              <w:snapToGrid w:val="0"/>
              <w:spacing w:line="360" w:lineRule="auto"/>
              <w:jc w:val="center"/>
              <w:rPr>
                <w:rFonts w:ascii="宋体" w:hAnsi="宋体" w:cs="宋体"/>
                <w:color w:val="auto"/>
                <w:sz w:val="24"/>
                <w:highlight w:val="none"/>
              </w:rPr>
            </w:pPr>
          </w:p>
          <w:p w14:paraId="58DE3413">
            <w:pPr>
              <w:snapToGrid w:val="0"/>
              <w:spacing w:line="360" w:lineRule="auto"/>
              <w:jc w:val="center"/>
              <w:rPr>
                <w:rFonts w:ascii="宋体" w:hAnsi="宋体" w:cs="宋体"/>
                <w:color w:val="auto"/>
                <w:sz w:val="24"/>
                <w:highlight w:val="none"/>
              </w:rPr>
            </w:pPr>
          </w:p>
          <w:p w14:paraId="51584B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E788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935E3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67FB48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65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top"/>
          </w:tcPr>
          <w:p w14:paraId="698B3C5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35F79C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C4962E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C815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0DC166">
            <w:pPr>
              <w:snapToGrid w:val="0"/>
              <w:spacing w:line="360" w:lineRule="auto"/>
              <w:jc w:val="center"/>
              <w:rPr>
                <w:rFonts w:ascii="宋体" w:hAnsi="宋体" w:cs="宋体"/>
                <w:color w:val="auto"/>
                <w:sz w:val="24"/>
                <w:highlight w:val="none"/>
              </w:rPr>
            </w:pPr>
          </w:p>
          <w:p w14:paraId="76448240">
            <w:pPr>
              <w:snapToGrid w:val="0"/>
              <w:spacing w:line="360" w:lineRule="auto"/>
              <w:jc w:val="center"/>
              <w:rPr>
                <w:rFonts w:ascii="宋体" w:hAnsi="宋体" w:cs="宋体"/>
                <w:color w:val="auto"/>
                <w:sz w:val="24"/>
                <w:highlight w:val="none"/>
              </w:rPr>
            </w:pPr>
          </w:p>
          <w:p w14:paraId="32EC3F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56BB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A3AD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CDD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F2F775">
            <w:pPr>
              <w:snapToGrid w:val="0"/>
              <w:spacing w:line="360" w:lineRule="auto"/>
              <w:jc w:val="both"/>
              <w:rPr>
                <w:rFonts w:ascii="宋体" w:hAnsi="宋体" w:cs="宋体"/>
                <w:color w:val="auto"/>
                <w:sz w:val="24"/>
                <w:highlight w:val="none"/>
              </w:rPr>
            </w:pPr>
          </w:p>
          <w:p w14:paraId="50906E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2C72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93F77">
            <w:pPr>
              <w:snapToGrid w:val="0"/>
              <w:spacing w:line="360" w:lineRule="auto"/>
              <w:jc w:val="left"/>
              <w:rPr>
                <w:rFonts w:ascii="宋体" w:hAnsi="宋体" w:cs="宋体"/>
                <w:b/>
                <w:color w:val="auto"/>
                <w:kern w:val="0"/>
                <w:sz w:val="24"/>
                <w:highlight w:val="none"/>
                <w:lang w:val="zh-CN"/>
              </w:rPr>
            </w:pPr>
            <w:ins w:id="5" w:author="应" w:date="2024-11-06T14:23:00Z">
              <w:r>
                <w:rPr>
                  <w:rFonts w:hint="eastAsia" w:ascii="宋体" w:hAnsi="宋体" w:cs="宋体"/>
                  <w:color w:val="auto"/>
                  <w:kern w:val="0"/>
                  <w:sz w:val="24"/>
                  <w:highlight w:val="none"/>
                  <w:lang w:val="zh-CN"/>
                </w:rPr>
                <w:t>（</w:t>
              </w:r>
            </w:ins>
            <w:ins w:id="6" w:author="应" w:date="2024-11-06T14:23:00Z">
              <w:r>
                <w:rPr>
                  <w:rFonts w:hint="eastAsia" w:ascii="宋体" w:hAnsi="宋体" w:cs="宋体"/>
                  <w:color w:val="auto"/>
                  <w:kern w:val="0"/>
                  <w:sz w:val="24"/>
                  <w:highlight w:val="none"/>
                  <w:lang w:val="en-US" w:eastAsia="zh-CN"/>
                </w:rPr>
                <w:t>1</w:t>
              </w:r>
            </w:ins>
            <w:ins w:id="7" w:author="应" w:date="2024-11-06T14:23:00Z">
              <w:r>
                <w:rPr>
                  <w:rFonts w:hint="eastAsia" w:ascii="宋体" w:hAnsi="宋体" w:cs="宋体"/>
                  <w:color w:val="auto"/>
                  <w:kern w:val="0"/>
                  <w:sz w:val="24"/>
                  <w:highlight w:val="none"/>
                  <w:lang w:val="zh-CN"/>
                </w:rPr>
                <w:t>）</w:t>
              </w:r>
            </w:ins>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28460892">
            <w:pPr>
              <w:snapToGrid w:val="0"/>
              <w:spacing w:line="360" w:lineRule="auto"/>
              <w:jc w:val="left"/>
              <w:rPr>
                <w:rFonts w:ascii="宋体" w:hAnsi="宋体" w:cs="宋体"/>
                <w:b/>
                <w:color w:val="auto"/>
                <w:kern w:val="0"/>
                <w:sz w:val="24"/>
                <w:highlight w:val="none"/>
                <w:lang w:val="zh-CN"/>
              </w:rPr>
            </w:pPr>
            <w:ins w:id="8" w:author="应" w:date="2024-11-06T14:24:00Z">
              <w:r>
                <w:rPr>
                  <w:rFonts w:hint="eastAsia" w:ascii="宋体" w:hAnsi="宋体" w:cs="宋体"/>
                  <w:b/>
                  <w:color w:val="auto"/>
                  <w:kern w:val="0"/>
                  <w:sz w:val="24"/>
                  <w:highlight w:val="none"/>
                  <w:lang w:val="zh-CN"/>
                </w:rPr>
                <w:t>（</w:t>
              </w:r>
            </w:ins>
            <w:ins w:id="9" w:author="应" w:date="2024-11-06T14:24:00Z">
              <w:r>
                <w:rPr>
                  <w:rFonts w:hint="eastAsia" w:ascii="宋体" w:hAnsi="宋体" w:cs="宋体"/>
                  <w:b/>
                  <w:color w:val="auto"/>
                  <w:kern w:val="0"/>
                  <w:sz w:val="24"/>
                  <w:highlight w:val="none"/>
                  <w:lang w:val="en-US" w:eastAsia="zh-CN"/>
                </w:rPr>
                <w:t>2</w:t>
              </w:r>
            </w:ins>
            <w:ins w:id="10" w:author="应" w:date="2024-11-06T14:24:00Z">
              <w:r>
                <w:rPr>
                  <w:rFonts w:hint="eastAsia" w:ascii="宋体" w:hAnsi="宋体" w:cs="宋体"/>
                  <w:b/>
                  <w:color w:val="auto"/>
                  <w:kern w:val="0"/>
                  <w:sz w:val="24"/>
                  <w:highlight w:val="none"/>
                  <w:lang w:val="zh-CN"/>
                </w:rPr>
                <w:t>）</w:t>
              </w:r>
            </w:ins>
            <w:r>
              <w:rPr>
                <w:rFonts w:hint="eastAsia" w:ascii="宋体" w:hAnsi="宋体" w:cs="宋体"/>
                <w:b/>
                <w:color w:val="auto"/>
                <w:kern w:val="0"/>
                <w:sz w:val="24"/>
                <w:highlight w:val="none"/>
                <w:lang w:val="zh-CN"/>
              </w:rPr>
              <w:t>投标报价出现下列情形的，投标无效：</w:t>
            </w:r>
          </w:p>
          <w:p w14:paraId="1C943533">
            <w:pPr>
              <w:snapToGrid w:val="0"/>
              <w:spacing w:line="360" w:lineRule="auto"/>
              <w:ind w:firstLine="0" w:firstLineChars="0"/>
              <w:jc w:val="left"/>
              <w:rPr>
                <w:rFonts w:ascii="宋体" w:hAnsi="宋体" w:cs="宋体"/>
                <w:b/>
                <w:color w:val="auto"/>
                <w:kern w:val="0"/>
                <w:sz w:val="24"/>
                <w:highlight w:val="none"/>
                <w:lang w:val="zh-CN"/>
              </w:rPr>
            </w:pPr>
            <w:ins w:id="11" w:author="应" w:date="2024-11-06T14:23:00Z">
              <w:r>
                <w:rPr>
                  <w:rFonts w:hint="eastAsia" w:ascii="宋体" w:hAnsi="宋体" w:cs="宋体"/>
                  <w:b/>
                  <w:color w:val="auto"/>
                  <w:kern w:val="0"/>
                  <w:sz w:val="24"/>
                  <w:highlight w:val="none"/>
                  <w:lang w:val="en-US" w:eastAsia="zh-CN"/>
                </w:rPr>
                <w:t>①</w:t>
              </w:r>
            </w:ins>
            <w:r>
              <w:rPr>
                <w:rFonts w:hint="eastAsia" w:ascii="宋体" w:hAnsi="宋体" w:cs="宋体"/>
                <w:b/>
                <w:color w:val="auto"/>
                <w:kern w:val="0"/>
                <w:sz w:val="24"/>
                <w:highlight w:val="none"/>
                <w:lang w:val="zh-CN"/>
              </w:rPr>
              <w:t>投标文件出现不是唯一的、有选择性投标报价的；</w:t>
            </w:r>
          </w:p>
          <w:p w14:paraId="72EF8847">
            <w:pPr>
              <w:snapToGrid w:val="0"/>
              <w:spacing w:line="360" w:lineRule="auto"/>
              <w:ind w:firstLine="0" w:firstLineChars="0"/>
              <w:jc w:val="left"/>
              <w:rPr>
                <w:rFonts w:ascii="宋体" w:hAnsi="宋体" w:cs="宋体"/>
                <w:color w:val="auto"/>
                <w:kern w:val="0"/>
                <w:sz w:val="24"/>
                <w:highlight w:val="none"/>
                <w:lang w:val="zh-CN"/>
              </w:rPr>
            </w:pPr>
            <w:ins w:id="12" w:author="应" w:date="2024-11-06T14:23:00Z">
              <w:r>
                <w:rPr>
                  <w:rFonts w:hint="eastAsia" w:ascii="宋体" w:hAnsi="宋体" w:cs="宋体"/>
                  <w:b/>
                  <w:color w:val="auto"/>
                  <w:kern w:val="0"/>
                  <w:sz w:val="24"/>
                  <w:highlight w:val="none"/>
                  <w:lang w:val="en-US" w:eastAsia="zh-CN"/>
                </w:rPr>
                <w:t>②</w:t>
              </w:r>
            </w:ins>
            <w:r>
              <w:rPr>
                <w:rFonts w:hint="eastAsia" w:ascii="宋体" w:hAnsi="宋体" w:cs="宋体"/>
                <w:b/>
                <w:color w:val="auto"/>
                <w:kern w:val="0"/>
                <w:sz w:val="24"/>
                <w:highlight w:val="none"/>
                <w:lang w:val="zh-CN"/>
              </w:rPr>
              <w:t>投标报价超过招标文件中规定的预算金额或者最高限价的;</w:t>
            </w:r>
          </w:p>
          <w:p w14:paraId="0225C88F">
            <w:pPr>
              <w:spacing w:line="360" w:lineRule="auto"/>
              <w:ind w:firstLine="0" w:firstLineChars="0"/>
              <w:rPr>
                <w:rFonts w:ascii="宋体" w:hAnsi="宋体" w:cs="宋体"/>
                <w:b/>
                <w:color w:val="auto"/>
                <w:sz w:val="24"/>
                <w:highlight w:val="none"/>
              </w:rPr>
            </w:pPr>
            <w:ins w:id="13" w:author="应" w:date="2024-11-06T14:23:00Z">
              <w:r>
                <w:rPr>
                  <w:rFonts w:hint="eastAsia" w:ascii="宋体" w:hAnsi="宋体" w:cs="宋体"/>
                  <w:b/>
                  <w:color w:val="auto"/>
                  <w:kern w:val="0"/>
                  <w:sz w:val="24"/>
                  <w:highlight w:val="none"/>
                  <w:lang w:val="en-US" w:eastAsia="zh-CN"/>
                </w:rPr>
                <w:t>③</w:t>
              </w:r>
            </w:ins>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B2CFEC6">
            <w:pPr>
              <w:spacing w:line="360" w:lineRule="auto"/>
              <w:ind w:firstLine="0" w:firstLineChars="0"/>
              <w:rPr>
                <w:rFonts w:ascii="宋体" w:hAnsi="宋体" w:cs="宋体"/>
                <w:color w:val="auto"/>
                <w:sz w:val="24"/>
                <w:highlight w:val="none"/>
              </w:rPr>
            </w:pPr>
            <w:ins w:id="14" w:author="应" w:date="2024-11-06T14:23:00Z">
              <w:r>
                <w:rPr>
                  <w:rFonts w:hint="eastAsia" w:ascii="宋体" w:hAnsi="宋体" w:cs="宋体"/>
                  <w:b/>
                  <w:color w:val="auto"/>
                  <w:kern w:val="0"/>
                  <w:sz w:val="24"/>
                  <w:highlight w:val="none"/>
                  <w:lang w:val="en-US" w:eastAsia="zh-CN"/>
                </w:rPr>
                <w:t>④</w:t>
              </w:r>
            </w:ins>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ABD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0" w:hRule="atLeast"/>
          <w:tblHeader/>
          <w:jc w:val="center"/>
        </w:trPr>
        <w:tc>
          <w:tcPr>
            <w:tcW w:w="629" w:type="dxa"/>
            <w:tcBorders>
              <w:top w:val="single" w:color="auto" w:sz="4" w:space="0"/>
              <w:left w:val="single" w:color="000000" w:sz="8" w:space="0"/>
              <w:right w:val="single" w:color="000000" w:sz="2" w:space="0"/>
            </w:tcBorders>
            <w:vAlign w:val="center"/>
          </w:tcPr>
          <w:p w14:paraId="2A85E18E">
            <w:pPr>
              <w:snapToGrid w:val="0"/>
              <w:spacing w:line="360" w:lineRule="auto"/>
              <w:jc w:val="center"/>
              <w:rPr>
                <w:rFonts w:ascii="宋体" w:hAnsi="宋体" w:cs="宋体"/>
                <w:color w:val="auto"/>
                <w:sz w:val="24"/>
                <w:highlight w:val="none"/>
              </w:rPr>
            </w:pPr>
          </w:p>
          <w:p w14:paraId="25CCD5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D4ABF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9A9F66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04F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0BBEF8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203C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CA7DC">
            <w:pPr>
              <w:pStyle w:val="35"/>
              <w:spacing w:line="360" w:lineRule="auto"/>
              <w:rPr>
                <w:rFonts w:hAnsi="宋体" w:cs="宋体"/>
                <w:b/>
                <w:color w:val="auto"/>
                <w:sz w:val="24"/>
                <w:szCs w:val="24"/>
                <w:highlight w:val="none"/>
              </w:rPr>
            </w:pPr>
            <w:r>
              <w:rPr>
                <w:rFonts w:hint="eastAsia" w:hAnsi="宋体" w:cs="宋体"/>
                <w:color w:val="auto"/>
                <w:kern w:val="28"/>
                <w:sz w:val="24"/>
                <w:szCs w:val="24"/>
                <w:highlight w:val="none"/>
              </w:rPr>
              <w:t>备份投标文件送达地点：杭州市临平区临平北沙东路7号兄弟实业1#三楼；备份投标文件签收人员联系电话：陈薇0571-86225768。</w:t>
            </w:r>
            <w:r>
              <w:rPr>
                <w:rFonts w:hint="eastAsia" w:hAnsi="宋体" w:cs="宋体"/>
                <w:b/>
                <w:color w:val="auto"/>
                <w:sz w:val="24"/>
                <w:szCs w:val="24"/>
                <w:highlight w:val="none"/>
              </w:rPr>
              <w:t>采购人、采购代理机构不强制或变相强制投标人提交备份投标文件。</w:t>
            </w:r>
          </w:p>
          <w:p w14:paraId="4E2987C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投标人递交以介质存储的数据电文形式的备份投标文件出现下列情况之一的，将被拒收：</w:t>
            </w:r>
          </w:p>
          <w:p w14:paraId="691E373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1、未按规定密封或标记的投标文件；</w:t>
            </w:r>
          </w:p>
          <w:p w14:paraId="2FA6FE1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2、由于包装不妥，在送交途中严重破损或失散的；</w:t>
            </w:r>
          </w:p>
          <w:p w14:paraId="30F042C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3、未成功获取招标文件的；</w:t>
            </w:r>
          </w:p>
          <w:p w14:paraId="52A270E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4、超过投标截止时间送达的；</w:t>
            </w:r>
          </w:p>
          <w:p w14:paraId="28E3C5F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5、未以介质存储的数据电文形式提供的备份投标文件。</w:t>
            </w:r>
          </w:p>
          <w:p w14:paraId="2467DFD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注：仅提供备份投标文件的，投标无效。</w:t>
            </w:r>
          </w:p>
        </w:tc>
      </w:tr>
      <w:tr w14:paraId="13B68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right w:val="single" w:color="000000" w:sz="2" w:space="0"/>
            </w:tcBorders>
            <w:vAlign w:val="center"/>
          </w:tcPr>
          <w:p w14:paraId="2461A8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CB621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45CC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8B7E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7E39877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9C308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B39223">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0C754B">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63C1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vAlign w:val="center"/>
          </w:tcPr>
          <w:p w14:paraId="513CDA0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25BAD8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E6C3DA">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▲供应商以联合体形式投标的：在按招标文件要求提供联合协议，联合体投标的联合体各方承担连带责任。</w:t>
            </w:r>
          </w:p>
          <w:p w14:paraId="1FBA1ED0">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308625B">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CEF7A66">
            <w:pPr>
              <w:spacing w:line="360" w:lineRule="auto"/>
              <w:rPr>
                <w:rFonts w:ascii="宋体" w:hAnsi="宋体" w:cs="宋体"/>
                <w:color w:val="auto"/>
                <w:kern w:val="0"/>
                <w:sz w:val="24"/>
                <w:highlight w:val="none"/>
              </w:rPr>
            </w:pPr>
            <w:r>
              <w:rPr>
                <w:rFonts w:hint="eastAsia" w:ascii="宋体" w:hAnsi="宋体" w:cs="宋体"/>
                <w:color w:val="auto"/>
                <w:sz w:val="24"/>
                <w:szCs w:val="20"/>
                <w:highlight w:val="none"/>
              </w:rPr>
              <w:t>▲联合体中有同类资质的供应商按照联合体分工承担相同工作的，应当按照资质等级较低的供应商确定资质等级。</w:t>
            </w:r>
          </w:p>
        </w:tc>
      </w:tr>
      <w:tr w14:paraId="7642B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2CCA8A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9E00C3">
            <w:pPr>
              <w:spacing w:line="360" w:lineRule="auto"/>
              <w:jc w:val="center"/>
              <w:rPr>
                <w:rFonts w:ascii="宋体" w:hAnsi="宋体" w:cs="宋体"/>
                <w:snapToGrid w:val="0"/>
                <w:color w:val="auto"/>
                <w:kern w:val="28"/>
                <w:sz w:val="24"/>
                <w:szCs w:val="20"/>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5414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本次招标代理服务费由中标人支付，招代理服务费按中标价以国家计委印发的《招标代理服务收费管理暂行办法》计价格【2002】1980号文件打七二折计取。</w:t>
            </w:r>
          </w:p>
        </w:tc>
      </w:tr>
      <w:tr w14:paraId="502CA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2529A6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06068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031A2">
            <w:pPr>
              <w:pStyle w:val="630"/>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中标单位需在领取中标通知书时，提供本项目纸质投标文</w:t>
            </w:r>
          </w:p>
          <w:p w14:paraId="70539E08">
            <w:pPr>
              <w:pStyle w:val="630"/>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件（“资格文件”、“报价文件”和“商务技术文件”）</w:t>
            </w:r>
          </w:p>
          <w:p w14:paraId="19FD72B1">
            <w:pPr>
              <w:pStyle w:val="630"/>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四份（正本一份，副本三份）并提供电子投标文件与纸质</w:t>
            </w:r>
          </w:p>
          <w:p w14:paraId="4D233681">
            <w:pPr>
              <w:pStyle w:val="630"/>
              <w:snapToGrid w:val="0"/>
              <w:spacing w:line="240" w:lineRule="auto"/>
              <w:ind w:left="243" w:hanging="243" w:hangingChars="101"/>
              <w:rPr>
                <w:rFonts w:ascii="宋体" w:hAnsi="宋体" w:cs="宋体"/>
                <w:color w:val="auto"/>
                <w:kern w:val="0"/>
                <w:highlight w:val="none"/>
              </w:rPr>
            </w:pPr>
            <w:r>
              <w:rPr>
                <w:rFonts w:hint="eastAsia" w:ascii="宋体" w:hAnsi="宋体" w:cs="宋体"/>
                <w:b/>
                <w:color w:val="auto"/>
                <w:szCs w:val="24"/>
                <w:highlight w:val="none"/>
              </w:rPr>
              <w:t>投标文件内容一致承诺书（格式自拟）三份。</w:t>
            </w:r>
          </w:p>
        </w:tc>
      </w:tr>
      <w:tr w14:paraId="6103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39FBB2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1034CA">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1A02F">
            <w:pPr>
              <w:spacing w:line="360" w:lineRule="auto"/>
              <w:rPr>
                <w:rFonts w:ascii="宋体" w:hAnsi="宋体" w:cs="宋体"/>
                <w:b/>
                <w:bCs/>
                <w:snapToGrid w:val="0"/>
                <w:color w:val="auto"/>
                <w:kern w:val="28"/>
                <w:highlight w:val="none"/>
              </w:rPr>
            </w:pPr>
            <w:r>
              <w:rPr>
                <w:rFonts w:hint="eastAsia" w:ascii="宋体" w:hAnsi="宋体" w:cs="宋体"/>
                <w:color w:val="auto"/>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color w:val="auto"/>
                <w:kern w:val="0"/>
                <w:sz w:val="24"/>
                <w:szCs w:val="20"/>
                <w:highlight w:val="none"/>
              </w:rPr>
              <w:sym w:font="Wingdings" w:char="F0FE"/>
            </w:r>
            <w:r>
              <w:rPr>
                <w:rFonts w:hint="eastAsia" w:ascii="宋体" w:hAnsi="宋体" w:cs="宋体"/>
                <w:color w:val="auto"/>
                <w:sz w:val="24"/>
                <w:highlight w:val="none"/>
              </w:rPr>
              <w:t>重新招标 □按中标候选人名单排序依次确定其他中标候选人为中标人）</w:t>
            </w:r>
          </w:p>
        </w:tc>
      </w:tr>
      <w:bookmarkEnd w:id="8"/>
      <w:bookmarkEnd w:id="9"/>
    </w:tbl>
    <w:p w14:paraId="441ADDB3">
      <w:pPr>
        <w:snapToGrid w:val="0"/>
        <w:spacing w:line="360" w:lineRule="auto"/>
        <w:jc w:val="both"/>
        <w:rPr>
          <w:rFonts w:ascii="宋体" w:hAnsi="宋体" w:cs="宋体"/>
          <w:b/>
          <w:color w:val="auto"/>
          <w:sz w:val="32"/>
          <w:szCs w:val="20"/>
          <w:highlight w:val="none"/>
        </w:rPr>
      </w:pPr>
    </w:p>
    <w:p w14:paraId="0A72BA02">
      <w:pPr>
        <w:pStyle w:val="2"/>
        <w:rPr>
          <w:rFonts w:ascii="宋体" w:hAnsi="宋体" w:cs="宋体"/>
          <w:b/>
          <w:color w:val="auto"/>
          <w:sz w:val="32"/>
          <w:szCs w:val="20"/>
          <w:highlight w:val="none"/>
        </w:rPr>
      </w:pPr>
    </w:p>
    <w:p w14:paraId="224FF47C">
      <w:pPr>
        <w:pStyle w:val="3"/>
        <w:rPr>
          <w:rFonts w:ascii="宋体" w:hAnsi="宋体" w:cs="宋体"/>
          <w:b/>
          <w:color w:val="auto"/>
          <w:sz w:val="32"/>
          <w:szCs w:val="20"/>
          <w:highlight w:val="none"/>
        </w:rPr>
      </w:pPr>
    </w:p>
    <w:p w14:paraId="415D2AA2">
      <w:pPr>
        <w:pStyle w:val="4"/>
        <w:rPr>
          <w:rFonts w:ascii="宋体" w:hAnsi="宋体" w:cs="宋体"/>
          <w:b/>
          <w:color w:val="auto"/>
          <w:sz w:val="32"/>
          <w:szCs w:val="20"/>
          <w:highlight w:val="none"/>
        </w:rPr>
      </w:pPr>
    </w:p>
    <w:p w14:paraId="78073F2F">
      <w:pPr>
        <w:rPr>
          <w:color w:val="auto"/>
          <w:highlight w:val="none"/>
        </w:rPr>
      </w:pPr>
    </w:p>
    <w:bookmarkEnd w:id="10"/>
    <w:p w14:paraId="163C9923">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bookmarkStart w:id="13" w:name="第四部分"/>
      <w:r>
        <w:rPr>
          <w:rFonts w:hint="eastAsia" w:ascii="宋体" w:hAnsi="宋体" w:cs="宋体"/>
          <w:b/>
          <w:color w:val="auto"/>
          <w:sz w:val="32"/>
          <w:szCs w:val="20"/>
          <w:highlight w:val="none"/>
        </w:rPr>
        <w:t>一、总则</w:t>
      </w:r>
    </w:p>
    <w:p w14:paraId="402B6A4C">
      <w:pPr>
        <w:snapToGrid w:val="0"/>
        <w:spacing w:line="360" w:lineRule="auto"/>
        <w:ind w:firstLine="0"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BA41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0230D5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305702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377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B2E6F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F2CF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A06DA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BC3C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C52EA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5D859908">
      <w:pPr>
        <w:spacing w:line="360" w:lineRule="auto"/>
        <w:ind w:firstLine="0" w:firstLineChars="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3DA43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59AF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7F4ED84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64A55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227EF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89E0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2E5C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4E572A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5807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35DCDA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2D5C5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9E0B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89B64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4240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C61E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26B5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4999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7F3CB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4B414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6B3C92D">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DDF82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4C47C7B">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DCC339F">
      <w:pPr>
        <w:pStyle w:val="57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4.1在线询问、质疑、投诉</w:t>
      </w:r>
    </w:p>
    <w:p w14:paraId="6BAA94F5">
      <w:pPr>
        <w:pStyle w:val="578"/>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DAE23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F1B3D1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E680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BD352F0">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9859DE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9DE82D">
      <w:pPr>
        <w:pStyle w:val="18"/>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F838C99">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FB32C8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3C3441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C51C9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0BF66D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1A77EB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43C79D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05D3327">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430374">
      <w:pPr>
        <w:pStyle w:val="578"/>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F24D87">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0AED65F">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33B8A00">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6022AEB">
      <w:pPr>
        <w:pStyle w:val="57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B820DCE">
      <w:pPr>
        <w:pStyle w:val="57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A3853C5">
      <w:pPr>
        <w:pStyle w:val="57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B892BBB">
      <w:pPr>
        <w:pStyle w:val="57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ED8158C">
      <w:pPr>
        <w:pStyle w:val="57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1480A6E3">
      <w:pPr>
        <w:pStyle w:val="57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70AD6D6">
      <w:pPr>
        <w:pStyle w:val="578"/>
        <w:shd w:val="clear" w:color="auto" w:fill="FFFFFF"/>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22E56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D27B613">
      <w:pPr>
        <w:shd w:val="clear" w:color="auto" w:fill="FFFFFF"/>
        <w:adjustRightInd w:val="0"/>
        <w:snapToGrid w:val="0"/>
        <w:spacing w:after="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676099E">
      <w:pPr>
        <w:pStyle w:val="578"/>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50F9A700">
      <w:pPr>
        <w:pStyle w:val="94"/>
        <w:snapToGrid w:val="0"/>
        <w:spacing w:before="0"/>
        <w:ind w:firstLine="360"/>
        <w:rPr>
          <w:rFonts w:ascii="宋体" w:hAnsi="宋体" w:cs="宋体"/>
          <w:color w:val="auto"/>
          <w:sz w:val="18"/>
          <w:szCs w:val="18"/>
          <w:highlight w:val="none"/>
        </w:rPr>
      </w:pPr>
    </w:p>
    <w:p w14:paraId="278D84F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5E7759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9E459D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32175B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5F91E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771B08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B82A2C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A373E9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D50195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F8CCC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0B360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4B84DC6">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5DEB569">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D7627E">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C53E12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308078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01C4BF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DFD86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E53B9D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9164E5">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26FB33D">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C6AC5C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4D09C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E9BD07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407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91B7B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84577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50FEAD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6C544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7F254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61EC8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3B66D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12EE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D33C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4CE4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4A142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2E8F6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D0898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D59AF">
      <w:pPr>
        <w:pStyle w:val="2"/>
        <w:rPr>
          <w:rFonts w:hint="eastAsia" w:eastAsia="宋体"/>
          <w:color w:val="auto"/>
          <w:highlight w:val="none"/>
          <w:lang w:val="en-US" w:eastAsia="zh-CN"/>
        </w:rPr>
      </w:pPr>
      <w:r>
        <w:rPr>
          <w:rFonts w:hint="eastAsia" w:hAnsi="宋体" w:cs="宋体"/>
          <w:color w:val="auto"/>
          <w:sz w:val="24"/>
          <w:highlight w:val="none"/>
          <w:lang w:val="en-US" w:eastAsia="zh-CN"/>
        </w:rPr>
        <w:t xml:space="preserve">        11.2.9 </w:t>
      </w:r>
      <w:r>
        <w:rPr>
          <w:rFonts w:hint="eastAsia" w:ascii="宋体" w:hAnsi="宋体" w:cs="宋体"/>
          <w:color w:val="auto"/>
          <w:sz w:val="24"/>
          <w:highlight w:val="none"/>
        </w:rPr>
        <w:t>政府采购活动现场确认声明书</w:t>
      </w:r>
      <w:r>
        <w:rPr>
          <w:rFonts w:hint="eastAsia" w:ascii="宋体" w:hAnsi="宋体" w:cs="宋体"/>
          <w:color w:val="auto"/>
          <w:sz w:val="24"/>
          <w:highlight w:val="none"/>
          <w:lang w:eastAsia="zh-CN"/>
        </w:rPr>
        <w:t>：</w:t>
      </w:r>
    </w:p>
    <w:p w14:paraId="4045973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AC25A3E">
      <w:pPr>
        <w:widowControl w:val="0"/>
        <w:wordWrap/>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DE97DB9">
      <w:pPr>
        <w:pStyle w:val="632"/>
        <w:adjustRightInd w:val="0"/>
        <w:spacing w:line="360"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color w:val="auto"/>
          <w:kern w:val="2"/>
          <w:sz w:val="24"/>
          <w:szCs w:val="24"/>
          <w:highlight w:val="none"/>
          <w:lang w:val="en-US" w:eastAsia="zh-CN" w:bidi="ar-SA"/>
        </w:rPr>
        <w:t>（如果有）</w:t>
      </w:r>
      <w:r>
        <w:rPr>
          <w:rFonts w:hint="eastAsia" w:ascii="宋体" w:hAnsi="宋体" w:eastAsia="宋体" w:cs="宋体"/>
          <w:b w:val="0"/>
          <w:bCs w:val="0"/>
          <w:color w:val="auto"/>
          <w:sz w:val="24"/>
          <w:szCs w:val="24"/>
          <w:highlight w:val="none"/>
          <w:lang w:val="en-US" w:eastAsia="zh-CN"/>
        </w:rPr>
        <w:t>；</w:t>
      </w:r>
    </w:p>
    <w:p w14:paraId="287A64AA">
      <w:pPr>
        <w:widowControl w:val="0"/>
        <w:wordWrap/>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C2F054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390AE0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686F432">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3D1DF938">
      <w:pPr>
        <w:pStyle w:val="632"/>
        <w:rPr>
          <w:color w:val="auto"/>
          <w:highlight w:val="none"/>
        </w:rPr>
      </w:pPr>
    </w:p>
    <w:p w14:paraId="290080C0">
      <w:pPr>
        <w:pStyle w:val="9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966F46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F82BB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2F412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89461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7A55D97">
      <w:pPr>
        <w:pStyle w:val="9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3491C9A">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1BF35A9">
      <w:pPr>
        <w:pStyle w:val="9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91A691D">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1D0776D">
      <w:pPr>
        <w:pStyle w:val="9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0431C0">
      <w:pPr>
        <w:pStyle w:val="9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05232A">
      <w:pPr>
        <w:pStyle w:val="9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3B1A08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3B29DB6">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19A3E89">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87EEB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1A037A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96BCF7D">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D798346">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6D024D2">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D23E000">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058DF0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C79EBC4">
      <w:pPr>
        <w:pStyle w:val="9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73343DE">
      <w:pPr>
        <w:pStyle w:val="9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3667D2D">
      <w:pPr>
        <w:pStyle w:val="94"/>
        <w:spacing w:before="0"/>
        <w:ind w:firstLine="643"/>
        <w:rPr>
          <w:rFonts w:ascii="宋体" w:hAnsi="宋体" w:cs="宋体"/>
          <w:b/>
          <w:color w:val="auto"/>
          <w:sz w:val="32"/>
          <w:highlight w:val="none"/>
        </w:rPr>
      </w:pPr>
    </w:p>
    <w:p w14:paraId="77C7C6BD">
      <w:pPr>
        <w:pStyle w:val="9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29E0AC9">
      <w:pPr>
        <w:pStyle w:val="24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627D918">
      <w:pPr>
        <w:pStyle w:val="24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F02A2A9">
      <w:pPr>
        <w:pStyle w:val="24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AD07725">
      <w:pPr>
        <w:pStyle w:val="24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1E4FFE0">
      <w:pPr>
        <w:widowControl/>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17E3B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ADDA74B">
      <w:pPr>
        <w:pStyle w:val="9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BD39829">
      <w:pPr>
        <w:pStyle w:val="9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5DF5DD5">
      <w:pPr>
        <w:pStyle w:val="9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A2FD457">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380FA98">
      <w:pPr>
        <w:pStyle w:val="9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3D42A027">
      <w:pPr>
        <w:pStyle w:val="9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94921C0">
      <w:pPr>
        <w:pStyle w:val="9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DA42F8">
      <w:pPr>
        <w:pStyle w:val="9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B2A234C">
      <w:pPr>
        <w:pStyle w:val="94"/>
        <w:spacing w:before="0"/>
        <w:ind w:firstLine="0" w:firstLineChars="0"/>
        <w:rPr>
          <w:rFonts w:ascii="宋体" w:hAnsi="宋体" w:cs="宋体"/>
          <w:color w:val="auto"/>
          <w:kern w:val="0"/>
          <w:szCs w:val="24"/>
          <w:highlight w:val="none"/>
        </w:rPr>
      </w:pPr>
    </w:p>
    <w:p w14:paraId="7791483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2F0FDE8">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7775212">
      <w:pPr>
        <w:spacing w:line="360" w:lineRule="auto"/>
        <w:rPr>
          <w:rFonts w:ascii="宋体" w:hAnsi="宋体" w:cs="宋体"/>
          <w:b/>
          <w:color w:val="auto"/>
          <w:sz w:val="24"/>
          <w:highlight w:val="none"/>
        </w:rPr>
      </w:pPr>
    </w:p>
    <w:p w14:paraId="21A1517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0CD275FA">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6A6116E">
      <w:pPr>
        <w:pStyle w:val="9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32DF5EE">
      <w:pPr>
        <w:pStyle w:val="9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FF8DC1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F383A4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A40F8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B6E72B6">
      <w:pPr>
        <w:pStyle w:val="94"/>
        <w:adjustRightInd w:val="0"/>
        <w:ind w:firstLine="482" w:firstLineChars="200"/>
        <w:rPr>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FAE661B">
      <w:pPr>
        <w:snapToGrid w:val="0"/>
        <w:spacing w:line="360" w:lineRule="auto"/>
        <w:ind w:left="120" w:leftChars="57" w:firstLine="482" w:firstLineChars="150"/>
        <w:jc w:val="center"/>
        <w:rPr>
          <w:rFonts w:ascii="宋体" w:hAnsi="宋体" w:cs="宋体"/>
          <w:b/>
          <w:color w:val="auto"/>
          <w:sz w:val="32"/>
          <w:highlight w:val="none"/>
        </w:rPr>
      </w:pPr>
    </w:p>
    <w:p w14:paraId="1499ECA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74522FA">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5597164">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2C8359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40FB02">
      <w:pPr>
        <w:pStyle w:val="9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6B33110">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9F356E6">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263B08">
      <w:pPr>
        <w:pStyle w:val="94"/>
        <w:snapToGrid w:val="0"/>
        <w:spacing w:before="0" w:after="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B97E41A">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FA8AB5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1F16CC5">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489BACE">
      <w:pPr>
        <w:pStyle w:val="6"/>
        <w:jc w:val="both"/>
        <w:rPr>
          <w:color w:val="auto"/>
          <w:highlight w:val="none"/>
        </w:rPr>
      </w:pPr>
      <w:r>
        <w:rPr>
          <w:rFonts w:ascii="宋体" w:hAnsi="宋体" w:eastAsia="宋体" w:cs="Times New Roman"/>
          <w:b/>
          <w:bCs/>
          <w:color w:val="auto"/>
          <w:kern w:val="2"/>
          <w:sz w:val="24"/>
          <w:szCs w:val="32"/>
          <w:highlight w:val="none"/>
          <w:lang w:val="en-US"/>
        </w:rPr>
        <w:t>27.预付款</w:t>
      </w:r>
    </w:p>
    <w:p w14:paraId="31B8A4E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3FC22C5">
      <w:pPr>
        <w:snapToGrid w:val="0"/>
        <w:spacing w:line="360" w:lineRule="auto"/>
        <w:ind w:firstLine="3357" w:firstLineChars="1045"/>
        <w:rPr>
          <w:rFonts w:ascii="宋体" w:hAnsi="宋体" w:cs="宋体"/>
          <w:b/>
          <w:color w:val="auto"/>
          <w:sz w:val="32"/>
          <w:highlight w:val="none"/>
        </w:rPr>
      </w:pPr>
    </w:p>
    <w:p w14:paraId="013EC06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318283">
      <w:pPr>
        <w:pStyle w:val="9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0B927FA">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4B73F9F">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C4B9616">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041B1DD">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422A341">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A022F4">
      <w:pPr>
        <w:pStyle w:val="94"/>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9F4539">
      <w:pPr>
        <w:tabs>
          <w:tab w:val="left" w:pos="0"/>
        </w:tabs>
        <w:spacing w:line="360" w:lineRule="auto"/>
        <w:ind w:firstLine="480"/>
        <w:rPr>
          <w:rFonts w:ascii="宋体" w:hAnsi="宋体" w:cs="宋体"/>
          <w:color w:val="auto"/>
          <w:sz w:val="24"/>
          <w:highlight w:val="none"/>
        </w:rPr>
      </w:pPr>
    </w:p>
    <w:p w14:paraId="7785BFC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457FFA0">
      <w:pPr>
        <w:pStyle w:val="26"/>
        <w:spacing w:line="360" w:lineRule="auto"/>
        <w:ind w:firstLine="0" w:firstLineChars="0"/>
        <w:rPr>
          <w:rFonts w:cs="宋体"/>
          <w:b/>
          <w:color w:val="auto"/>
          <w:highlight w:val="none"/>
        </w:rPr>
      </w:pPr>
      <w:r>
        <w:rPr>
          <w:rFonts w:hint="eastAsia" w:cs="宋体"/>
          <w:b/>
          <w:color w:val="auto"/>
          <w:highlight w:val="none"/>
        </w:rPr>
        <w:t>30.验收</w:t>
      </w:r>
    </w:p>
    <w:p w14:paraId="4865C95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04B2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7C11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5D6E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57669"/>
      <w:bookmarkEnd w:id="18"/>
      <w:bookmarkStart w:id="19" w:name="_Hlt75236290"/>
      <w:bookmarkEnd w:id="19"/>
      <w:bookmarkStart w:id="20" w:name="_Hlt68073093"/>
      <w:bookmarkEnd w:id="20"/>
      <w:bookmarkStart w:id="21" w:name="_Hlt74729768"/>
      <w:bookmarkEnd w:id="21"/>
      <w:bookmarkStart w:id="22" w:name="_Hlt68403820"/>
      <w:bookmarkEnd w:id="22"/>
      <w:bookmarkStart w:id="23" w:name="_Hlt68072990"/>
      <w:bookmarkEnd w:id="23"/>
      <w:bookmarkStart w:id="24" w:name="_Hlt68072998"/>
      <w:bookmarkEnd w:id="24"/>
      <w:bookmarkStart w:id="25" w:name="_Hlt74730295"/>
      <w:bookmarkEnd w:id="25"/>
      <w:bookmarkStart w:id="26" w:name="_Hlt74714665"/>
      <w:bookmarkEnd w:id="26"/>
      <w:bookmarkStart w:id="27" w:name="_Hlt75236011"/>
      <w:bookmarkEnd w:id="27"/>
      <w:bookmarkStart w:id="28" w:name="_Hlt75236101"/>
      <w:bookmarkEnd w:id="28"/>
      <w:bookmarkStart w:id="29" w:name="_Hlt74707468"/>
      <w:bookmarkEnd w:id="29"/>
    </w:p>
    <w:p w14:paraId="4B03E19C">
      <w:pPr>
        <w:pStyle w:val="6"/>
        <w:adjustRightInd w:val="0"/>
        <w:snapToGrid w:val="0"/>
        <w:ind w:left="0" w:firstLine="480" w:firstLineChars="200"/>
        <w:jc w:val="left"/>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E44ED70">
      <w:pPr>
        <w:pStyle w:val="63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1538A555">
      <w:pPr>
        <w:numPr>
          <w:ilvl w:val="0"/>
          <w:numId w:val="2"/>
        </w:numPr>
        <w:spacing w:line="360" w:lineRule="auto"/>
        <w:jc w:val="center"/>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采购需求</w:t>
      </w:r>
    </w:p>
    <w:p w14:paraId="16616FC7">
      <w:pPr>
        <w:keepNext w:val="0"/>
        <w:keepLines w:val="0"/>
        <w:pageBreakBefore w:val="0"/>
        <w:kinsoku/>
        <w:overflowPunct/>
        <w:topLinePunct w:val="0"/>
        <w:bidi w:val="0"/>
        <w:spacing w:line="360" w:lineRule="auto"/>
        <w:rPr>
          <w:rFonts w:ascii="宋体" w:hAnsi="宋体"/>
          <w:b/>
          <w:bCs/>
          <w:color w:val="auto"/>
          <w:sz w:val="24"/>
          <w:highlight w:val="none"/>
        </w:rPr>
      </w:pPr>
      <w:bookmarkStart w:id="30" w:name="_Toc135212467"/>
      <w:bookmarkStart w:id="31" w:name="_Toc33335632"/>
      <w:r>
        <w:rPr>
          <w:rFonts w:hint="eastAsia" w:ascii="宋体" w:hAnsi="宋体"/>
          <w:b/>
          <w:bCs/>
          <w:color w:val="auto"/>
          <w:sz w:val="24"/>
          <w:highlight w:val="none"/>
        </w:rPr>
        <w:t>一、项目概况：</w:t>
      </w:r>
    </w:p>
    <w:p w14:paraId="4EF7D8FB">
      <w:pPr>
        <w:keepNext w:val="0"/>
        <w:keepLines w:val="0"/>
        <w:pageBreakBefore w:val="0"/>
        <w:kinsoku/>
        <w:overflowPunct/>
        <w:topLinePunct w:val="0"/>
        <w:bidi w:val="0"/>
        <w:spacing w:line="360" w:lineRule="auto"/>
        <w:ind w:firstLine="600" w:firstLineChars="250"/>
        <w:rPr>
          <w:rFonts w:hint="default" w:ascii="宋体" w:hAnsi="宋体" w:eastAsia="宋体"/>
          <w:color w:val="auto"/>
          <w:sz w:val="24"/>
          <w:highlight w:val="none"/>
          <w:lang w:val="en-US" w:eastAsia="zh-CN"/>
        </w:rPr>
      </w:pPr>
      <w:bookmarkStart w:id="32" w:name="OLE_LINK9"/>
      <w:r>
        <w:rPr>
          <w:rFonts w:hint="eastAsia" w:ascii="宋体" w:hAnsi="宋体"/>
          <w:color w:val="auto"/>
          <w:sz w:val="24"/>
          <w:highlight w:val="none"/>
          <w:lang w:val="en-US" w:eastAsia="zh-CN"/>
        </w:rPr>
        <w:t>本项目主要为负责平安巡防大队内人员早、中、晚餐等餐食保障，就餐人员约为280人，该项目不得少于12名服务人员，服务期限为一年。</w:t>
      </w:r>
    </w:p>
    <w:bookmarkEnd w:id="30"/>
    <w:bookmarkEnd w:id="31"/>
    <w:bookmarkEnd w:id="32"/>
    <w:p w14:paraId="7F70A831">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1、服务对象五常派出所人员及其它上级部门交办的各类会议培训用餐等根据派出所要求。</w:t>
      </w:r>
    </w:p>
    <w:p w14:paraId="583B0AAF">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2、由派出所负责采购各种食材（主副食品原材料）等，托管方负责食材加工等。</w:t>
      </w:r>
    </w:p>
    <w:p w14:paraId="76420C3E">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 xml:space="preserve">3、采购人水、电、天然气等配套设施齐全，提供食堂所有的设备设施、周转库房，提供更衣室、餐厅管理办公室。 </w:t>
      </w:r>
    </w:p>
    <w:p w14:paraId="1D6BC0AD">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4、托管方的工作人员由托管方自行管理，福利待遇、人员培训、保险、体检、丧残疾病、员工住宿等所有费用均由托管者自行承担；托管方承担经营场所范围内的独立法律责任。</w:t>
      </w:r>
    </w:p>
    <w:p w14:paraId="735E5464">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5、食堂的卫生防疫、就餐环境必须达到国家规定的食堂卫生标准；</w:t>
      </w:r>
    </w:p>
    <w:p w14:paraId="6C74E1F9">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 xml:space="preserve">6、托管方保证托管区域卫生、整洁； </w:t>
      </w:r>
    </w:p>
    <w:p w14:paraId="46B72421">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7、食堂内水、电、气费和日常设备、设施维修费用等使用费用由街道负责，但托管方应积极维护好厨房设施，恶意破坏的，折价赔偿；</w:t>
      </w:r>
    </w:p>
    <w:p w14:paraId="53B7CF7F">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8、托管方根据人体营养需求，合理安排一周菜单，并经派出所确认同意；</w:t>
      </w:r>
    </w:p>
    <w:p w14:paraId="7D86A1FB">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9、工作人员要遵守法规，要有良好的服务态度并自觉接受监督，不与就餐人员发生争吵或冲突，如有违规者，街道追究托管方的责任。</w:t>
      </w:r>
    </w:p>
    <w:p w14:paraId="047F9235">
      <w:pPr>
        <w:keepNext w:val="0"/>
        <w:keepLines w:val="0"/>
        <w:pageBreakBefore w:val="0"/>
        <w:kinsoku/>
        <w:overflowPunct/>
        <w:topLinePunct w:val="0"/>
        <w:bidi w:val="0"/>
        <w:spacing w:line="360" w:lineRule="auto"/>
        <w:ind w:firstLine="412" w:firstLineChars="171"/>
        <w:rPr>
          <w:rFonts w:ascii="宋体" w:hAnsi="宋体"/>
          <w:b/>
          <w:color w:val="auto"/>
          <w:sz w:val="24"/>
          <w:highlight w:val="none"/>
        </w:rPr>
      </w:pPr>
      <w:r>
        <w:rPr>
          <w:rFonts w:hint="eastAsia" w:ascii="宋体" w:hAnsi="宋体"/>
          <w:b/>
          <w:color w:val="auto"/>
          <w:sz w:val="24"/>
          <w:highlight w:val="none"/>
        </w:rPr>
        <w:t>10、</w:t>
      </w:r>
      <w:r>
        <w:rPr>
          <w:rFonts w:hint="eastAsia" w:ascii="宋体" w:hAnsi="宋体"/>
          <w:b/>
          <w:color w:val="auto"/>
          <w:sz w:val="24"/>
          <w:highlight w:val="none"/>
          <w:lang w:val="en-US" w:eastAsia="zh-CN"/>
        </w:rPr>
        <w:t>服务期限：一年</w:t>
      </w:r>
      <w:r>
        <w:rPr>
          <w:rFonts w:hint="eastAsia" w:ascii="宋体" w:hAnsi="宋体"/>
          <w:b/>
          <w:color w:val="auto"/>
          <w:sz w:val="24"/>
          <w:highlight w:val="none"/>
        </w:rPr>
        <w:t>。</w:t>
      </w:r>
    </w:p>
    <w:p w14:paraId="37F0A212">
      <w:pPr>
        <w:keepNext w:val="0"/>
        <w:keepLines w:val="0"/>
        <w:pageBreakBefore w:val="0"/>
        <w:kinsoku/>
        <w:overflowPunct/>
        <w:topLinePunct w:val="0"/>
        <w:bidi w:val="0"/>
        <w:spacing w:line="360" w:lineRule="auto"/>
        <w:ind w:firstLine="410" w:firstLineChars="171"/>
        <w:rPr>
          <w:ins w:id="15" w:author="应 [2]" w:date="2025-01-08T11:26:58Z"/>
          <w:rFonts w:hint="eastAsia" w:ascii="宋体" w:hAnsi="宋体"/>
          <w:color w:val="auto"/>
          <w:sz w:val="24"/>
          <w:highlight w:val="none"/>
        </w:rPr>
      </w:pPr>
      <w:r>
        <w:rPr>
          <w:rFonts w:hint="eastAsia" w:ascii="宋体" w:hAnsi="宋体"/>
          <w:color w:val="auto"/>
          <w:sz w:val="24"/>
          <w:highlight w:val="none"/>
        </w:rPr>
        <w:t xml:space="preserve">11、甲方提供食堂售饭系统卡机，饭卡的卡本金由甲方管理。乙方不允许收取现金，每发现一次收取现金，罚款5000元。 </w:t>
      </w:r>
    </w:p>
    <w:p w14:paraId="522D3E8B">
      <w:pPr>
        <w:pStyle w:val="2"/>
        <w:rPr>
          <w:color w:val="auto"/>
          <w:highlight w:val="none"/>
        </w:rPr>
      </w:pPr>
    </w:p>
    <w:p w14:paraId="37CEF3AD">
      <w:pPr>
        <w:keepNext w:val="0"/>
        <w:keepLines w:val="0"/>
        <w:pageBreakBefore w:val="0"/>
        <w:kinsoku/>
        <w:overflowPunct/>
        <w:topLinePunct w:val="0"/>
        <w:bidi w:val="0"/>
        <w:spacing w:line="360" w:lineRule="auto"/>
        <w:ind w:left="723" w:hanging="723" w:hangingChars="300"/>
        <w:rPr>
          <w:rFonts w:ascii="宋体" w:hAnsi="宋体"/>
          <w:b/>
          <w:color w:val="auto"/>
          <w:sz w:val="24"/>
          <w:highlight w:val="none"/>
        </w:rPr>
      </w:pPr>
      <w:bookmarkStart w:id="33" w:name="_Toc33335633"/>
      <w:bookmarkStart w:id="34" w:name="_Toc135212468"/>
      <w:r>
        <w:rPr>
          <w:rFonts w:hint="eastAsia" w:ascii="宋体" w:hAnsi="宋体"/>
          <w:b/>
          <w:color w:val="auto"/>
          <w:sz w:val="24"/>
          <w:highlight w:val="none"/>
          <w:lang w:val="en-US" w:eastAsia="zh-CN"/>
        </w:rPr>
        <w:t>二</w:t>
      </w:r>
      <w:r>
        <w:rPr>
          <w:rFonts w:hint="eastAsia" w:ascii="宋体" w:hAnsi="宋体"/>
          <w:b/>
          <w:color w:val="auto"/>
          <w:sz w:val="24"/>
          <w:highlight w:val="none"/>
        </w:rPr>
        <w:t>、服务方案的组成</w:t>
      </w:r>
      <w:bookmarkEnd w:id="33"/>
      <w:bookmarkEnd w:id="34"/>
    </w:p>
    <w:p w14:paraId="1ADD69E0">
      <w:pPr>
        <w:keepNext w:val="0"/>
        <w:keepLines w:val="0"/>
        <w:pageBreakBefore w:val="0"/>
        <w:kinsoku/>
        <w:overflowPunct/>
        <w:topLinePunct w:val="0"/>
        <w:bidi w:val="0"/>
        <w:spacing w:line="360" w:lineRule="auto"/>
        <w:ind w:left="360"/>
        <w:rPr>
          <w:rFonts w:ascii="宋体" w:hAnsi="宋体"/>
          <w:color w:val="auto"/>
          <w:sz w:val="24"/>
          <w:highlight w:val="none"/>
        </w:rPr>
      </w:pPr>
      <w:r>
        <w:rPr>
          <w:rFonts w:hint="eastAsia" w:ascii="宋体" w:hAnsi="宋体"/>
          <w:color w:val="auto"/>
          <w:sz w:val="24"/>
          <w:highlight w:val="none"/>
        </w:rPr>
        <w:t>投标人提供的服务方案应包含以下内容：</w:t>
      </w:r>
    </w:p>
    <w:p w14:paraId="6DDB2335">
      <w:pPr>
        <w:keepNext w:val="0"/>
        <w:keepLines w:val="0"/>
        <w:pageBreakBefore w:val="0"/>
        <w:kinsoku/>
        <w:overflowPunct/>
        <w:topLinePunct w:val="0"/>
        <w:bidi w:val="0"/>
        <w:spacing w:line="360" w:lineRule="auto"/>
        <w:ind w:firstLine="410" w:firstLineChars="171"/>
        <w:rPr>
          <w:rFonts w:ascii="宋体" w:hAnsi="宋体"/>
          <w:color w:val="auto"/>
          <w:sz w:val="24"/>
          <w:highlight w:val="none"/>
        </w:rPr>
      </w:pPr>
      <w:r>
        <w:rPr>
          <w:rFonts w:hint="eastAsia" w:ascii="宋体" w:hAnsi="宋体"/>
          <w:color w:val="auto"/>
          <w:sz w:val="24"/>
          <w:highlight w:val="none"/>
        </w:rPr>
        <w:t>1）、 对招标文件中所提出服务内容和有关要求的响应和承诺；</w:t>
      </w:r>
    </w:p>
    <w:p w14:paraId="573373F7">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2）、 运营服务方案：包括总体监控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3415F7EC">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3）、 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甲方及委托方的书面批准。如投标人不遵守上述规定，自行调换上述人员，一经发现，投标人须向招标人缴纳每人次5000元的罚款。该罚款在每月结算时扣除。</w:t>
      </w:r>
    </w:p>
    <w:p w14:paraId="661C71B1">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4）、 全月就餐菜单及食品原材料使用说明及核算依据和清单。</w:t>
      </w:r>
    </w:p>
    <w:p w14:paraId="6A04E837">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5）、 投标人准备添置办公设备、家具及其他用品清单。</w:t>
      </w:r>
    </w:p>
    <w:p w14:paraId="483DDFC6">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6）、 员工培训计划及内容。</w:t>
      </w:r>
    </w:p>
    <w:p w14:paraId="491FBD28">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7）、 投标人目前正在执行的各项管理规定及经营模式。</w:t>
      </w:r>
    </w:p>
    <w:p w14:paraId="347D0D7B">
      <w:pPr>
        <w:keepNext w:val="0"/>
        <w:keepLines w:val="0"/>
        <w:pageBreakBefore w:val="0"/>
        <w:kinsoku/>
        <w:overflowPunct/>
        <w:topLinePunct w:val="0"/>
        <w:bidi w:val="0"/>
        <w:spacing w:line="360" w:lineRule="auto"/>
        <w:ind w:left="975" w:leftChars="171" w:hanging="616" w:hangingChars="257"/>
        <w:rPr>
          <w:rFonts w:ascii="宋体" w:hAnsi="宋体"/>
          <w:color w:val="auto"/>
          <w:sz w:val="24"/>
          <w:highlight w:val="none"/>
        </w:rPr>
      </w:pPr>
      <w:r>
        <w:rPr>
          <w:rFonts w:hint="eastAsia" w:ascii="宋体" w:hAnsi="宋体"/>
          <w:color w:val="auto"/>
          <w:sz w:val="24"/>
          <w:highlight w:val="none"/>
        </w:rPr>
        <w:t>8）、 优惠服务；</w:t>
      </w:r>
    </w:p>
    <w:p w14:paraId="6927EBE9">
      <w:pPr>
        <w:keepNext w:val="0"/>
        <w:keepLines w:val="0"/>
        <w:pageBreakBefore w:val="0"/>
        <w:kinsoku/>
        <w:overflowPunct/>
        <w:topLinePunct w:val="0"/>
        <w:bidi w:val="0"/>
        <w:spacing w:line="360" w:lineRule="auto"/>
        <w:ind w:left="975" w:leftChars="171" w:hanging="616" w:hangingChars="257"/>
        <w:rPr>
          <w:ins w:id="16" w:author="应 [2]" w:date="2025-01-08T11:26:54Z"/>
          <w:rFonts w:hint="eastAsia" w:ascii="宋体" w:hAnsi="宋体"/>
          <w:color w:val="auto"/>
          <w:sz w:val="24"/>
          <w:highlight w:val="none"/>
        </w:rPr>
      </w:pPr>
      <w:r>
        <w:rPr>
          <w:rFonts w:hint="eastAsia" w:ascii="宋体" w:hAnsi="宋体"/>
          <w:color w:val="auto"/>
          <w:sz w:val="24"/>
          <w:highlight w:val="none"/>
        </w:rPr>
        <w:t>9）、其他服务承诺；</w:t>
      </w:r>
      <w:bookmarkStart w:id="35" w:name="_Toc135212469"/>
      <w:bookmarkStart w:id="36" w:name="_Toc33335634"/>
    </w:p>
    <w:p w14:paraId="47DDF523">
      <w:pPr>
        <w:pStyle w:val="2"/>
        <w:rPr>
          <w:color w:val="auto"/>
          <w:highlight w:val="none"/>
        </w:rPr>
      </w:pPr>
    </w:p>
    <w:p w14:paraId="1DFB5B77">
      <w:pPr>
        <w:keepNext w:val="0"/>
        <w:keepLines w:val="0"/>
        <w:pageBreakBefore w:val="0"/>
        <w:kinsoku/>
        <w:overflowPunct/>
        <w:topLinePunct w:val="0"/>
        <w:bidi w:val="0"/>
        <w:spacing w:line="360" w:lineRule="auto"/>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、服务内容</w:t>
      </w:r>
      <w:bookmarkEnd w:id="35"/>
      <w:bookmarkEnd w:id="36"/>
    </w:p>
    <w:p w14:paraId="4D7EA6FC">
      <w:pPr>
        <w:keepNext w:val="0"/>
        <w:keepLines w:val="0"/>
        <w:pageBreakBefore w:val="0"/>
        <w:kinsoku/>
        <w:overflowPunct/>
        <w:topLinePunct w:val="0"/>
        <w:bidi w:val="0"/>
        <w:spacing w:line="360" w:lineRule="auto"/>
        <w:rPr>
          <w:rFonts w:ascii="宋体" w:hAnsi="宋体"/>
          <w:b/>
          <w:bCs/>
          <w:color w:val="auto"/>
          <w:sz w:val="24"/>
          <w:highlight w:val="none"/>
        </w:rPr>
      </w:pPr>
      <w:r>
        <w:rPr>
          <w:rFonts w:hint="eastAsia" w:ascii="宋体" w:hAnsi="宋体"/>
          <w:b/>
          <w:bCs/>
          <w:color w:val="auto"/>
          <w:sz w:val="24"/>
          <w:highlight w:val="none"/>
        </w:rPr>
        <w:t>1.质检条款</w:t>
      </w:r>
    </w:p>
    <w:p w14:paraId="1DE111E1">
      <w:pPr>
        <w:keepNext w:val="0"/>
        <w:keepLines w:val="0"/>
        <w:pageBreakBefore w:val="0"/>
        <w:kinsoku/>
        <w:overflowPunct/>
        <w:topLinePunct w:val="0"/>
        <w:bidi w:val="0"/>
        <w:spacing w:line="360" w:lineRule="auto"/>
        <w:ind w:left="525" w:leftChars="250" w:firstLine="16" w:firstLineChars="7"/>
        <w:rPr>
          <w:rFonts w:ascii="宋体" w:hAnsi="宋体"/>
          <w:color w:val="auto"/>
          <w:sz w:val="24"/>
          <w:highlight w:val="none"/>
        </w:rPr>
      </w:pPr>
      <w:r>
        <w:rPr>
          <w:rFonts w:hint="eastAsia" w:ascii="宋体" w:hAnsi="宋体"/>
          <w:color w:val="auto"/>
          <w:sz w:val="24"/>
          <w:highlight w:val="none"/>
        </w:rPr>
        <w:t>甲方及委托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14:paraId="7AE5CBDD">
      <w:pPr>
        <w:keepNext w:val="0"/>
        <w:keepLines w:val="0"/>
        <w:pageBreakBefore w:val="0"/>
        <w:kinsoku/>
        <w:overflowPunct/>
        <w:topLinePunct w:val="0"/>
        <w:bidi w:val="0"/>
        <w:spacing w:line="360" w:lineRule="auto"/>
        <w:rPr>
          <w:rFonts w:ascii="宋体" w:hAnsi="宋体"/>
          <w:b/>
          <w:bCs/>
          <w:color w:val="auto"/>
          <w:sz w:val="24"/>
          <w:highlight w:val="none"/>
        </w:rPr>
      </w:pPr>
      <w:r>
        <w:rPr>
          <w:rFonts w:hint="eastAsia" w:ascii="宋体" w:hAnsi="宋体"/>
          <w:b/>
          <w:bCs/>
          <w:color w:val="auto"/>
          <w:sz w:val="24"/>
          <w:highlight w:val="none"/>
        </w:rPr>
        <w:t>2．食品质量要求</w:t>
      </w:r>
    </w:p>
    <w:p w14:paraId="1FB8AEEE">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2.1  冷菜酱制食品不含过多汤汁。</w:t>
      </w:r>
    </w:p>
    <w:p w14:paraId="2CDFE996">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2.2  冷菜切配的食品刀口细腻及均匀并搭配合理。</w:t>
      </w:r>
    </w:p>
    <w:p w14:paraId="6230FAD7">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2.3  冷菜凉拌食品汤汁适度并即时拌制。</w:t>
      </w:r>
    </w:p>
    <w:p w14:paraId="7462375F">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2.4  熟制后食品完整不碎及不松散。</w:t>
      </w:r>
    </w:p>
    <w:p w14:paraId="4D56B0F2">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2.5  热菜供餐时保持温热。</w:t>
      </w:r>
    </w:p>
    <w:p w14:paraId="1335872C">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2.6  热菜食品表面无风干及水浸现象。</w:t>
      </w:r>
    </w:p>
    <w:p w14:paraId="5C12750A">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2.7  素食食品即时烹炒并控干过多汤汁和水分。</w:t>
      </w:r>
    </w:p>
    <w:p w14:paraId="7B633D38">
      <w:pPr>
        <w:keepNext w:val="0"/>
        <w:keepLines w:val="0"/>
        <w:pageBreakBefore w:val="0"/>
        <w:kinsoku/>
        <w:overflowPunct/>
        <w:topLinePunct w:val="0"/>
        <w:bidi w:val="0"/>
        <w:spacing w:line="360" w:lineRule="auto"/>
        <w:rPr>
          <w:rFonts w:ascii="宋体" w:hAnsi="宋体"/>
          <w:b/>
          <w:bCs/>
          <w:color w:val="auto"/>
          <w:sz w:val="24"/>
          <w:highlight w:val="none"/>
        </w:rPr>
      </w:pPr>
      <w:r>
        <w:rPr>
          <w:rFonts w:hint="eastAsia" w:ascii="宋体" w:hAnsi="宋体"/>
          <w:color w:val="auto"/>
          <w:sz w:val="24"/>
          <w:highlight w:val="none"/>
        </w:rPr>
        <w:t>2.8  所供食品保证质量。</w:t>
      </w:r>
    </w:p>
    <w:p w14:paraId="75847CCB">
      <w:pPr>
        <w:keepNext w:val="0"/>
        <w:keepLines w:val="0"/>
        <w:pageBreakBefore w:val="0"/>
        <w:kinsoku/>
        <w:overflowPunct/>
        <w:topLinePunct w:val="0"/>
        <w:bidi w:val="0"/>
        <w:spacing w:line="360" w:lineRule="auto"/>
        <w:rPr>
          <w:rFonts w:ascii="宋体" w:hAnsi="宋体"/>
          <w:b/>
          <w:bCs/>
          <w:color w:val="auto"/>
          <w:sz w:val="24"/>
          <w:highlight w:val="none"/>
        </w:rPr>
      </w:pPr>
      <w:r>
        <w:rPr>
          <w:rFonts w:hint="eastAsia" w:ascii="宋体" w:hAnsi="宋体"/>
          <w:b/>
          <w:bCs/>
          <w:color w:val="auto"/>
          <w:sz w:val="24"/>
          <w:highlight w:val="none"/>
        </w:rPr>
        <w:t>3． 饭菜出品时间和要求</w:t>
      </w:r>
    </w:p>
    <w:p w14:paraId="27C9AB63">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rPr>
        <w:t>3.1  按规定准时开餐，每餐所供食品在开餐前15分钟布置完毕，如变更或其他情况，不能准时开餐，承包方应提前通知雇主，并留有充分时间做出补救。</w:t>
      </w:r>
    </w:p>
    <w:p w14:paraId="4124752C">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rPr>
        <w:t>3.2  合理安排用餐人数，做好用餐人员分流工作，保持供餐器皿内食品在一半以上，不可出现用餐人员等候拥挤混乱现象。</w:t>
      </w:r>
    </w:p>
    <w:p w14:paraId="5CB64AFF">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rPr>
        <w:t>3.3  分餐服务人员及时准确进行分餐，保证菜量。</w:t>
      </w:r>
    </w:p>
    <w:p w14:paraId="5CD0A057">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rPr>
        <w:t>3.4  当雇主增加或减少餐费标准时，经营方应在雇主指定的时间内对饭菜做出调整，调整前必须提前制定出方案，经雇主审核、确认、批准后方可实施。</w:t>
      </w:r>
    </w:p>
    <w:p w14:paraId="598441E8">
      <w:pPr>
        <w:keepNext w:val="0"/>
        <w:keepLines w:val="0"/>
        <w:pageBreakBefore w:val="0"/>
        <w:kinsoku/>
        <w:overflowPunct/>
        <w:topLinePunct w:val="0"/>
        <w:bidi w:val="0"/>
        <w:spacing w:line="360" w:lineRule="auto"/>
        <w:rPr>
          <w:rFonts w:ascii="宋体" w:hAnsi="宋体"/>
          <w:b/>
          <w:bCs/>
          <w:color w:val="auto"/>
          <w:sz w:val="24"/>
          <w:highlight w:val="none"/>
        </w:rPr>
      </w:pPr>
      <w:r>
        <w:rPr>
          <w:rFonts w:hint="eastAsia" w:ascii="宋体" w:hAnsi="宋体"/>
          <w:b/>
          <w:bCs/>
          <w:color w:val="auto"/>
          <w:sz w:val="24"/>
          <w:highlight w:val="none"/>
        </w:rPr>
        <w:t>4． 厨房各级任职人员条件和要求</w:t>
      </w:r>
    </w:p>
    <w:p w14:paraId="6EAFC20A">
      <w:pPr>
        <w:keepNext w:val="0"/>
        <w:keepLines w:val="0"/>
        <w:pageBreakBefore w:val="0"/>
        <w:kinsoku/>
        <w:overflowPunct/>
        <w:topLinePunct w:val="0"/>
        <w:bidi w:val="0"/>
        <w:spacing w:line="360" w:lineRule="auto"/>
        <w:rPr>
          <w:rFonts w:ascii="宋体" w:hAnsi="宋体"/>
          <w:b w:val="0"/>
          <w:bCs w:val="0"/>
          <w:color w:val="auto"/>
          <w:sz w:val="24"/>
          <w:highlight w:val="none"/>
        </w:rPr>
      </w:pPr>
      <w:r>
        <w:rPr>
          <w:rFonts w:hint="eastAsia" w:ascii="宋体" w:hAnsi="宋体"/>
          <w:b w:val="0"/>
          <w:bCs w:val="0"/>
          <w:color w:val="auto"/>
          <w:sz w:val="24"/>
          <w:highlight w:val="none"/>
        </w:rPr>
        <w:t>4.1</w:t>
      </w:r>
      <w:r>
        <w:rPr>
          <w:rFonts w:hint="eastAsia" w:ascii="宋体" w:hAnsi="宋体" w:cs="宋体"/>
          <w:b w:val="0"/>
          <w:bCs w:val="0"/>
          <w:color w:val="auto"/>
          <w:sz w:val="24"/>
          <w:highlight w:val="none"/>
        </w:rPr>
        <w:t>人员配置（12人）：厨师长1名，厨师2名，切配1名，大点1名，小点1名，领班1名，服务员1名，洗碗洗菜4名。</w:t>
      </w:r>
    </w:p>
    <w:p w14:paraId="14AA708D">
      <w:pPr>
        <w:keepNext w:val="0"/>
        <w:keepLines w:val="0"/>
        <w:pageBreakBefore w:val="0"/>
        <w:kinsoku/>
        <w:overflowPunct/>
        <w:topLinePunct w:val="0"/>
        <w:bidi w:val="0"/>
        <w:spacing w:line="360" w:lineRule="auto"/>
        <w:rPr>
          <w:rFonts w:hint="eastAsia" w:ascii="宋体" w:hAnsi="宋体"/>
          <w:b w:val="0"/>
          <w:bCs w:val="0"/>
          <w:color w:val="auto"/>
          <w:sz w:val="24"/>
          <w:highlight w:val="none"/>
        </w:rPr>
      </w:pPr>
      <w:r>
        <w:rPr>
          <w:rFonts w:hint="eastAsia" w:ascii="宋体" w:hAnsi="宋体"/>
          <w:b w:val="0"/>
          <w:bCs w:val="0"/>
          <w:color w:val="auto"/>
          <w:sz w:val="24"/>
          <w:highlight w:val="none"/>
        </w:rPr>
        <w:t>4.2厨房各级任职人员有为就餐人员服务的思想，身体健康，责任心强。</w:t>
      </w:r>
    </w:p>
    <w:p w14:paraId="16B87D11">
      <w:pPr>
        <w:keepNext w:val="0"/>
        <w:keepLines w:val="0"/>
        <w:pageBreakBefore w:val="0"/>
        <w:kinsoku/>
        <w:overflowPunct/>
        <w:topLinePunct w:val="0"/>
        <w:bidi w:val="0"/>
        <w:spacing w:line="360" w:lineRule="auto"/>
        <w:rPr>
          <w:rFonts w:ascii="宋体" w:hAnsi="宋体"/>
          <w:b/>
          <w:bCs/>
          <w:color w:val="auto"/>
          <w:sz w:val="24"/>
          <w:highlight w:val="none"/>
        </w:rPr>
      </w:pPr>
      <w:r>
        <w:rPr>
          <w:rFonts w:hint="eastAsia" w:ascii="宋体" w:hAnsi="宋体"/>
          <w:b/>
          <w:bCs/>
          <w:color w:val="auto"/>
          <w:sz w:val="24"/>
          <w:highlight w:val="none"/>
        </w:rPr>
        <w:t>5．其他要求</w:t>
      </w:r>
    </w:p>
    <w:p w14:paraId="125D64EB">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rPr>
        <w:t>5.1投标方具备餐饮管理相关资质，有服务260人以上就餐管理经验，不少于</w:t>
      </w:r>
      <w:r>
        <w:rPr>
          <w:rFonts w:hint="eastAsia" w:ascii="宋体" w:hAnsi="宋体"/>
          <w:color w:val="auto"/>
          <w:sz w:val="24"/>
          <w:highlight w:val="none"/>
          <w:lang w:val="en-US" w:eastAsia="zh-CN"/>
        </w:rPr>
        <w:t>12</w:t>
      </w:r>
      <w:r>
        <w:rPr>
          <w:rFonts w:hint="eastAsia" w:ascii="宋体" w:hAnsi="宋体"/>
          <w:color w:val="auto"/>
          <w:sz w:val="24"/>
          <w:highlight w:val="none"/>
        </w:rPr>
        <w:t>人的工作人员调配能力。</w:t>
      </w:r>
    </w:p>
    <w:p w14:paraId="3F27F4C6">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rPr>
        <w:t>5.2 原材料由甲方委托配送公司采购 ；</w:t>
      </w:r>
    </w:p>
    <w:p w14:paraId="66FE69EC">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5.3 承包方的人员应统一着装；</w:t>
      </w:r>
    </w:p>
    <w:p w14:paraId="0201D300">
      <w:pPr>
        <w:keepNext w:val="0"/>
        <w:keepLines w:val="0"/>
        <w:pageBreakBefore w:val="0"/>
        <w:kinsoku/>
        <w:overflowPunct/>
        <w:topLinePunct w:val="0"/>
        <w:bidi w:val="0"/>
        <w:spacing w:line="360" w:lineRule="auto"/>
        <w:rPr>
          <w:rFonts w:ascii="宋体" w:hAnsi="宋体"/>
          <w:color w:val="auto"/>
          <w:sz w:val="24"/>
          <w:highlight w:val="none"/>
        </w:rPr>
      </w:pPr>
      <w:r>
        <w:rPr>
          <w:rFonts w:hint="eastAsia" w:ascii="宋体" w:hAnsi="宋体"/>
          <w:color w:val="auto"/>
          <w:sz w:val="24"/>
          <w:highlight w:val="none"/>
        </w:rPr>
        <w:t>5.4承包方自行解决员工住宿问题。</w:t>
      </w:r>
    </w:p>
    <w:p w14:paraId="4C3EDCA0">
      <w:pPr>
        <w:keepNext w:val="0"/>
        <w:keepLines w:val="0"/>
        <w:pageBreakBefore w:val="0"/>
        <w:kinsoku/>
        <w:overflowPunct/>
        <w:topLinePunct w:val="0"/>
        <w:bidi w:val="0"/>
        <w:spacing w:line="360" w:lineRule="auto"/>
        <w:rPr>
          <w:rFonts w:ascii="宋体" w:hAnsi="宋体"/>
          <w:b/>
          <w:color w:val="auto"/>
          <w:sz w:val="24"/>
          <w:highlight w:val="none"/>
        </w:rPr>
      </w:pPr>
    </w:p>
    <w:p w14:paraId="7D6B6E21">
      <w:pPr>
        <w:keepNext w:val="0"/>
        <w:keepLines w:val="0"/>
        <w:pageBreakBefore w:val="0"/>
        <w:kinsoku/>
        <w:overflowPunct/>
        <w:topLinePunct w:val="0"/>
        <w:bidi w:val="0"/>
        <w:spacing w:line="360" w:lineRule="auto"/>
        <w:rPr>
          <w:rFonts w:ascii="宋体" w:hAnsi="宋体"/>
          <w:b/>
          <w:color w:val="auto"/>
          <w:sz w:val="24"/>
          <w:highlight w:val="none"/>
        </w:rPr>
      </w:pPr>
      <w:bookmarkStart w:id="37" w:name="_Toc33335635"/>
      <w:bookmarkStart w:id="38" w:name="_Toc135212470"/>
      <w:r>
        <w:rPr>
          <w:rFonts w:hint="eastAsia" w:ascii="宋体" w:hAnsi="宋体"/>
          <w:b/>
          <w:color w:val="auto"/>
          <w:sz w:val="24"/>
          <w:highlight w:val="none"/>
          <w:lang w:val="en-US" w:eastAsia="zh-CN"/>
        </w:rPr>
        <w:t>四</w:t>
      </w:r>
      <w:r>
        <w:rPr>
          <w:rFonts w:hint="eastAsia" w:ascii="宋体" w:hAnsi="宋体"/>
          <w:b/>
          <w:color w:val="auto"/>
          <w:sz w:val="24"/>
          <w:highlight w:val="none"/>
        </w:rPr>
        <w:t>、报价方式</w:t>
      </w:r>
      <w:bookmarkEnd w:id="37"/>
      <w:bookmarkEnd w:id="38"/>
    </w:p>
    <w:p w14:paraId="27CD022A">
      <w:pPr>
        <w:keepNext w:val="0"/>
        <w:keepLines w:val="0"/>
        <w:pageBreakBefore w:val="0"/>
        <w:kinsoku/>
        <w:overflowPunct/>
        <w:topLinePunct w:val="0"/>
        <w:bidi w:val="0"/>
        <w:spacing w:line="360" w:lineRule="auto"/>
        <w:ind w:firstLine="482" w:firstLineChars="200"/>
        <w:rPr>
          <w:rFonts w:ascii="宋体" w:hAnsi="宋体"/>
          <w:b/>
          <w:color w:val="auto"/>
          <w:sz w:val="24"/>
          <w:highlight w:val="none"/>
        </w:rPr>
      </w:pPr>
      <w:bookmarkStart w:id="39" w:name="_Toc33335636"/>
      <w:bookmarkStart w:id="40" w:name="_Toc135212471"/>
      <w:r>
        <w:rPr>
          <w:rFonts w:hint="eastAsia" w:ascii="宋体" w:hAnsi="宋体"/>
          <w:b/>
          <w:color w:val="auto"/>
          <w:sz w:val="24"/>
          <w:highlight w:val="none"/>
        </w:rPr>
        <w:t>招标人要求投标人人员配置不少于</w:t>
      </w:r>
      <w:r>
        <w:rPr>
          <w:rFonts w:hint="eastAsia" w:ascii="宋体" w:hAnsi="宋体"/>
          <w:b/>
          <w:color w:val="auto"/>
          <w:sz w:val="24"/>
          <w:highlight w:val="none"/>
          <w:lang w:val="en-US" w:eastAsia="zh-CN"/>
        </w:rPr>
        <w:t>12</w:t>
      </w:r>
      <w:r>
        <w:rPr>
          <w:rFonts w:hint="eastAsia" w:ascii="宋体" w:hAnsi="宋体"/>
          <w:b/>
          <w:color w:val="auto"/>
          <w:sz w:val="24"/>
          <w:highlight w:val="none"/>
        </w:rPr>
        <w:t>人，用工符合现有法律规定，并要求对所有员工需购买</w:t>
      </w:r>
      <w:r>
        <w:rPr>
          <w:rFonts w:hint="eastAsia" w:ascii="宋体" w:hAnsi="宋体"/>
          <w:b/>
          <w:color w:val="auto"/>
          <w:sz w:val="24"/>
          <w:highlight w:val="none"/>
          <w:lang w:val="en-US" w:eastAsia="zh-CN"/>
        </w:rPr>
        <w:t>社保</w:t>
      </w:r>
      <w:r>
        <w:rPr>
          <w:rFonts w:hint="eastAsia" w:ascii="宋体" w:hAnsi="宋体"/>
          <w:b/>
          <w:color w:val="auto"/>
          <w:sz w:val="24"/>
          <w:highlight w:val="none"/>
        </w:rPr>
        <w:t>，企业对所有员工必须有统一着装（不同工种，不同着装）。</w:t>
      </w:r>
    </w:p>
    <w:p w14:paraId="3A092A80">
      <w:pPr>
        <w:keepNext w:val="0"/>
        <w:keepLines w:val="0"/>
        <w:pageBreakBefore w:val="0"/>
        <w:kinsoku/>
        <w:overflowPunct/>
        <w:topLinePunct w:val="0"/>
        <w:bidi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投标人需根据培训就餐计划，预先制定调整人员配置方案，保证就餐人员顺利、有序、质量就餐。</w:t>
      </w:r>
    </w:p>
    <w:p w14:paraId="7ABFCD00">
      <w:pPr>
        <w:keepNext w:val="0"/>
        <w:keepLines w:val="0"/>
        <w:pageBreakBefore w:val="0"/>
        <w:kinsoku/>
        <w:overflowPunct/>
        <w:topLinePunct w:val="0"/>
        <w:bidi w:val="0"/>
        <w:snapToGrid w:val="0"/>
        <w:spacing w:line="360" w:lineRule="auto"/>
        <w:ind w:firstLine="359" w:firstLineChars="149"/>
        <w:rPr>
          <w:rFonts w:hint="eastAsia" w:ascii="宋体" w:hAnsi="宋体"/>
          <w:b/>
          <w:color w:val="auto"/>
          <w:sz w:val="24"/>
          <w:highlight w:val="none"/>
        </w:rPr>
      </w:pPr>
      <w:bookmarkStart w:id="41" w:name="OLE_LINK12"/>
      <w:r>
        <w:rPr>
          <w:rFonts w:hint="eastAsia" w:ascii="宋体" w:hAnsi="宋体"/>
          <w:b/>
          <w:color w:val="auto"/>
          <w:sz w:val="24"/>
          <w:highlight w:val="none"/>
        </w:rPr>
        <w:t>报价包应包含人工工资、 保险费、劳保用品、员工住宿、 税金、管理费，招标人根据考核情况予以支付）等一切费用，投标人应根据自身能力合理报价。</w:t>
      </w:r>
    </w:p>
    <w:p w14:paraId="3B1FE073">
      <w:pPr>
        <w:keepNext w:val="0"/>
        <w:keepLines w:val="0"/>
        <w:pageBreakBefore w:val="0"/>
        <w:kinsoku/>
        <w:overflowPunct/>
        <w:topLinePunct w:val="0"/>
        <w:bidi w:val="0"/>
        <w:spacing w:line="360" w:lineRule="auto"/>
        <w:ind w:firstLine="482" w:firstLineChars="200"/>
        <w:rPr>
          <w:rFonts w:hint="eastAsia" w:ascii="宋体" w:hAnsi="宋体" w:cs="宋体"/>
          <w:b/>
          <w:bCs/>
          <w:color w:val="auto"/>
          <w:sz w:val="24"/>
          <w:highlight w:val="none"/>
        </w:rPr>
      </w:pPr>
    </w:p>
    <w:p w14:paraId="1406AD8A">
      <w:pPr>
        <w:keepNext w:val="0"/>
        <w:keepLines w:val="0"/>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、费用结算方式</w:t>
      </w:r>
    </w:p>
    <w:p w14:paraId="62BC8FD4">
      <w:pPr>
        <w:keepNext w:val="0"/>
        <w:keepLines w:val="0"/>
        <w:pageBreakBefore w:val="0"/>
        <w:kinsoku/>
        <w:overflowPunct/>
        <w:topLinePunct w:val="0"/>
        <w:bidi w:val="0"/>
        <w:snapToGrid w:val="0"/>
        <w:spacing w:line="360" w:lineRule="auto"/>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（一）结算方式：</w:t>
      </w:r>
      <w:r>
        <w:rPr>
          <w:rFonts w:hint="eastAsia" w:ascii="宋体" w:hAnsi="宋体" w:cs="宋体"/>
          <w:b/>
          <w:color w:val="auto"/>
          <w:sz w:val="24"/>
          <w:highlight w:val="none"/>
          <w:u w:val="single"/>
        </w:rPr>
        <w:t>按季付款，每季度末付年度款项的25%，合同到期后十个工作日内，支付最后一季度的款项。服务方需提供正规发票提交给采购人，采购人收到发票后付款。</w:t>
      </w:r>
    </w:p>
    <w:p w14:paraId="451C61B2">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（二）履约保证金：</w:t>
      </w:r>
    </w:p>
    <w:p w14:paraId="7E4C0641">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签订合同前3个工作日内，中标单位须向采购人缴纳相当于年合同价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%的履约保证金。以保证中标单位遵守本合同的一切条款、条件和承诺，该保证金在采购人的规定存续期间不计息。合同签订后自动转为质保金，服务期满考核通过后无息返还。</w:t>
      </w:r>
    </w:p>
    <w:p w14:paraId="7C8A9243">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218548A9">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bookmarkEnd w:id="41"/>
    <w:p w14:paraId="563B203D">
      <w:pPr>
        <w:keepNext w:val="0"/>
        <w:keepLines w:val="0"/>
        <w:pageBreakBefore w:val="0"/>
        <w:kinsoku/>
        <w:overflowPunct/>
        <w:topLinePunct w:val="0"/>
        <w:bidi w:val="0"/>
        <w:spacing w:line="360" w:lineRule="auto"/>
        <w:rPr>
          <w:rFonts w:ascii="宋体" w:hAnsi="宋体"/>
          <w:b/>
          <w:color w:val="auto"/>
          <w:sz w:val="24"/>
          <w:highlight w:val="none"/>
        </w:rPr>
      </w:pPr>
    </w:p>
    <w:p w14:paraId="5749B917">
      <w:pPr>
        <w:keepNext w:val="0"/>
        <w:keepLines w:val="0"/>
        <w:pageBreakBefore w:val="0"/>
        <w:kinsoku/>
        <w:overflowPunct/>
        <w:topLinePunct w:val="0"/>
        <w:bidi w:val="0"/>
        <w:spacing w:line="360" w:lineRule="auto"/>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、服务承诺</w:t>
      </w:r>
      <w:bookmarkEnd w:id="39"/>
      <w:bookmarkEnd w:id="40"/>
    </w:p>
    <w:p w14:paraId="2D22C4BE">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.1  投标人应制定专门的项目负责人与招标人保持联系，随时解决各类问题；</w:t>
      </w:r>
    </w:p>
    <w:p w14:paraId="2E5D6B1F">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.2  投标人须对招标文件中提出的服务内容和各项要求做出明确的承诺，说明是否可以达到相应的标准以及如何达到；</w:t>
      </w:r>
    </w:p>
    <w:p w14:paraId="2B8A6E92">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.3  服务方案和相关服务承诺应内容明确，范围清楚，内容真实可行，并必须真实可靠，否则一切后果投标人自负；</w:t>
      </w:r>
    </w:p>
    <w:p w14:paraId="150334CB">
      <w:pPr>
        <w:keepNext w:val="0"/>
        <w:keepLines w:val="0"/>
        <w:pageBreakBefore w:val="0"/>
        <w:kinsoku/>
        <w:overflowPunct/>
        <w:topLinePunct w:val="0"/>
        <w:bidi w:val="0"/>
        <w:spacing w:line="360" w:lineRule="auto"/>
        <w:rPr>
          <w:rFonts w:ascii="宋体" w:hAnsi="宋体"/>
          <w:b/>
          <w:color w:val="auto"/>
          <w:sz w:val="24"/>
          <w:highlight w:val="none"/>
        </w:rPr>
      </w:pPr>
      <w:bookmarkStart w:id="42" w:name="_Toc33335637"/>
      <w:bookmarkStart w:id="43" w:name="_Toc135212472"/>
    </w:p>
    <w:p w14:paraId="7113A2B1">
      <w:pPr>
        <w:keepNext w:val="0"/>
        <w:keepLines w:val="0"/>
        <w:pageBreakBefore w:val="0"/>
        <w:kinsoku/>
        <w:overflowPunct/>
        <w:topLinePunct w:val="0"/>
        <w:bidi w:val="0"/>
        <w:spacing w:line="360" w:lineRule="auto"/>
        <w:rPr>
          <w:rFonts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、优惠服务</w:t>
      </w:r>
      <w:bookmarkEnd w:id="42"/>
      <w:bookmarkEnd w:id="43"/>
    </w:p>
    <w:p w14:paraId="2B751F82">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  投标人可根据自身条件，说明可能给予招标人的优惠服务，这些优惠服务必须是符合国家相关规定的、与服务项目相关的内容；</w:t>
      </w:r>
    </w:p>
    <w:p w14:paraId="7E289782">
      <w:pPr>
        <w:keepNext w:val="0"/>
        <w:keepLines w:val="0"/>
        <w:pageBreakBefore w:val="0"/>
        <w:kinsoku/>
        <w:overflowPunct/>
        <w:topLinePunct w:val="0"/>
        <w:bidi w:val="0"/>
        <w:spacing w:line="360" w:lineRule="auto"/>
        <w:ind w:left="617" w:hanging="616" w:hangingChars="257"/>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.2  投标人提供的优惠服务将作为评标的一个因素；</w:t>
      </w:r>
    </w:p>
    <w:p w14:paraId="45D84370">
      <w:pPr>
        <w:keepNext w:val="0"/>
        <w:keepLines w:val="0"/>
        <w:pageBreakBefore w:val="0"/>
        <w:kinsoku/>
        <w:overflowPunct/>
        <w:topLinePunct w:val="0"/>
        <w:bidi w:val="0"/>
        <w:spacing w:line="360" w:lineRule="auto"/>
        <w:rPr>
          <w:rFonts w:ascii="宋体" w:hAnsi="宋体"/>
          <w:b/>
          <w:color w:val="auto"/>
          <w:sz w:val="24"/>
          <w:highlight w:val="none"/>
        </w:rPr>
      </w:pPr>
      <w:bookmarkStart w:id="44" w:name="_Toc33335638"/>
      <w:bookmarkStart w:id="45" w:name="_Toc135212473"/>
    </w:p>
    <w:p w14:paraId="1B25738A">
      <w:pPr>
        <w:keepNext w:val="0"/>
        <w:keepLines w:val="0"/>
        <w:pageBreakBefore w:val="0"/>
        <w:kinsoku/>
        <w:overflowPunct/>
        <w:topLinePunct w:val="0"/>
        <w:bidi w:val="0"/>
        <w:spacing w:line="360" w:lineRule="auto"/>
        <w:rPr>
          <w:rFonts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、其他服务</w:t>
      </w:r>
      <w:bookmarkEnd w:id="44"/>
      <w:bookmarkEnd w:id="45"/>
    </w:p>
    <w:p w14:paraId="662BF871">
      <w:pPr>
        <w:keepNext w:val="0"/>
        <w:keepLines w:val="0"/>
        <w:pageBreakBefore w:val="0"/>
        <w:kinsoku/>
        <w:overflowPunct/>
        <w:topLinePunct w:val="0"/>
        <w:bidi w:val="0"/>
        <w:snapToGrid w:val="0"/>
        <w:spacing w:line="360" w:lineRule="auto"/>
        <w:rPr>
          <w:ins w:id="17" w:author="应 [2]" w:date="2025-01-08T11:27:06Z"/>
          <w:rFonts w:hint="eastAsia" w:ascii="宋体" w:hAnsi="宋体"/>
          <w:color w:val="auto"/>
          <w:sz w:val="24"/>
          <w:highlight w:val="none"/>
        </w:rPr>
      </w:pPr>
      <w:r>
        <w:rPr>
          <w:rFonts w:hint="eastAsia" w:ascii="宋体" w:hAnsi="宋体"/>
          <w:color w:val="auto"/>
          <w:sz w:val="24"/>
          <w:highlight w:val="none"/>
        </w:rPr>
        <w:t>除招标人提出的各项服务要求外，投标人可根据本公司业务开展情况，说明可提供的其他特色服务。</w:t>
      </w:r>
    </w:p>
    <w:p w14:paraId="57132C99">
      <w:pPr>
        <w:pStyle w:val="2"/>
        <w:rPr>
          <w:color w:val="auto"/>
          <w:highlight w:val="none"/>
        </w:rPr>
      </w:pPr>
    </w:p>
    <w:p w14:paraId="39343714">
      <w:pPr>
        <w:keepNext w:val="0"/>
        <w:keepLines w:val="0"/>
        <w:pageBreakBefore w:val="0"/>
        <w:kinsoku/>
        <w:overflowPunct/>
        <w:topLinePunct w:val="0"/>
        <w:bidi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、检查与考核</w:t>
      </w:r>
    </w:p>
    <w:p w14:paraId="3F9599F0">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考核：本考核采用百分制，每年考核四次，每季度考核一次，并按以下原则评定考核等级：</w:t>
      </w:r>
    </w:p>
    <w:p w14:paraId="7821AD9A">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1.考核分高于90分(含)视为优秀，全额拨付当期管理服务费用。</w:t>
      </w:r>
    </w:p>
    <w:p w14:paraId="188FDCD8">
      <w:pPr>
        <w:keepNext w:val="0"/>
        <w:keepLines w:val="0"/>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2.考核分高于80分(含)但低于90分(不含)视为良好，扣除当期管理服务费用的5%。</w:t>
      </w:r>
    </w:p>
    <w:p w14:paraId="283E16B4">
      <w:pPr>
        <w:keepNext w:val="0"/>
        <w:keepLines w:val="0"/>
        <w:pageBreakBefore w:val="0"/>
        <w:kinsoku/>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3.考核分高于70分(含)但低于80分(不含)视为及格，建设单位可根据服务单位配合情况，有权</w:t>
      </w:r>
      <w:r>
        <w:rPr>
          <w:rFonts w:hint="eastAsia" w:ascii="宋体" w:hAnsi="宋体" w:cs="宋体"/>
          <w:color w:val="auto"/>
          <w:sz w:val="24"/>
          <w:highlight w:val="none"/>
          <w:lang w:val="en-US" w:eastAsia="zh-CN"/>
        </w:rPr>
        <w:t>解除</w:t>
      </w:r>
      <w:r>
        <w:rPr>
          <w:rFonts w:hint="eastAsia" w:ascii="宋体" w:hAnsi="宋体" w:cs="宋体"/>
          <w:color w:val="auto"/>
          <w:sz w:val="24"/>
          <w:highlight w:val="none"/>
        </w:rPr>
        <w:t>服务合同。</w:t>
      </w:r>
    </w:p>
    <w:p w14:paraId="5F2C16EA">
      <w:pPr>
        <w:keepNext w:val="0"/>
        <w:keepLines w:val="0"/>
        <w:pageBreakBefore w:val="0"/>
        <w:kinsoku/>
        <w:overflowPunct/>
        <w:topLinePunct w:val="0"/>
        <w:bidi w:val="0"/>
        <w:spacing w:line="240" w:lineRule="auto"/>
        <w:rPr>
          <w:ins w:id="18" w:author="应 [2]" w:date="2025-01-08T11:27:17Z"/>
          <w:rFonts w:hint="eastAsia" w:ascii="宋体" w:hAnsi="宋体" w:cs="宋体"/>
          <w:b/>
          <w:bCs/>
          <w:color w:val="auto"/>
          <w:sz w:val="28"/>
          <w:szCs w:val="28"/>
          <w:highlight w:val="none"/>
        </w:rPr>
      </w:pPr>
      <w:ins w:id="19" w:author="应 [2]" w:date="2025-01-08T11:27:17Z">
        <w:r>
          <w:rPr>
            <w:rFonts w:hint="eastAsia" w:ascii="宋体" w:hAnsi="宋体" w:cs="宋体"/>
            <w:b/>
            <w:bCs/>
            <w:color w:val="auto"/>
            <w:sz w:val="28"/>
            <w:szCs w:val="28"/>
            <w:highlight w:val="none"/>
          </w:rPr>
          <w:br w:type="page"/>
        </w:r>
      </w:ins>
    </w:p>
    <w:p w14:paraId="43290208">
      <w:pPr>
        <w:keepNext w:val="0"/>
        <w:keepLines w:val="0"/>
        <w:pageBreakBefore w:val="0"/>
        <w:kinsoku/>
        <w:overflowPunct/>
        <w:topLinePunct w:val="0"/>
        <w:bidi w:val="0"/>
        <w:spacing w:line="360" w:lineRule="auto"/>
        <w:rPr>
          <w:rFonts w:hint="eastAsia" w:ascii="宋体" w:hAnsi="宋体"/>
          <w:b/>
          <w:bCs/>
          <w:color w:val="auto"/>
          <w:sz w:val="24"/>
          <w:highlight w:val="none"/>
        </w:rPr>
      </w:pPr>
      <w:r>
        <w:rPr>
          <w:rFonts w:hint="eastAsia" w:ascii="宋体" w:hAnsi="宋体"/>
          <w:b/>
          <w:bCs/>
          <w:color w:val="auto"/>
          <w:sz w:val="24"/>
          <w:highlight w:val="none"/>
        </w:rPr>
        <w:t>附件一：                     食堂考核表</w:t>
      </w:r>
    </w:p>
    <w:tbl>
      <w:tblPr>
        <w:tblStyle w:val="6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0"/>
        <w:gridCol w:w="630"/>
        <w:gridCol w:w="630"/>
        <w:gridCol w:w="5618"/>
        <w:gridCol w:w="420"/>
        <w:gridCol w:w="585"/>
      </w:tblGrid>
      <w:tr w14:paraId="0756F0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405B53E">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检查</w:t>
            </w:r>
          </w:p>
          <w:p w14:paraId="2C8E47EB">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w:t>
            </w:r>
          </w:p>
        </w:tc>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8FF9F53">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检查内容</w:t>
            </w:r>
          </w:p>
        </w:tc>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4DC0C73">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总分值</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84CB95A">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检查评分标准</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F2EB306">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扣分</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EC2998E">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2CE7723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FCB39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食品安全卫生</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6E76C31">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操作间卫生</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7C2EAB9">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77935B4">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1.锅台、地面、案台、墙壁干净无油污，保持水池干净，地面无积水</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DAB4535">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4D08C3F">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22561C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37BB18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79AA8B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54ECE93">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81CF8D7">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2.机械设备厨房用具用后及时清洗，保持干净</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21873DD">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36236AB">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D3C029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DD193D">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62EC9A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DD4C6D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4D4F5C4">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3.三防柜、工作台、冰箱按食物类型分类分层摆放到位，保持内外干净</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23FC139">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EA9C57B">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3B270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9A899D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58F56B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853D6B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1E15CD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4.三防设施齐全完好</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3D36F11">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36D7DD9">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A8C73B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17F69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F0175D">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9B5A17D">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BF20B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5.操作间内所有下水道必须畅通</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1048D7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ACC3BE6">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BC599F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CA912B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25DA38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7887E9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7859A43">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6.冰箱生熟分开，定期除霜，标志明显</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022D939">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B948DAB">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EA2A5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695B1D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BBD63A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1BF66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D44A1B">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7.所有毛菜需整理干净，无杂物烂叶上架摆放整齐</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B26E10E">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7DDFF8">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ED5649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1FD59D3">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AB23B9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7D7393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5B022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8.垃圾桶外部清洁并及时清运</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980A980">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84963D9">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FB45FE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101CFC3">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5167A8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42B51DB">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3A4FE4">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9.当餐餐具餐后必须清洗干净进入保洁柜</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60375D2">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73F02CA">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9C2704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E7741F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E8B6D6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01ABBC3">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F6AA948">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10.制作间内无卫生死角</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AF3C02F">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E92DA91">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696EB82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6014CA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E7DEE45">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4BC636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351873">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11.大厅餐桌摆放整齐，桌面无油污，餐后桌面无餐盘</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979BE0B">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08E991C">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932AF4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53B067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7919215">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4421F7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D38A975">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12.操作间内不能存放私人用品</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CD5C6C3">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5930ACA">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3FE3E8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D04DE1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1C027C">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个人卫生</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76429EC">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C3F2453">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1.员工上班时着工作服，手套、口罩穿戴整洁</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65F15A4">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D6C95FC">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E14C0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0D786C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7D05AD">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E3679E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28F69D6">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2.不得在操作间吸烟、喝酒、玩手机</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9FB9543">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D029B41">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FAF8B3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D9CD01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AFF51A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BED8AC5">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A8BB61D">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3.操作人员讲卫生，不留染长指甲，且不佩戴金银首饰</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9A9012D">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1066F8E">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D2775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58A8CE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6DB59F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E4A8BC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DE4EB2D">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4.工作人员需戴手套，不能直接接触食品</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61D6B64">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B95DCB8">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16C7A8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028E4E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409DAE6">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食品卫生</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4C6359C">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2C62890">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1.过期变质食品、三无产品（含违规使用食品添加剂）</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DBE89FE">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890BFCF">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97520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A9CEF9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BFF1295">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CCDBB8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C98EEB5">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2.蔬菜清洗不干净，饭菜里不能出现异物</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F79D246">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3D031A9">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65D8EED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82BCA4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9C9630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9F1284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5634A1">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3.食品原料随意乱放，不上货架</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92BC0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17A53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EA866C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550995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E640F6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2EF87B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71CA5EB">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4.食品留样、餐饮具消毒、浸泡，有无记录</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88F82EA">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B105AA0">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DA30D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4D1DCC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B66C1A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47B343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19D38FC">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5.米、面、油、肉按定点采购单位采购（违规予以价值10倍处罚）</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22C3EA6">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F1A201F">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9C540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DA0813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F6A3EA4">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仓库卫生</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D61132E">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E18F134">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1.库房卫生整洁，有防鼠设施</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359C271">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4B0597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2FED3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C9D564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EBA65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D1698BB">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A65FC6">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2.米、面放置离墙离地面</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9ADCB95">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EF1CE10">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D87F64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A0E791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D812AC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62E35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4D20969">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3.副食类食品按类分开，上架摆放</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906D836">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80AAD75">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AB29F2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75697E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6D5A69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07B278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221D2D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4.所有食品标有标签，且无过期食品，保证帐、物、卡相符</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6A62022">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6B1600">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C7AC1B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9B0165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117DDE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8CD2F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3C417C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5.所进货物必须进入台帐</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8F92DD8">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BE3FA0D">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82E1C8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55D43E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4CBCFEA">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伙食质量</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1E91833">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99C3130">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1.主食的大小、份量、质量符合定量标准</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79295EC">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8A540AC">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67086C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2C19DE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13EE34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06468D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E96CA89">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2.饭菜荤素、配料须符合标准</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3871114">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97AF53">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85C489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062AF36">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450C78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5DCA74D">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5C1FA0C">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3.饭菜色泽正常</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64E82BE">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F66F493">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4224E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572122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A179B3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C9AD1A3">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515AEC3">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4.饭菜无夹生、不熟情况</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596BF15">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B2A78A8">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9C87B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C1551E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777117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4D098B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05B944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5.食堂大众窗口不能出现剩饭菜</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CD465F5">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CEAECF1">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69ECA0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7E61273">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E91D32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7B1376B">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7735C75">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6.无杂物、泥沙、异味等</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12D8794">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96EBBB">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852A5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4B191D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BFCEFED">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32889A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B6B8490">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7.食堂菜品要做到明码标价</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12802E6">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6FAB0A4">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0F08B8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6BFE73A">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食品安全卫生</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D0CE47D">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劳动纪律与安全</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3DEE3B3">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02256A1">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1.食堂经理须每天坚持在岗，有事须向机关食堂负责人汇报</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C9A4EF">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529C0BD">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BAC721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EFFD48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8856E1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8DB44CE">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A5939C0">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2.员工之间应团结友爱，无争吵、打架、赌博现象</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5C65479">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8D4F07E">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75325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27DC975">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9E0E07B">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62FDFD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3144D89">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3.无事故或事故苗头发生，并经常进行安全教育和检查</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4996E9D">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28270E8">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6AC85A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CACEFA">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3DADE52">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54D0254">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510990">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4.服从上级管理，办理三证（身份证、特种设备证、健康证）</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7573B2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3852509">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7FB58A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951AD1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AD82348">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5E5CD30">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C385350">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5.服从安排，配合做好各项上级部门检查工作</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BE824E0">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3F5166A">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35CE78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597223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59B44F">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服务质量</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767FA37">
            <w:pPr>
              <w:keepNext w:val="0"/>
              <w:keepLines w:val="0"/>
              <w:pageBreakBefore w:val="0"/>
              <w:widowControl/>
              <w:kinsoku/>
              <w:wordWrap w:val="0"/>
              <w:overflowPunct/>
              <w:topLinePunct w:val="0"/>
              <w:bidi w:val="0"/>
              <w:spacing w:before="100" w:beforeAutospacing="1" w:after="100" w:afterAutospacing="1"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13分</w:t>
            </w: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230706">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1.上窗人员语言文明，讲话和气态度和蔼，与用餐者无争吵</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92C4F3B">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E4CCECF">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FABAB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90B6EFF">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B07622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744D4CB">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327F50A">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2.严格执行刷卡就餐制度，违规收现予以5000元/餐次处罚</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79B4561">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81A928A">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331BAB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63" w:hRule="atLeast"/>
        </w:trPr>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C7EF4B1">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EF19497">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3780AE9">
            <w:pPr>
              <w:keepNext w:val="0"/>
              <w:keepLines w:val="0"/>
              <w:pageBreakBefore w:val="0"/>
              <w:widowControl/>
              <w:kinsoku/>
              <w:overflowPunct/>
              <w:topLinePunct w:val="0"/>
              <w:bidi w:val="0"/>
              <w:spacing w:line="360" w:lineRule="auto"/>
              <w:jc w:val="left"/>
              <w:rPr>
                <w:rFonts w:ascii="宋体" w:hAnsi="宋体" w:cs="宋体"/>
                <w:color w:val="auto"/>
                <w:kern w:val="0"/>
                <w:sz w:val="20"/>
                <w:szCs w:val="20"/>
                <w:highlight w:val="none"/>
              </w:rPr>
            </w:pPr>
          </w:p>
        </w:tc>
        <w:tc>
          <w:tcPr>
            <w:tcW w:w="56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DE0E49D">
            <w:pPr>
              <w:keepNext w:val="0"/>
              <w:keepLines w:val="0"/>
              <w:pageBreakBefore w:val="0"/>
              <w:widowControl/>
              <w:kinsoku/>
              <w:wordWrap w:val="0"/>
              <w:overflowPunct/>
              <w:topLinePunct w:val="0"/>
              <w:bidi w:val="0"/>
              <w:spacing w:before="100" w:beforeAutospacing="1" w:after="100" w:afterAutospacing="1"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3.食品口味问卷评价</w:t>
            </w:r>
          </w:p>
        </w:tc>
        <w:tc>
          <w:tcPr>
            <w:tcW w:w="4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4255C86">
            <w:pPr>
              <w:keepNext w:val="0"/>
              <w:keepLines w:val="0"/>
              <w:pageBreakBefore w:val="0"/>
              <w:widowControl/>
              <w:kinsoku/>
              <w:wordWrap w:val="0"/>
              <w:overflowPunct/>
              <w:topLinePunct w:val="0"/>
              <w:bidi w:val="0"/>
              <w:spacing w:before="100" w:beforeAutospacing="1" w:after="100" w:afterAutospacing="1"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8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09137A7">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511C10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513" w:type="dxa"/>
            <w:gridSpan w:val="6"/>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95D42E1">
            <w:pPr>
              <w:keepNext w:val="0"/>
              <w:keepLines w:val="0"/>
              <w:pageBreakBefore w:val="0"/>
              <w:widowControl/>
              <w:kinsoku/>
              <w:wordWrap w:val="0"/>
              <w:overflowPunct/>
              <w:topLinePunct w:val="0"/>
              <w:bidi w:val="0"/>
              <w:spacing w:before="100" w:beforeAutospacing="1" w:after="100" w:afterAutospacing="1"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78A2303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513" w:type="dxa"/>
            <w:gridSpan w:val="6"/>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6F6D56">
            <w:pPr>
              <w:keepNext w:val="0"/>
              <w:keepLines w:val="0"/>
              <w:pageBreakBefore w:val="0"/>
              <w:widowControl/>
              <w:kinsoku/>
              <w:wordWrap w:val="0"/>
              <w:overflowPunct/>
              <w:topLinePunct w:val="0"/>
              <w:bidi w:val="0"/>
              <w:spacing w:before="100" w:beforeAutospacing="1" w:after="100" w:afterAutospacing="1" w:line="360" w:lineRule="auto"/>
              <w:ind w:firstLine="434" w:firstLineChars="217"/>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当月考核总成绩为100分，食品安全卫生占考核权重90%，.食品口味占考核权重10%，</w:t>
            </w:r>
          </w:p>
        </w:tc>
      </w:tr>
    </w:tbl>
    <w:p w14:paraId="2ECCF81D">
      <w:pPr>
        <w:keepNext w:val="0"/>
        <w:keepLines w:val="0"/>
        <w:pageBreakBefore w:val="0"/>
        <w:kinsoku/>
        <w:overflowPunct/>
        <w:topLinePunct w:val="0"/>
        <w:bidi w:val="0"/>
        <w:adjustRightInd/>
        <w:spacing w:line="360" w:lineRule="auto"/>
        <w:jc w:val="center"/>
        <w:rPr>
          <w:rFonts w:hint="eastAsia" w:ascii="宋体" w:hAnsi="宋体" w:cs="宋体"/>
          <w:b/>
          <w:color w:val="auto"/>
          <w:sz w:val="36"/>
          <w:szCs w:val="36"/>
          <w:highlight w:val="none"/>
        </w:rPr>
      </w:pPr>
    </w:p>
    <w:p w14:paraId="43E3673A">
      <w:pPr>
        <w:pStyle w:val="2"/>
        <w:rPr>
          <w:rFonts w:hint="eastAsia" w:ascii="宋体" w:hAnsi="宋体" w:cs="宋体"/>
          <w:b/>
          <w:color w:val="auto"/>
          <w:sz w:val="36"/>
          <w:szCs w:val="36"/>
          <w:highlight w:val="none"/>
        </w:rPr>
      </w:pPr>
    </w:p>
    <w:p w14:paraId="7964ADAA">
      <w:pPr>
        <w:pStyle w:val="3"/>
        <w:rPr>
          <w:rFonts w:hint="eastAsia" w:ascii="宋体" w:hAnsi="宋体" w:cs="宋体"/>
          <w:b/>
          <w:color w:val="auto"/>
          <w:sz w:val="36"/>
          <w:szCs w:val="36"/>
          <w:highlight w:val="none"/>
        </w:rPr>
      </w:pPr>
    </w:p>
    <w:p w14:paraId="604C9CC0">
      <w:pPr>
        <w:pStyle w:val="4"/>
        <w:rPr>
          <w:rFonts w:hint="eastAsia" w:ascii="宋体" w:hAnsi="宋体" w:cs="宋体"/>
          <w:b/>
          <w:color w:val="auto"/>
          <w:sz w:val="36"/>
          <w:szCs w:val="36"/>
          <w:highlight w:val="none"/>
        </w:rPr>
      </w:pPr>
    </w:p>
    <w:p w14:paraId="7697E721">
      <w:pPr>
        <w:rPr>
          <w:rFonts w:hint="eastAsia" w:ascii="宋体" w:hAnsi="宋体" w:cs="宋体"/>
          <w:b/>
          <w:color w:val="auto"/>
          <w:sz w:val="36"/>
          <w:szCs w:val="36"/>
          <w:highlight w:val="none"/>
        </w:rPr>
      </w:pPr>
    </w:p>
    <w:p w14:paraId="782A8770">
      <w:pPr>
        <w:pStyle w:val="2"/>
        <w:rPr>
          <w:rFonts w:hint="eastAsia" w:ascii="宋体" w:hAnsi="宋体" w:cs="宋体"/>
          <w:b/>
          <w:color w:val="auto"/>
          <w:sz w:val="36"/>
          <w:szCs w:val="36"/>
          <w:highlight w:val="none"/>
        </w:rPr>
      </w:pPr>
    </w:p>
    <w:p w14:paraId="5AA77114">
      <w:pPr>
        <w:rPr>
          <w:rFonts w:hint="eastAsia"/>
          <w:color w:val="auto"/>
          <w:highlight w:val="none"/>
        </w:rPr>
      </w:pPr>
      <w:ins w:id="20" w:author="应 [2]" w:date="2025-01-08T11:27:29Z">
        <w:r>
          <w:rPr>
            <w:rFonts w:hint="eastAsia"/>
            <w:color w:val="auto"/>
            <w:highlight w:val="none"/>
          </w:rPr>
          <w:br w:type="page"/>
        </w:r>
      </w:ins>
    </w:p>
    <w:p w14:paraId="744F5967">
      <w:pPr>
        <w:rPr>
          <w:rFonts w:hint="eastAsia"/>
          <w:color w:val="auto"/>
          <w:highlight w:val="none"/>
          <w:lang w:val="en-US" w:eastAsia="zh-CN"/>
        </w:rPr>
      </w:pPr>
    </w:p>
    <w:p w14:paraId="338C8DF5">
      <w:pPr>
        <w:numPr>
          <w:ilvl w:val="0"/>
          <w:numId w:val="3"/>
        </w:numPr>
        <w:spacing w:line="360" w:lineRule="auto"/>
        <w:jc w:val="center"/>
        <w:outlineLvl w:val="0"/>
        <w:rPr>
          <w:rFonts w:hint="eastAsia" w:ascii="宋体" w:hAnsi="宋体" w:eastAsia="宋体" w:cs="宋体"/>
          <w:b/>
          <w:color w:val="auto"/>
          <w:sz w:val="36"/>
          <w:szCs w:val="36"/>
          <w:highlight w:val="none"/>
        </w:rPr>
      </w:pPr>
      <w:bookmarkStart w:id="46" w:name="_Toc184310282"/>
      <w:bookmarkEnd w:id="46"/>
      <w:bookmarkStart w:id="47" w:name="_Toc184308096"/>
      <w:bookmarkEnd w:id="47"/>
      <w:bookmarkStart w:id="48" w:name="_Toc184308056"/>
      <w:bookmarkEnd w:id="48"/>
      <w:bookmarkStart w:id="49" w:name="_Toc184313266"/>
      <w:bookmarkEnd w:id="49"/>
      <w:bookmarkStart w:id="50" w:name="_Toc184312090"/>
      <w:bookmarkEnd w:id="50"/>
      <w:bookmarkStart w:id="51" w:name="_Toc184312096"/>
      <w:bookmarkEnd w:id="51"/>
      <w:bookmarkStart w:id="52" w:name="_Toc184308054"/>
      <w:bookmarkEnd w:id="52"/>
      <w:bookmarkStart w:id="53" w:name="_Toc184314427"/>
      <w:bookmarkEnd w:id="53"/>
      <w:bookmarkStart w:id="54" w:name="_Toc184313299"/>
      <w:bookmarkEnd w:id="54"/>
      <w:bookmarkStart w:id="55" w:name="_Toc184314466"/>
      <w:bookmarkEnd w:id="55"/>
      <w:bookmarkStart w:id="56" w:name="_Toc184314447"/>
      <w:bookmarkEnd w:id="56"/>
      <w:bookmarkStart w:id="57" w:name="_Toc184312114"/>
      <w:bookmarkEnd w:id="57"/>
      <w:bookmarkStart w:id="58" w:name="_Toc184313306"/>
      <w:bookmarkEnd w:id="58"/>
      <w:bookmarkStart w:id="59" w:name="_Toc184312099"/>
      <w:bookmarkEnd w:id="59"/>
      <w:bookmarkStart w:id="60" w:name="_Toc184314436"/>
      <w:bookmarkEnd w:id="60"/>
      <w:bookmarkStart w:id="61" w:name="_Toc184310280"/>
      <w:bookmarkEnd w:id="61"/>
      <w:bookmarkStart w:id="62" w:name="_Toc184310337"/>
      <w:bookmarkEnd w:id="62"/>
      <w:bookmarkStart w:id="63" w:name="_Toc184314417"/>
      <w:bookmarkEnd w:id="63"/>
      <w:bookmarkStart w:id="64" w:name="_Toc184314446"/>
      <w:bookmarkEnd w:id="64"/>
      <w:bookmarkStart w:id="65" w:name="_Toc184308040"/>
      <w:bookmarkEnd w:id="65"/>
      <w:bookmarkStart w:id="66" w:name="_Toc184312120"/>
      <w:bookmarkEnd w:id="66"/>
      <w:bookmarkStart w:id="67" w:name="_Toc184312080"/>
      <w:bookmarkEnd w:id="67"/>
      <w:bookmarkStart w:id="68" w:name="_Toc184312132"/>
      <w:bookmarkEnd w:id="68"/>
      <w:bookmarkStart w:id="69" w:name="_Toc184310281"/>
      <w:bookmarkEnd w:id="69"/>
      <w:bookmarkStart w:id="70" w:name="_Toc184314451"/>
      <w:bookmarkEnd w:id="70"/>
      <w:bookmarkStart w:id="71" w:name="_Toc184308086"/>
      <w:bookmarkEnd w:id="71"/>
      <w:bookmarkStart w:id="72" w:name="_Toc184308057"/>
      <w:bookmarkEnd w:id="72"/>
      <w:bookmarkStart w:id="73" w:name="_Toc184310335"/>
      <w:bookmarkEnd w:id="73"/>
      <w:bookmarkStart w:id="74" w:name="_Toc184314463"/>
      <w:bookmarkEnd w:id="74"/>
      <w:bookmarkStart w:id="75" w:name="_Toc184312085"/>
      <w:bookmarkEnd w:id="75"/>
      <w:bookmarkStart w:id="76" w:name="_Toc184314448"/>
      <w:bookmarkEnd w:id="76"/>
      <w:bookmarkStart w:id="77" w:name="_Toc184314420"/>
      <w:bookmarkEnd w:id="77"/>
      <w:bookmarkStart w:id="78" w:name="_Toc184310286"/>
      <w:bookmarkEnd w:id="78"/>
      <w:bookmarkStart w:id="79" w:name="_Toc184313292"/>
      <w:bookmarkEnd w:id="79"/>
      <w:bookmarkStart w:id="80" w:name="_Toc184310290"/>
      <w:bookmarkEnd w:id="80"/>
      <w:bookmarkStart w:id="81" w:name="_Toc184310305"/>
      <w:bookmarkEnd w:id="81"/>
      <w:bookmarkStart w:id="82" w:name="_Toc184314457"/>
      <w:bookmarkEnd w:id="82"/>
      <w:bookmarkStart w:id="83" w:name="_Toc184313309"/>
      <w:bookmarkEnd w:id="83"/>
      <w:bookmarkStart w:id="84" w:name="_Toc184313255"/>
      <w:bookmarkEnd w:id="84"/>
      <w:bookmarkStart w:id="85" w:name="_Toc184314439"/>
      <w:bookmarkEnd w:id="85"/>
      <w:bookmarkStart w:id="86" w:name="_Toc184314431"/>
      <w:bookmarkEnd w:id="86"/>
      <w:bookmarkStart w:id="87" w:name="_Toc184310343"/>
      <w:bookmarkEnd w:id="87"/>
      <w:bookmarkStart w:id="88" w:name="_Toc184313280"/>
      <w:bookmarkEnd w:id="88"/>
      <w:bookmarkStart w:id="89" w:name="_Toc184308072"/>
      <w:bookmarkEnd w:id="89"/>
      <w:bookmarkStart w:id="90" w:name="_Toc184308059"/>
      <w:bookmarkEnd w:id="90"/>
      <w:bookmarkStart w:id="91" w:name="_Toc184310340"/>
      <w:bookmarkEnd w:id="91"/>
      <w:bookmarkStart w:id="92" w:name="_Toc184314453"/>
      <w:bookmarkEnd w:id="92"/>
      <w:bookmarkStart w:id="93" w:name="_Toc184308070"/>
      <w:bookmarkEnd w:id="93"/>
      <w:bookmarkStart w:id="94" w:name="_Toc184312138"/>
      <w:bookmarkEnd w:id="94"/>
      <w:bookmarkStart w:id="95" w:name="_Toc184308102"/>
      <w:bookmarkEnd w:id="95"/>
      <w:bookmarkStart w:id="96" w:name="_Toc184314441"/>
      <w:bookmarkEnd w:id="96"/>
      <w:bookmarkStart w:id="97" w:name="_Toc184314419"/>
      <w:bookmarkEnd w:id="97"/>
      <w:bookmarkStart w:id="98" w:name="_Toc184314426"/>
      <w:bookmarkEnd w:id="98"/>
      <w:bookmarkStart w:id="99" w:name="_Toc184308046"/>
      <w:bookmarkEnd w:id="99"/>
      <w:bookmarkStart w:id="100" w:name="_Toc184314460"/>
      <w:bookmarkEnd w:id="100"/>
      <w:bookmarkStart w:id="101" w:name="_Toc184314469"/>
      <w:bookmarkEnd w:id="101"/>
      <w:bookmarkStart w:id="102" w:name="_Toc184308095"/>
      <w:bookmarkEnd w:id="102"/>
      <w:bookmarkStart w:id="103" w:name="_Toc184313264"/>
      <w:bookmarkEnd w:id="103"/>
      <w:bookmarkStart w:id="104" w:name="_Toc184314421"/>
      <w:bookmarkEnd w:id="104"/>
      <w:bookmarkStart w:id="105" w:name="_Toc184310284"/>
      <w:bookmarkEnd w:id="105"/>
      <w:bookmarkStart w:id="106" w:name="_Toc184314480"/>
      <w:bookmarkEnd w:id="106"/>
      <w:bookmarkStart w:id="107" w:name="_Toc184310299"/>
      <w:bookmarkEnd w:id="107"/>
      <w:bookmarkStart w:id="108" w:name="_Toc184313240"/>
      <w:bookmarkEnd w:id="108"/>
      <w:bookmarkStart w:id="109" w:name="_Toc184310292"/>
      <w:bookmarkEnd w:id="109"/>
      <w:bookmarkStart w:id="110" w:name="_Toc184314428"/>
      <w:bookmarkEnd w:id="110"/>
      <w:bookmarkStart w:id="111" w:name="_Toc184308097"/>
      <w:bookmarkEnd w:id="111"/>
      <w:bookmarkStart w:id="112" w:name="_Toc184310328"/>
      <w:bookmarkEnd w:id="112"/>
      <w:bookmarkStart w:id="113" w:name="_Toc184313300"/>
      <w:bookmarkEnd w:id="113"/>
      <w:bookmarkStart w:id="114" w:name="_Toc184314482"/>
      <w:bookmarkEnd w:id="114"/>
      <w:bookmarkStart w:id="115" w:name="_Toc184310308"/>
      <w:bookmarkEnd w:id="115"/>
      <w:bookmarkStart w:id="116" w:name="_Toc184312078"/>
      <w:bookmarkEnd w:id="116"/>
      <w:bookmarkStart w:id="117" w:name="_Toc184308080"/>
      <w:bookmarkEnd w:id="117"/>
      <w:bookmarkStart w:id="118" w:name="_Toc184312076"/>
      <w:bookmarkEnd w:id="118"/>
      <w:bookmarkStart w:id="119" w:name="_Toc184308050"/>
      <w:bookmarkEnd w:id="119"/>
      <w:bookmarkStart w:id="120" w:name="_Toc184310322"/>
      <w:bookmarkEnd w:id="120"/>
      <w:bookmarkStart w:id="121" w:name="_Toc184312082"/>
      <w:bookmarkEnd w:id="121"/>
      <w:bookmarkStart w:id="122" w:name="_Toc184314442"/>
      <w:bookmarkEnd w:id="122"/>
      <w:bookmarkStart w:id="123" w:name="_Toc184314481"/>
      <w:bookmarkEnd w:id="123"/>
      <w:bookmarkStart w:id="124" w:name="_Toc184314462"/>
      <w:bookmarkEnd w:id="124"/>
      <w:bookmarkStart w:id="125" w:name="_Toc184313260"/>
      <w:bookmarkEnd w:id="125"/>
      <w:bookmarkStart w:id="126" w:name="_Toc184314414"/>
      <w:bookmarkEnd w:id="126"/>
      <w:bookmarkStart w:id="127" w:name="_Toc184312068"/>
      <w:bookmarkEnd w:id="127"/>
      <w:bookmarkStart w:id="128" w:name="_Toc184312067"/>
      <w:bookmarkEnd w:id="128"/>
      <w:bookmarkStart w:id="129" w:name="_Toc184312136"/>
      <w:bookmarkEnd w:id="129"/>
      <w:bookmarkStart w:id="130" w:name="_Toc184308091"/>
      <w:bookmarkEnd w:id="130"/>
      <w:bookmarkStart w:id="131" w:name="_Toc184313243"/>
      <w:bookmarkEnd w:id="131"/>
      <w:bookmarkStart w:id="132" w:name="_Toc184308098"/>
      <w:bookmarkEnd w:id="132"/>
      <w:bookmarkStart w:id="133" w:name="_Toc184308074"/>
      <w:bookmarkEnd w:id="133"/>
      <w:bookmarkStart w:id="134" w:name="_Toc184308103"/>
      <w:bookmarkEnd w:id="134"/>
      <w:bookmarkStart w:id="135" w:name="_Toc184312119"/>
      <w:bookmarkEnd w:id="135"/>
      <w:bookmarkStart w:id="136" w:name="_Toc184313288"/>
      <w:bookmarkEnd w:id="136"/>
      <w:bookmarkStart w:id="137" w:name="_Toc184312072"/>
      <w:bookmarkEnd w:id="137"/>
      <w:bookmarkStart w:id="138" w:name="_Toc184312127"/>
      <w:bookmarkEnd w:id="138"/>
      <w:bookmarkStart w:id="139" w:name="_Toc184308063"/>
      <w:bookmarkEnd w:id="139"/>
      <w:bookmarkStart w:id="140" w:name="_Toc184312069"/>
      <w:bookmarkEnd w:id="140"/>
      <w:bookmarkStart w:id="141" w:name="_Toc184313251"/>
      <w:bookmarkEnd w:id="141"/>
      <w:bookmarkStart w:id="142" w:name="_Toc184313291"/>
      <w:bookmarkEnd w:id="142"/>
      <w:bookmarkStart w:id="143" w:name="_Toc184310339"/>
      <w:bookmarkEnd w:id="143"/>
      <w:bookmarkStart w:id="144" w:name="_Toc184313297"/>
      <w:bookmarkEnd w:id="144"/>
      <w:bookmarkStart w:id="145" w:name="_Toc184312110"/>
      <w:bookmarkEnd w:id="145"/>
      <w:bookmarkStart w:id="146" w:name="_Toc184313253"/>
      <w:bookmarkEnd w:id="146"/>
      <w:bookmarkStart w:id="147" w:name="_Toc184312115"/>
      <w:bookmarkEnd w:id="147"/>
      <w:bookmarkStart w:id="148" w:name="_Toc184312081"/>
      <w:bookmarkEnd w:id="148"/>
      <w:bookmarkStart w:id="149" w:name="_Toc184312131"/>
      <w:bookmarkEnd w:id="149"/>
      <w:bookmarkStart w:id="150" w:name="_Toc184314478"/>
      <w:bookmarkEnd w:id="150"/>
      <w:bookmarkStart w:id="151" w:name="_Toc184310310"/>
      <w:bookmarkEnd w:id="151"/>
      <w:bookmarkStart w:id="152" w:name="_Toc184313289"/>
      <w:bookmarkEnd w:id="152"/>
      <w:bookmarkStart w:id="153" w:name="_Toc184314472"/>
      <w:bookmarkEnd w:id="153"/>
      <w:bookmarkStart w:id="154" w:name="_Toc184313286"/>
      <w:bookmarkEnd w:id="154"/>
      <w:bookmarkStart w:id="155" w:name="_Toc184313284"/>
      <w:bookmarkEnd w:id="155"/>
      <w:bookmarkStart w:id="156" w:name="_Toc184310295"/>
      <w:bookmarkEnd w:id="156"/>
      <w:bookmarkStart w:id="157" w:name="_Toc184310283"/>
      <w:bookmarkEnd w:id="157"/>
      <w:bookmarkStart w:id="158" w:name="_Toc184308081"/>
      <w:bookmarkEnd w:id="158"/>
      <w:bookmarkStart w:id="159" w:name="_Toc184312103"/>
      <w:bookmarkEnd w:id="159"/>
      <w:bookmarkStart w:id="160" w:name="_Toc184312137"/>
      <w:bookmarkEnd w:id="160"/>
      <w:bookmarkStart w:id="161" w:name="_Toc184308061"/>
      <w:bookmarkEnd w:id="161"/>
      <w:bookmarkStart w:id="162" w:name="_Toc184314416"/>
      <w:bookmarkEnd w:id="162"/>
      <w:bookmarkStart w:id="163" w:name="_Toc184312130"/>
      <w:bookmarkEnd w:id="163"/>
      <w:bookmarkStart w:id="164" w:name="_Toc184310309"/>
      <w:bookmarkEnd w:id="164"/>
      <w:bookmarkStart w:id="165" w:name="_Toc184312089"/>
      <w:bookmarkEnd w:id="165"/>
      <w:bookmarkStart w:id="166" w:name="_Toc184310273"/>
      <w:bookmarkEnd w:id="166"/>
      <w:bookmarkStart w:id="167" w:name="_Toc184312117"/>
      <w:bookmarkEnd w:id="167"/>
      <w:bookmarkStart w:id="168" w:name="_Toc184308104"/>
      <w:bookmarkEnd w:id="168"/>
      <w:bookmarkStart w:id="169" w:name="_Toc184313242"/>
      <w:bookmarkEnd w:id="169"/>
      <w:bookmarkStart w:id="170" w:name="_Toc184308066"/>
      <w:bookmarkEnd w:id="170"/>
      <w:bookmarkStart w:id="171" w:name="_Toc184310332"/>
      <w:bookmarkEnd w:id="171"/>
      <w:bookmarkStart w:id="172" w:name="_Toc184314432"/>
      <w:bookmarkEnd w:id="172"/>
      <w:bookmarkStart w:id="173" w:name="_Toc184312083"/>
      <w:bookmarkEnd w:id="173"/>
      <w:bookmarkStart w:id="174" w:name="_Toc184313276"/>
      <w:bookmarkEnd w:id="174"/>
      <w:bookmarkStart w:id="175" w:name="_Toc184313290"/>
      <w:bookmarkEnd w:id="175"/>
      <w:bookmarkStart w:id="176" w:name="_Toc184313275"/>
      <w:bookmarkEnd w:id="176"/>
      <w:bookmarkStart w:id="177" w:name="_Toc184310319"/>
      <w:bookmarkEnd w:id="177"/>
      <w:bookmarkStart w:id="178" w:name="_Toc184310291"/>
      <w:bookmarkEnd w:id="178"/>
      <w:bookmarkStart w:id="179" w:name="_Toc184312094"/>
      <w:bookmarkEnd w:id="179"/>
      <w:bookmarkStart w:id="180" w:name="_Toc184312088"/>
      <w:bookmarkEnd w:id="180"/>
      <w:bookmarkStart w:id="181" w:name="_Toc184313258"/>
      <w:bookmarkEnd w:id="181"/>
      <w:bookmarkStart w:id="182" w:name="_Toc184314470"/>
      <w:bookmarkEnd w:id="182"/>
      <w:bookmarkStart w:id="183" w:name="_Toc184314433"/>
      <w:bookmarkEnd w:id="183"/>
      <w:bookmarkStart w:id="184" w:name="_Toc184314425"/>
      <w:bookmarkEnd w:id="184"/>
      <w:bookmarkStart w:id="185" w:name="_Toc184313259"/>
      <w:bookmarkEnd w:id="185"/>
      <w:bookmarkStart w:id="186" w:name="_Toc184310334"/>
      <w:bookmarkEnd w:id="186"/>
      <w:bookmarkStart w:id="187" w:name="_Toc184313277"/>
      <w:bookmarkEnd w:id="187"/>
      <w:bookmarkStart w:id="188" w:name="_Toc184312116"/>
      <w:bookmarkEnd w:id="188"/>
      <w:bookmarkStart w:id="189" w:name="_Toc184313269"/>
      <w:bookmarkEnd w:id="189"/>
      <w:bookmarkStart w:id="190" w:name="_Toc184313263"/>
      <w:bookmarkEnd w:id="190"/>
      <w:bookmarkStart w:id="191" w:name="_Toc184313257"/>
      <w:bookmarkEnd w:id="191"/>
      <w:bookmarkStart w:id="192" w:name="_Toc184308037"/>
      <w:bookmarkEnd w:id="192"/>
      <w:bookmarkStart w:id="193" w:name="_Toc184312129"/>
      <w:bookmarkEnd w:id="193"/>
      <w:bookmarkStart w:id="194" w:name="_Toc184312106"/>
      <w:bookmarkEnd w:id="194"/>
      <w:bookmarkStart w:id="195" w:name="_Toc184312121"/>
      <w:bookmarkEnd w:id="195"/>
      <w:bookmarkStart w:id="196" w:name="_Toc184314471"/>
      <w:bookmarkEnd w:id="196"/>
      <w:bookmarkStart w:id="197" w:name="_Toc184312118"/>
      <w:bookmarkEnd w:id="197"/>
      <w:bookmarkStart w:id="198" w:name="_Toc184313278"/>
      <w:bookmarkEnd w:id="198"/>
      <w:bookmarkStart w:id="199" w:name="_Toc184308045"/>
      <w:bookmarkEnd w:id="199"/>
      <w:bookmarkStart w:id="200" w:name="_Toc184308092"/>
      <w:bookmarkEnd w:id="200"/>
      <w:bookmarkStart w:id="201" w:name="_Toc184312100"/>
      <w:bookmarkEnd w:id="201"/>
      <w:bookmarkStart w:id="202" w:name="_Toc184312093"/>
      <w:bookmarkEnd w:id="202"/>
      <w:bookmarkStart w:id="203" w:name="_Toc184310314"/>
      <w:bookmarkEnd w:id="203"/>
      <w:bookmarkStart w:id="204" w:name="_Toc184310298"/>
      <w:bookmarkEnd w:id="204"/>
      <w:bookmarkStart w:id="205" w:name="_Toc184308087"/>
      <w:bookmarkEnd w:id="205"/>
      <w:bookmarkStart w:id="206" w:name="_Toc184310275"/>
      <w:bookmarkEnd w:id="206"/>
      <w:bookmarkStart w:id="207" w:name="_Toc184314474"/>
      <w:bookmarkEnd w:id="207"/>
      <w:bookmarkStart w:id="208" w:name="_Toc184312070"/>
      <w:bookmarkEnd w:id="208"/>
      <w:bookmarkStart w:id="209" w:name="_Toc184314452"/>
      <w:bookmarkEnd w:id="209"/>
      <w:bookmarkStart w:id="210" w:name="_Toc184313293"/>
      <w:bookmarkEnd w:id="210"/>
      <w:bookmarkStart w:id="211" w:name="_Toc184308065"/>
      <w:bookmarkEnd w:id="211"/>
      <w:bookmarkStart w:id="212" w:name="_Toc184312111"/>
      <w:bookmarkEnd w:id="212"/>
      <w:bookmarkStart w:id="213" w:name="_Toc184313283"/>
      <w:bookmarkEnd w:id="213"/>
      <w:bookmarkStart w:id="214" w:name="_Toc184310287"/>
      <w:bookmarkEnd w:id="214"/>
      <w:bookmarkStart w:id="215" w:name="_Toc184312113"/>
      <w:bookmarkEnd w:id="215"/>
      <w:bookmarkStart w:id="216" w:name="_Toc184308044"/>
      <w:bookmarkEnd w:id="216"/>
      <w:bookmarkStart w:id="217" w:name="_Toc184308060"/>
      <w:bookmarkEnd w:id="217"/>
      <w:bookmarkStart w:id="218" w:name="_Toc184308068"/>
      <w:bookmarkEnd w:id="218"/>
      <w:bookmarkStart w:id="219" w:name="_Toc184308082"/>
      <w:bookmarkEnd w:id="219"/>
      <w:bookmarkStart w:id="220" w:name="_Toc184310311"/>
      <w:bookmarkEnd w:id="220"/>
      <w:bookmarkStart w:id="221" w:name="_Toc184314459"/>
      <w:bookmarkEnd w:id="221"/>
      <w:bookmarkStart w:id="222" w:name="_Toc184310296"/>
      <w:bookmarkEnd w:id="222"/>
      <w:bookmarkStart w:id="223" w:name="_Toc184308055"/>
      <w:bookmarkEnd w:id="223"/>
      <w:bookmarkStart w:id="224" w:name="_Toc184313252"/>
      <w:bookmarkEnd w:id="224"/>
      <w:bookmarkStart w:id="225" w:name="_Toc184313245"/>
      <w:bookmarkEnd w:id="225"/>
      <w:bookmarkStart w:id="226" w:name="_Toc184314450"/>
      <w:bookmarkEnd w:id="226"/>
      <w:bookmarkStart w:id="227" w:name="_Toc184308083"/>
      <w:bookmarkEnd w:id="227"/>
      <w:bookmarkStart w:id="228" w:name="_Toc184313239"/>
      <w:bookmarkEnd w:id="228"/>
      <w:bookmarkStart w:id="229" w:name="_Toc184313274"/>
      <w:bookmarkEnd w:id="229"/>
      <w:bookmarkStart w:id="230" w:name="_Toc184310338"/>
      <w:bookmarkEnd w:id="230"/>
      <w:bookmarkStart w:id="231" w:name="_Toc184312123"/>
      <w:bookmarkEnd w:id="231"/>
      <w:bookmarkStart w:id="232" w:name="_Toc184312125"/>
      <w:bookmarkEnd w:id="232"/>
      <w:bookmarkStart w:id="233" w:name="_Toc184308084"/>
      <w:bookmarkEnd w:id="233"/>
      <w:bookmarkStart w:id="234" w:name="_Toc184308101"/>
      <w:bookmarkEnd w:id="234"/>
      <w:bookmarkStart w:id="235" w:name="_Toc184314445"/>
      <w:bookmarkEnd w:id="235"/>
      <w:bookmarkStart w:id="236" w:name="_Toc184308094"/>
      <w:bookmarkEnd w:id="236"/>
      <w:bookmarkStart w:id="237" w:name="_Toc184313256"/>
      <w:bookmarkEnd w:id="237"/>
      <w:bookmarkStart w:id="238" w:name="_Toc184308039"/>
      <w:bookmarkEnd w:id="238"/>
      <w:bookmarkStart w:id="239" w:name="_Toc184310341"/>
      <w:bookmarkEnd w:id="239"/>
      <w:bookmarkStart w:id="240" w:name="_Toc184308093"/>
      <w:bookmarkEnd w:id="240"/>
      <w:bookmarkStart w:id="241" w:name="_Toc184308064"/>
      <w:bookmarkEnd w:id="241"/>
      <w:bookmarkStart w:id="242" w:name="_Toc184308048"/>
      <w:bookmarkEnd w:id="242"/>
      <w:bookmarkStart w:id="243" w:name="_Toc184308090"/>
      <w:bookmarkEnd w:id="243"/>
      <w:bookmarkStart w:id="244" w:name="_Toc184313308"/>
      <w:bookmarkEnd w:id="244"/>
      <w:bookmarkStart w:id="245" w:name="_Toc184310302"/>
      <w:bookmarkEnd w:id="245"/>
      <w:bookmarkStart w:id="246" w:name="_Toc184308036"/>
      <w:bookmarkEnd w:id="246"/>
      <w:bookmarkStart w:id="247" w:name="_Toc184313262"/>
      <w:bookmarkEnd w:id="247"/>
      <w:bookmarkStart w:id="248" w:name="_Toc184308038"/>
      <w:bookmarkEnd w:id="248"/>
      <w:bookmarkStart w:id="249" w:name="_Toc184314465"/>
      <w:bookmarkEnd w:id="249"/>
      <w:bookmarkStart w:id="250" w:name="_Toc184312073"/>
      <w:bookmarkEnd w:id="250"/>
      <w:bookmarkStart w:id="251" w:name="_Toc184312126"/>
      <w:bookmarkEnd w:id="251"/>
      <w:bookmarkStart w:id="252" w:name="_Toc184314455"/>
      <w:bookmarkEnd w:id="252"/>
      <w:bookmarkStart w:id="253" w:name="_Toc184314476"/>
      <w:bookmarkEnd w:id="253"/>
      <w:bookmarkStart w:id="254" w:name="_Toc184314454"/>
      <w:bookmarkEnd w:id="254"/>
      <w:bookmarkStart w:id="255" w:name="_Toc184314467"/>
      <w:bookmarkEnd w:id="255"/>
      <w:bookmarkStart w:id="256" w:name="_Toc184308088"/>
      <w:bookmarkEnd w:id="256"/>
      <w:bookmarkStart w:id="257" w:name="_Toc184310300"/>
      <w:bookmarkEnd w:id="257"/>
      <w:bookmarkStart w:id="258" w:name="_Toc184313238"/>
      <w:bookmarkEnd w:id="258"/>
      <w:bookmarkStart w:id="259" w:name="_Toc184313294"/>
      <w:bookmarkEnd w:id="259"/>
      <w:bookmarkStart w:id="260" w:name="_Toc184314422"/>
      <w:bookmarkEnd w:id="260"/>
      <w:bookmarkStart w:id="261" w:name="_Toc184313279"/>
      <w:bookmarkEnd w:id="261"/>
      <w:bookmarkStart w:id="262" w:name="_Toc184310289"/>
      <w:bookmarkEnd w:id="262"/>
      <w:bookmarkStart w:id="263" w:name="_Toc184310313"/>
      <w:bookmarkEnd w:id="263"/>
      <w:bookmarkStart w:id="264" w:name="_Toc184308099"/>
      <w:bookmarkEnd w:id="264"/>
      <w:bookmarkStart w:id="265" w:name="_Toc184314412"/>
      <w:bookmarkEnd w:id="265"/>
      <w:bookmarkStart w:id="266" w:name="_Toc184310307"/>
      <w:bookmarkEnd w:id="266"/>
      <w:bookmarkStart w:id="267" w:name="_Toc184313270"/>
      <w:bookmarkEnd w:id="267"/>
      <w:bookmarkStart w:id="268" w:name="_Toc184312095"/>
      <w:bookmarkEnd w:id="268"/>
      <w:bookmarkStart w:id="269" w:name="_Toc184310316"/>
      <w:bookmarkEnd w:id="269"/>
      <w:bookmarkStart w:id="270" w:name="_Toc184314458"/>
      <w:bookmarkEnd w:id="270"/>
      <w:bookmarkStart w:id="271" w:name="_Toc184312124"/>
      <w:bookmarkEnd w:id="271"/>
      <w:bookmarkStart w:id="272" w:name="_Toc184312092"/>
      <w:bookmarkEnd w:id="272"/>
      <w:bookmarkStart w:id="273" w:name="_Toc184314464"/>
      <w:bookmarkEnd w:id="273"/>
      <w:bookmarkStart w:id="274" w:name="_Toc184308042"/>
      <w:bookmarkEnd w:id="274"/>
      <w:bookmarkStart w:id="275" w:name="_Toc184314444"/>
      <w:bookmarkEnd w:id="275"/>
      <w:bookmarkStart w:id="276" w:name="_Toc184314413"/>
      <w:bookmarkEnd w:id="276"/>
      <w:bookmarkStart w:id="277" w:name="_Toc184312077"/>
      <w:bookmarkEnd w:id="277"/>
      <w:bookmarkStart w:id="278" w:name="_Toc184310285"/>
      <w:bookmarkEnd w:id="278"/>
      <w:bookmarkStart w:id="279" w:name="_Toc184310333"/>
      <w:bookmarkEnd w:id="279"/>
      <w:bookmarkStart w:id="280" w:name="_Toc184310294"/>
      <w:bookmarkEnd w:id="280"/>
      <w:bookmarkStart w:id="281" w:name="_Toc184310315"/>
      <w:bookmarkEnd w:id="281"/>
      <w:bookmarkStart w:id="282" w:name="_Toc184312105"/>
      <w:bookmarkEnd w:id="282"/>
      <w:bookmarkStart w:id="283" w:name="_Toc184312104"/>
      <w:bookmarkEnd w:id="283"/>
      <w:bookmarkStart w:id="284" w:name="_Toc184308043"/>
      <w:bookmarkEnd w:id="284"/>
      <w:bookmarkStart w:id="285" w:name="_Toc184312097"/>
      <w:bookmarkEnd w:id="285"/>
      <w:bookmarkStart w:id="286" w:name="_Toc184310320"/>
      <w:bookmarkEnd w:id="286"/>
      <w:bookmarkStart w:id="287" w:name="_Toc184314440"/>
      <w:bookmarkEnd w:id="287"/>
      <w:bookmarkStart w:id="288" w:name="_Toc184310278"/>
      <w:bookmarkEnd w:id="288"/>
      <w:bookmarkStart w:id="289" w:name="_Toc184312139"/>
      <w:bookmarkEnd w:id="289"/>
      <w:bookmarkStart w:id="290" w:name="_Toc184312134"/>
      <w:bookmarkEnd w:id="290"/>
      <w:bookmarkStart w:id="291" w:name="_Toc184312128"/>
      <w:bookmarkEnd w:id="291"/>
      <w:bookmarkStart w:id="292" w:name="_Toc184312109"/>
      <w:bookmarkEnd w:id="292"/>
      <w:bookmarkStart w:id="293" w:name="_Toc184313246"/>
      <w:bookmarkEnd w:id="293"/>
      <w:bookmarkStart w:id="294" w:name="_Toc184313272"/>
      <w:bookmarkEnd w:id="294"/>
      <w:bookmarkStart w:id="295" w:name="_Toc184312112"/>
      <w:bookmarkEnd w:id="295"/>
      <w:bookmarkStart w:id="296" w:name="_Toc184310279"/>
      <w:bookmarkEnd w:id="296"/>
      <w:bookmarkStart w:id="297" w:name="_Toc184314461"/>
      <w:bookmarkEnd w:id="297"/>
      <w:bookmarkStart w:id="298" w:name="_Toc184312101"/>
      <w:bookmarkEnd w:id="298"/>
      <w:bookmarkStart w:id="299" w:name="_Toc184314423"/>
      <w:bookmarkEnd w:id="299"/>
      <w:bookmarkStart w:id="300" w:name="_Toc184313261"/>
      <w:bookmarkEnd w:id="300"/>
      <w:bookmarkStart w:id="301" w:name="_Toc184312074"/>
      <w:bookmarkEnd w:id="301"/>
      <w:bookmarkStart w:id="302" w:name="_Toc184313296"/>
      <w:bookmarkEnd w:id="302"/>
      <w:bookmarkStart w:id="303" w:name="_Toc184313302"/>
      <w:bookmarkEnd w:id="303"/>
      <w:bookmarkStart w:id="304" w:name="_Toc184314435"/>
      <w:bookmarkEnd w:id="304"/>
      <w:bookmarkStart w:id="305" w:name="_Toc184310297"/>
      <w:bookmarkEnd w:id="305"/>
      <w:bookmarkStart w:id="306" w:name="_Toc184310274"/>
      <w:bookmarkEnd w:id="306"/>
      <w:bookmarkStart w:id="307" w:name="_Toc184314415"/>
      <w:bookmarkEnd w:id="307"/>
      <w:bookmarkStart w:id="308" w:name="_Toc184308106"/>
      <w:bookmarkEnd w:id="308"/>
      <w:bookmarkStart w:id="309" w:name="_Toc184312086"/>
      <w:bookmarkEnd w:id="309"/>
      <w:bookmarkStart w:id="310" w:name="_Toc184312075"/>
      <w:bookmarkEnd w:id="310"/>
      <w:bookmarkStart w:id="311" w:name="_Toc184314449"/>
      <w:bookmarkEnd w:id="311"/>
      <w:bookmarkStart w:id="312" w:name="_Toc184308051"/>
      <w:bookmarkEnd w:id="312"/>
      <w:bookmarkStart w:id="313" w:name="_Toc184313249"/>
      <w:bookmarkEnd w:id="313"/>
      <w:bookmarkStart w:id="314" w:name="_Toc184310317"/>
      <w:bookmarkEnd w:id="314"/>
      <w:bookmarkStart w:id="315" w:name="_Toc184310293"/>
      <w:bookmarkEnd w:id="315"/>
      <w:bookmarkStart w:id="316" w:name="_Toc184308108"/>
      <w:bookmarkEnd w:id="316"/>
      <w:bookmarkStart w:id="317" w:name="_Toc184313310"/>
      <w:bookmarkEnd w:id="317"/>
      <w:bookmarkStart w:id="318" w:name="_Toc184314429"/>
      <w:bookmarkEnd w:id="318"/>
      <w:bookmarkStart w:id="319" w:name="_Toc184308085"/>
      <w:bookmarkEnd w:id="319"/>
      <w:bookmarkStart w:id="320" w:name="_Toc184310272"/>
      <w:bookmarkEnd w:id="320"/>
      <w:bookmarkStart w:id="321" w:name="_Toc184308107"/>
      <w:bookmarkEnd w:id="321"/>
      <w:bookmarkStart w:id="322" w:name="_Toc184313273"/>
      <w:bookmarkEnd w:id="322"/>
      <w:bookmarkStart w:id="323" w:name="_Toc184313305"/>
      <w:bookmarkEnd w:id="323"/>
      <w:bookmarkStart w:id="324" w:name="_Toc184308075"/>
      <w:bookmarkEnd w:id="324"/>
      <w:bookmarkStart w:id="325" w:name="_Toc184314475"/>
      <w:bookmarkEnd w:id="325"/>
      <w:bookmarkStart w:id="326" w:name="_Toc184312122"/>
      <w:bookmarkEnd w:id="326"/>
      <w:bookmarkStart w:id="327" w:name="_Toc184310303"/>
      <w:bookmarkEnd w:id="327"/>
      <w:bookmarkStart w:id="328" w:name="_Toc184310276"/>
      <w:bookmarkEnd w:id="328"/>
      <w:bookmarkStart w:id="329" w:name="_Toc184313271"/>
      <w:bookmarkEnd w:id="329"/>
      <w:bookmarkStart w:id="330" w:name="_Toc184310318"/>
      <w:bookmarkEnd w:id="330"/>
      <w:bookmarkStart w:id="331" w:name="_Toc184310330"/>
      <w:bookmarkEnd w:id="331"/>
      <w:bookmarkStart w:id="332" w:name="_Toc184312079"/>
      <w:bookmarkEnd w:id="332"/>
      <w:bookmarkStart w:id="333" w:name="_Toc184314437"/>
      <w:bookmarkEnd w:id="333"/>
      <w:bookmarkStart w:id="334" w:name="_Toc184314418"/>
      <w:bookmarkEnd w:id="334"/>
      <w:bookmarkStart w:id="335" w:name="_Toc184314468"/>
      <w:bookmarkEnd w:id="335"/>
      <w:bookmarkStart w:id="336" w:name="_Toc184313241"/>
      <w:bookmarkEnd w:id="336"/>
      <w:bookmarkStart w:id="337" w:name="_Toc184312135"/>
      <w:bookmarkEnd w:id="337"/>
      <w:bookmarkStart w:id="338" w:name="_Toc184310336"/>
      <w:bookmarkEnd w:id="338"/>
      <w:bookmarkStart w:id="339" w:name="_Toc184312107"/>
      <w:bookmarkEnd w:id="339"/>
      <w:bookmarkStart w:id="340" w:name="_Toc184308067"/>
      <w:bookmarkEnd w:id="340"/>
      <w:bookmarkStart w:id="341" w:name="_Toc184310344"/>
      <w:bookmarkEnd w:id="341"/>
      <w:bookmarkStart w:id="342" w:name="_Toc184313254"/>
      <w:bookmarkEnd w:id="342"/>
      <w:bookmarkStart w:id="343" w:name="_Toc184310306"/>
      <w:bookmarkEnd w:id="343"/>
      <w:bookmarkStart w:id="344" w:name="_Toc184308071"/>
      <w:bookmarkEnd w:id="344"/>
      <w:bookmarkStart w:id="345" w:name="_Toc184310312"/>
      <w:bookmarkEnd w:id="345"/>
      <w:bookmarkStart w:id="346" w:name="_Toc184313287"/>
      <w:bookmarkEnd w:id="346"/>
      <w:bookmarkStart w:id="347" w:name="_Toc184312071"/>
      <w:bookmarkEnd w:id="347"/>
      <w:bookmarkStart w:id="348" w:name="_Toc184310321"/>
      <w:bookmarkEnd w:id="348"/>
      <w:bookmarkStart w:id="349" w:name="_Toc184314438"/>
      <w:bookmarkEnd w:id="349"/>
      <w:bookmarkStart w:id="350" w:name="_Toc184312084"/>
      <w:bookmarkEnd w:id="350"/>
      <w:bookmarkStart w:id="351" w:name="_Toc184314473"/>
      <w:bookmarkEnd w:id="351"/>
      <w:bookmarkStart w:id="352" w:name="_Toc184312098"/>
      <w:bookmarkEnd w:id="352"/>
      <w:bookmarkStart w:id="353" w:name="_Toc184314410"/>
      <w:bookmarkEnd w:id="353"/>
      <w:bookmarkStart w:id="354" w:name="_Toc184313265"/>
      <w:bookmarkEnd w:id="354"/>
      <w:bookmarkStart w:id="355" w:name="_Toc184314477"/>
      <w:bookmarkEnd w:id="355"/>
      <w:bookmarkStart w:id="356" w:name="_Toc184314443"/>
      <w:bookmarkEnd w:id="356"/>
      <w:bookmarkStart w:id="357" w:name="_Toc184312091"/>
      <w:bookmarkEnd w:id="357"/>
      <w:bookmarkStart w:id="358" w:name="_Toc184308069"/>
      <w:bookmarkEnd w:id="358"/>
      <w:bookmarkStart w:id="359" w:name="_Toc184314424"/>
      <w:bookmarkEnd w:id="359"/>
      <w:bookmarkStart w:id="360" w:name="_Toc184310331"/>
      <w:bookmarkEnd w:id="360"/>
      <w:bookmarkStart w:id="361" w:name="_Toc184310342"/>
      <w:bookmarkEnd w:id="361"/>
      <w:bookmarkStart w:id="362" w:name="_Toc184308089"/>
      <w:bookmarkEnd w:id="362"/>
      <w:bookmarkStart w:id="363" w:name="_Toc184308049"/>
      <w:bookmarkEnd w:id="363"/>
      <w:bookmarkStart w:id="364" w:name="_Toc184313307"/>
      <w:bookmarkEnd w:id="364"/>
      <w:bookmarkStart w:id="365" w:name="_Toc184310304"/>
      <w:bookmarkEnd w:id="365"/>
      <w:bookmarkStart w:id="366" w:name="_Toc184310288"/>
      <w:bookmarkEnd w:id="366"/>
      <w:bookmarkStart w:id="367" w:name="_Toc184308105"/>
      <w:bookmarkEnd w:id="367"/>
      <w:bookmarkStart w:id="368" w:name="_Toc184308041"/>
      <w:bookmarkEnd w:id="368"/>
      <w:bookmarkStart w:id="369" w:name="_Toc184310323"/>
      <w:bookmarkEnd w:id="369"/>
      <w:bookmarkStart w:id="370" w:name="_Toc184308076"/>
      <w:bookmarkEnd w:id="370"/>
      <w:bookmarkStart w:id="371" w:name="_Toc184314434"/>
      <w:bookmarkEnd w:id="371"/>
      <w:bookmarkStart w:id="372" w:name="_Toc184310301"/>
      <w:bookmarkEnd w:id="372"/>
      <w:bookmarkStart w:id="373" w:name="_Toc184310325"/>
      <w:bookmarkEnd w:id="373"/>
      <w:bookmarkStart w:id="374" w:name="_Toc184313247"/>
      <w:bookmarkEnd w:id="374"/>
      <w:bookmarkStart w:id="375" w:name="_Toc184312133"/>
      <w:bookmarkEnd w:id="375"/>
      <w:bookmarkStart w:id="376" w:name="_Toc184308053"/>
      <w:bookmarkEnd w:id="376"/>
      <w:bookmarkStart w:id="377" w:name="_Toc184308079"/>
      <w:bookmarkEnd w:id="377"/>
      <w:bookmarkStart w:id="378" w:name="_Toc184313298"/>
      <w:bookmarkEnd w:id="378"/>
      <w:bookmarkStart w:id="379" w:name="_Toc184313268"/>
      <w:bookmarkEnd w:id="379"/>
      <w:bookmarkStart w:id="380" w:name="_Toc184313267"/>
      <w:bookmarkEnd w:id="380"/>
      <w:bookmarkStart w:id="381" w:name="_Toc184308058"/>
      <w:bookmarkEnd w:id="381"/>
      <w:bookmarkStart w:id="382" w:name="_Toc184310277"/>
      <w:bookmarkEnd w:id="382"/>
      <w:bookmarkStart w:id="383" w:name="_Toc184308073"/>
      <w:bookmarkEnd w:id="383"/>
      <w:bookmarkStart w:id="384" w:name="_Toc184310326"/>
      <w:bookmarkEnd w:id="384"/>
      <w:bookmarkStart w:id="385" w:name="_Toc184310324"/>
      <w:bookmarkEnd w:id="385"/>
      <w:bookmarkStart w:id="386" w:name="_Toc184308052"/>
      <w:bookmarkEnd w:id="386"/>
      <w:bookmarkStart w:id="387" w:name="_Toc184313285"/>
      <w:bookmarkEnd w:id="387"/>
      <w:bookmarkStart w:id="388" w:name="_Toc184313281"/>
      <w:bookmarkEnd w:id="388"/>
      <w:bookmarkStart w:id="389" w:name="_Toc184313244"/>
      <w:bookmarkEnd w:id="389"/>
      <w:bookmarkStart w:id="390" w:name="_Toc184314479"/>
      <w:bookmarkEnd w:id="390"/>
      <w:bookmarkStart w:id="391" w:name="_Toc184308062"/>
      <w:bookmarkEnd w:id="391"/>
      <w:bookmarkStart w:id="392" w:name="_Toc184312108"/>
      <w:bookmarkEnd w:id="392"/>
      <w:bookmarkStart w:id="393" w:name="_Toc184313303"/>
      <w:bookmarkEnd w:id="393"/>
      <w:bookmarkStart w:id="394" w:name="_Toc184313301"/>
      <w:bookmarkEnd w:id="394"/>
      <w:bookmarkStart w:id="395" w:name="_Toc184314456"/>
      <w:bookmarkEnd w:id="395"/>
      <w:bookmarkStart w:id="396" w:name="_Toc184312087"/>
      <w:bookmarkEnd w:id="396"/>
      <w:bookmarkStart w:id="397" w:name="_Toc184310329"/>
      <w:bookmarkEnd w:id="397"/>
      <w:bookmarkStart w:id="398" w:name="_Toc184308078"/>
      <w:bookmarkEnd w:id="398"/>
      <w:bookmarkStart w:id="399" w:name="_Toc184313248"/>
      <w:bookmarkEnd w:id="399"/>
      <w:bookmarkStart w:id="400" w:name="_Toc184308077"/>
      <w:bookmarkEnd w:id="400"/>
      <w:bookmarkStart w:id="401" w:name="_Toc184310327"/>
      <w:bookmarkEnd w:id="401"/>
      <w:bookmarkStart w:id="402" w:name="_Toc184314430"/>
      <w:bookmarkEnd w:id="402"/>
      <w:bookmarkStart w:id="403" w:name="_Toc184313282"/>
      <w:bookmarkEnd w:id="403"/>
      <w:bookmarkStart w:id="404" w:name="_Toc184308047"/>
      <w:bookmarkEnd w:id="404"/>
      <w:bookmarkStart w:id="405" w:name="_Toc184313304"/>
      <w:bookmarkEnd w:id="405"/>
      <w:bookmarkStart w:id="406" w:name="_Toc184314411"/>
      <w:bookmarkEnd w:id="406"/>
      <w:bookmarkStart w:id="407" w:name="_Toc184313250"/>
      <w:bookmarkEnd w:id="407"/>
      <w:bookmarkStart w:id="408" w:name="_Toc184312102"/>
      <w:bookmarkEnd w:id="408"/>
      <w:bookmarkStart w:id="409" w:name="_Toc184313295"/>
      <w:bookmarkEnd w:id="409"/>
      <w:bookmarkStart w:id="410" w:name="_Toc184308100"/>
      <w:bookmarkEnd w:id="410"/>
      <w:r>
        <w:rPr>
          <w:rFonts w:hint="eastAsia" w:ascii="宋体" w:hAnsi="宋体" w:cs="宋体"/>
          <w:color w:val="auto"/>
          <w:sz w:val="36"/>
          <w:szCs w:val="36"/>
          <w:highlight w:val="none"/>
        </w:rPr>
        <w:t xml:space="preserve">  </w:t>
      </w:r>
      <w:r>
        <w:rPr>
          <w:rFonts w:hint="eastAsia" w:ascii="宋体" w:hAnsi="宋体" w:eastAsia="宋体" w:cs="宋体"/>
          <w:b/>
          <w:color w:val="auto"/>
          <w:sz w:val="36"/>
          <w:szCs w:val="36"/>
          <w:highlight w:val="none"/>
        </w:rPr>
        <w:t xml:space="preserve">  评标办法</w:t>
      </w:r>
    </w:p>
    <w:p w14:paraId="3901B68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525" w:tblpY="867"/>
        <w:tblW w:w="10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23"/>
        <w:gridCol w:w="709"/>
        <w:gridCol w:w="1080"/>
        <w:gridCol w:w="1523"/>
      </w:tblGrid>
      <w:tr w14:paraId="029F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Align w:val="center"/>
          </w:tcPr>
          <w:p w14:paraId="727AB57A">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623" w:type="dxa"/>
            <w:vAlign w:val="center"/>
          </w:tcPr>
          <w:p w14:paraId="380117F1">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709" w:type="dxa"/>
            <w:vAlign w:val="center"/>
          </w:tcPr>
          <w:p w14:paraId="2961CF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80" w:type="dxa"/>
            <w:vAlign w:val="top"/>
          </w:tcPr>
          <w:p w14:paraId="06526B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1523" w:type="dxa"/>
            <w:vAlign w:val="top"/>
          </w:tcPr>
          <w:p w14:paraId="10B1169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 *</w:t>
            </w:r>
          </w:p>
        </w:tc>
      </w:tr>
      <w:tr w14:paraId="3C0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58" w:type="dxa"/>
            <w:vAlign w:val="center"/>
          </w:tcPr>
          <w:p w14:paraId="16A250B9">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6623" w:type="dxa"/>
            <w:vAlign w:val="center"/>
          </w:tcPr>
          <w:p w14:paraId="6D39D7FB">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员工培训计划及内容：根据员工培训计划及内容的科学性、合理性、规范性、可操作性</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符合要求得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2D8856A8">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1080" w:type="dxa"/>
            <w:vAlign w:val="center"/>
          </w:tcPr>
          <w:p w14:paraId="6C96644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center"/>
          </w:tcPr>
          <w:p w14:paraId="47D36317">
            <w:pPr>
              <w:spacing w:line="360" w:lineRule="auto"/>
              <w:jc w:val="center"/>
              <w:outlineLvl w:val="0"/>
              <w:rPr>
                <w:rFonts w:hint="eastAsia" w:ascii="宋体" w:hAnsi="宋体" w:eastAsia="宋体" w:cs="宋体"/>
                <w:color w:val="auto"/>
                <w:sz w:val="24"/>
                <w:szCs w:val="24"/>
                <w:highlight w:val="none"/>
              </w:rPr>
            </w:pPr>
          </w:p>
        </w:tc>
      </w:tr>
      <w:tr w14:paraId="4056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58" w:type="dxa"/>
            <w:vAlign w:val="center"/>
          </w:tcPr>
          <w:p w14:paraId="4FAB03B6">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623" w:type="dxa"/>
            <w:shd w:val="clear" w:color="auto" w:fill="auto"/>
            <w:vAlign w:val="center"/>
          </w:tcPr>
          <w:p w14:paraId="415B4F7F">
            <w:pPr>
              <w:spacing w:line="40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职责落实到人，责任明确，有相应的管理制度或管理方案、投诉处理方案、消防、治安及意外事故处理方案</w:t>
            </w:r>
            <w:r>
              <w:rPr>
                <w:rFonts w:hint="eastAsia" w:ascii="宋体" w:hAnsi="宋体" w:eastAsia="宋体" w:cs="宋体"/>
                <w:color w:val="auto"/>
                <w:kern w:val="0"/>
                <w:sz w:val="24"/>
                <w:szCs w:val="24"/>
                <w:highlight w:val="none"/>
                <w:lang w:eastAsia="zh-CN"/>
              </w:rPr>
              <w:t>。</w:t>
            </w:r>
          </w:p>
          <w:p w14:paraId="5AF77C89">
            <w:pPr>
              <w:spacing w:line="400" w:lineRule="atLeast"/>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2DB1BB5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1080" w:type="dxa"/>
            <w:vAlign w:val="center"/>
          </w:tcPr>
          <w:p w14:paraId="099E9C2B">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center"/>
          </w:tcPr>
          <w:p w14:paraId="25E42585">
            <w:pPr>
              <w:spacing w:line="360" w:lineRule="auto"/>
              <w:jc w:val="center"/>
              <w:outlineLvl w:val="0"/>
              <w:rPr>
                <w:rFonts w:hint="eastAsia" w:ascii="宋体" w:hAnsi="宋体" w:eastAsia="宋体" w:cs="宋体"/>
                <w:color w:val="auto"/>
                <w:sz w:val="24"/>
                <w:highlight w:val="none"/>
                <w:lang w:eastAsia="zh-CN"/>
              </w:rPr>
            </w:pPr>
          </w:p>
        </w:tc>
      </w:tr>
      <w:tr w14:paraId="19D6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58" w:type="dxa"/>
            <w:vAlign w:val="center"/>
          </w:tcPr>
          <w:p w14:paraId="334EA456">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6623" w:type="dxa"/>
            <w:vAlign w:val="center"/>
          </w:tcPr>
          <w:p w14:paraId="5AB25904">
            <w:pPr>
              <w:spacing w:line="360" w:lineRule="auto"/>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本项目各项管理服务方案包括：管理方案，要求作出的具体承诺及所采用的流程、标准、具体实施计划和方案是否明确、科学、可行；质量的控制和检验手段是否科学、可靠</w:t>
            </w:r>
            <w:r>
              <w:rPr>
                <w:rFonts w:hint="eastAsia" w:ascii="宋体" w:hAnsi="宋体" w:eastAsia="宋体" w:cs="宋体"/>
                <w:color w:val="auto"/>
                <w:kern w:val="0"/>
                <w:sz w:val="24"/>
                <w:szCs w:val="24"/>
                <w:highlight w:val="none"/>
                <w:lang w:eastAsia="zh-CN"/>
              </w:rPr>
              <w:t>。</w:t>
            </w:r>
          </w:p>
          <w:p w14:paraId="724A105B">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708B03A0">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1080" w:type="dxa"/>
            <w:vAlign w:val="center"/>
          </w:tcPr>
          <w:p w14:paraId="2F983D47">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center"/>
          </w:tcPr>
          <w:p w14:paraId="1C3BCE00">
            <w:pPr>
              <w:spacing w:line="360" w:lineRule="auto"/>
              <w:jc w:val="center"/>
              <w:outlineLvl w:val="0"/>
              <w:rPr>
                <w:rFonts w:hint="eastAsia" w:ascii="宋体" w:hAnsi="宋体" w:eastAsia="宋体" w:cs="宋体"/>
                <w:color w:val="auto"/>
                <w:sz w:val="24"/>
                <w:highlight w:val="none"/>
                <w:lang w:val="en-US" w:eastAsia="zh-CN"/>
              </w:rPr>
            </w:pPr>
          </w:p>
        </w:tc>
      </w:tr>
      <w:tr w14:paraId="6DFC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8" w:type="dxa"/>
            <w:vAlign w:val="center"/>
          </w:tcPr>
          <w:p w14:paraId="16E659C0">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623" w:type="dxa"/>
            <w:vAlign w:val="center"/>
          </w:tcPr>
          <w:p w14:paraId="264E8C31">
            <w:pPr>
              <w:pStyle w:val="2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具有突发性事件的应急方案</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662FE3E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1080" w:type="dxa"/>
            <w:vAlign w:val="center"/>
          </w:tcPr>
          <w:p w14:paraId="1F2232BA">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top"/>
          </w:tcPr>
          <w:p w14:paraId="03F03755">
            <w:pPr>
              <w:spacing w:line="360" w:lineRule="auto"/>
              <w:jc w:val="center"/>
              <w:outlineLvl w:val="0"/>
              <w:rPr>
                <w:rFonts w:hint="eastAsia" w:ascii="宋体" w:hAnsi="宋体" w:eastAsia="宋体" w:cs="宋体"/>
                <w:color w:val="auto"/>
                <w:sz w:val="24"/>
                <w:highlight w:val="none"/>
                <w:lang w:val="en-US" w:eastAsia="zh-CN"/>
              </w:rPr>
            </w:pPr>
          </w:p>
          <w:p w14:paraId="1207437E">
            <w:pPr>
              <w:spacing w:line="360" w:lineRule="auto"/>
              <w:jc w:val="center"/>
              <w:outlineLvl w:val="0"/>
              <w:rPr>
                <w:rFonts w:hint="eastAsia" w:ascii="宋体" w:hAnsi="宋体" w:eastAsia="宋体" w:cs="宋体"/>
                <w:color w:val="auto"/>
                <w:sz w:val="24"/>
                <w:highlight w:val="none"/>
                <w:lang w:val="en-US" w:eastAsia="zh-CN"/>
              </w:rPr>
            </w:pPr>
          </w:p>
        </w:tc>
      </w:tr>
      <w:tr w14:paraId="77E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8" w:type="dxa"/>
            <w:vAlign w:val="center"/>
          </w:tcPr>
          <w:p w14:paraId="6316E4C7">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623" w:type="dxa"/>
            <w:vAlign w:val="center"/>
          </w:tcPr>
          <w:p w14:paraId="718437C1">
            <w:pPr>
              <w:pStyle w:val="26"/>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食堂人员职责与管理方案、投诉处理方案、消防、治安及意外事故处理方案</w:t>
            </w:r>
            <w:r>
              <w:rPr>
                <w:rFonts w:hint="eastAsia" w:ascii="宋体" w:hAnsi="宋体" w:eastAsia="宋体" w:cs="宋体"/>
                <w:color w:val="auto"/>
                <w:kern w:val="0"/>
                <w:sz w:val="24"/>
                <w:highlight w:val="none"/>
              </w:rPr>
              <w:t>。</w:t>
            </w:r>
            <w:r>
              <w:rPr>
                <w:rFonts w:hint="eastAsia"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3AB09F7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1080" w:type="dxa"/>
            <w:vAlign w:val="center"/>
          </w:tcPr>
          <w:p w14:paraId="7428985B">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top"/>
          </w:tcPr>
          <w:p w14:paraId="4F8B493B">
            <w:pPr>
              <w:spacing w:line="360" w:lineRule="auto"/>
              <w:jc w:val="center"/>
              <w:outlineLvl w:val="0"/>
              <w:rPr>
                <w:rFonts w:hint="eastAsia" w:ascii="宋体" w:hAnsi="宋体" w:eastAsia="宋体" w:cs="宋体"/>
                <w:color w:val="auto"/>
                <w:sz w:val="24"/>
                <w:highlight w:val="none"/>
                <w:lang w:val="en-US" w:eastAsia="zh-CN"/>
              </w:rPr>
            </w:pPr>
          </w:p>
        </w:tc>
      </w:tr>
      <w:tr w14:paraId="1A0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restart"/>
            <w:vAlign w:val="center"/>
          </w:tcPr>
          <w:p w14:paraId="324A1542">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6623" w:type="dxa"/>
            <w:vAlign w:val="center"/>
          </w:tcPr>
          <w:p w14:paraId="716B0A5D">
            <w:pPr>
              <w:spacing w:line="400" w:lineRule="atLeas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t>餐厅环境管理方案，根据方案的完整性、科学性、合理性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268172AF">
            <w:pPr>
              <w:widowControl w:val="0"/>
              <w:adjustRightInd w:val="0"/>
              <w:spacing w:before="0" w:beforeAutospacing="0" w:after="0" w:afterAutospacing="0" w:line="360" w:lineRule="auto"/>
              <w:ind w:left="0" w:leftChars="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1080" w:type="dxa"/>
            <w:vMerge w:val="restart"/>
            <w:vAlign w:val="center"/>
          </w:tcPr>
          <w:p w14:paraId="18FF7856">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Merge w:val="restart"/>
            <w:vAlign w:val="top"/>
          </w:tcPr>
          <w:p w14:paraId="2C4BC219">
            <w:pPr>
              <w:rPr>
                <w:rFonts w:hint="eastAsia" w:ascii="宋体" w:hAnsi="宋体" w:eastAsia="宋体" w:cs="宋体"/>
                <w:color w:val="auto"/>
                <w:sz w:val="24"/>
                <w:highlight w:val="none"/>
                <w:lang w:val="en-US" w:eastAsia="zh-CN"/>
              </w:rPr>
            </w:pPr>
          </w:p>
        </w:tc>
      </w:tr>
      <w:tr w14:paraId="014E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734F9D6E">
            <w:pPr>
              <w:pStyle w:val="6"/>
              <w:ind w:leftChars="0"/>
              <w:jc w:val="center"/>
              <w:rPr>
                <w:rFonts w:hint="eastAsia" w:ascii="宋体" w:hAnsi="宋体" w:eastAsia="宋体" w:cs="宋体"/>
                <w:b w:val="0"/>
                <w:bCs w:val="0"/>
                <w:color w:val="auto"/>
                <w:sz w:val="24"/>
                <w:szCs w:val="24"/>
                <w:highlight w:val="none"/>
              </w:rPr>
            </w:pPr>
          </w:p>
        </w:tc>
        <w:tc>
          <w:tcPr>
            <w:tcW w:w="6623" w:type="dxa"/>
            <w:vAlign w:val="center"/>
          </w:tcPr>
          <w:p w14:paraId="540A63E9">
            <w:pPr>
              <w:spacing w:line="400" w:lineRule="atLeas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t>食品质量控制方案，根据方案的完整性、科学性、合理性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b/>
                <w:bCs/>
                <w:color w:val="auto"/>
                <w:kern w:val="0"/>
                <w:sz w:val="24"/>
                <w:szCs w:val="24"/>
                <w:highlight w:val="none"/>
              </w:rPr>
              <w:t>。</w:t>
            </w:r>
          </w:p>
        </w:tc>
        <w:tc>
          <w:tcPr>
            <w:tcW w:w="709" w:type="dxa"/>
            <w:vAlign w:val="center"/>
          </w:tcPr>
          <w:p w14:paraId="338C4EAE">
            <w:pPr>
              <w:pStyle w:val="6"/>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6</w:t>
            </w:r>
          </w:p>
        </w:tc>
        <w:tc>
          <w:tcPr>
            <w:tcW w:w="1080" w:type="dxa"/>
            <w:vMerge w:val="continue"/>
            <w:vAlign w:val="center"/>
          </w:tcPr>
          <w:p w14:paraId="323C5E39">
            <w:pPr>
              <w:ind w:firstLine="240" w:firstLineChars="100"/>
              <w:jc w:val="center"/>
              <w:rPr>
                <w:rFonts w:hint="eastAsia" w:ascii="宋体" w:hAnsi="宋体" w:eastAsia="宋体" w:cs="宋体"/>
                <w:color w:val="auto"/>
                <w:sz w:val="24"/>
                <w:szCs w:val="24"/>
                <w:highlight w:val="none"/>
                <w:lang w:val="en-US" w:eastAsia="zh-CN"/>
              </w:rPr>
            </w:pPr>
          </w:p>
        </w:tc>
        <w:tc>
          <w:tcPr>
            <w:tcW w:w="1523" w:type="dxa"/>
            <w:vMerge w:val="continue"/>
            <w:vAlign w:val="top"/>
          </w:tcPr>
          <w:p w14:paraId="2685203E">
            <w:pPr>
              <w:pStyle w:val="6"/>
              <w:ind w:leftChars="0"/>
              <w:rPr>
                <w:rFonts w:hint="eastAsia" w:ascii="宋体" w:hAnsi="宋体" w:eastAsia="宋体" w:cs="宋体"/>
                <w:color w:val="auto"/>
                <w:highlight w:val="none"/>
                <w:lang w:val="en-US" w:eastAsia="zh-CN"/>
              </w:rPr>
            </w:pPr>
          </w:p>
        </w:tc>
      </w:tr>
      <w:tr w14:paraId="10D3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6F126DC4">
            <w:pPr>
              <w:pStyle w:val="6"/>
              <w:ind w:leftChars="0"/>
              <w:jc w:val="center"/>
              <w:rPr>
                <w:rFonts w:hint="eastAsia" w:ascii="宋体" w:hAnsi="宋体" w:eastAsia="宋体" w:cs="宋体"/>
                <w:b w:val="0"/>
                <w:bCs w:val="0"/>
                <w:color w:val="auto"/>
                <w:sz w:val="24"/>
                <w:szCs w:val="24"/>
                <w:highlight w:val="none"/>
                <w:lang w:val="en-US" w:eastAsia="zh-CN"/>
              </w:rPr>
            </w:pPr>
          </w:p>
        </w:tc>
        <w:tc>
          <w:tcPr>
            <w:tcW w:w="6623" w:type="dxa"/>
            <w:vAlign w:val="center"/>
          </w:tcPr>
          <w:p w14:paraId="3E0B4311">
            <w:pPr>
              <w:spacing w:line="400" w:lineRule="atLeas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t>卫生管理控制方案（食品卫生、人员卫生、环境卫生、垃圾处理方案等），根据方案的完整性、科学性、合理性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color w:val="auto"/>
                <w:kern w:val="0"/>
                <w:sz w:val="24"/>
                <w:szCs w:val="24"/>
                <w:highlight w:val="none"/>
              </w:rPr>
              <w:t>。</w:t>
            </w:r>
          </w:p>
        </w:tc>
        <w:tc>
          <w:tcPr>
            <w:tcW w:w="709" w:type="dxa"/>
            <w:vAlign w:val="center"/>
          </w:tcPr>
          <w:p w14:paraId="2B13D682">
            <w:pPr>
              <w:pStyle w:val="6"/>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6</w:t>
            </w:r>
          </w:p>
        </w:tc>
        <w:tc>
          <w:tcPr>
            <w:tcW w:w="1080" w:type="dxa"/>
            <w:vMerge w:val="continue"/>
            <w:vAlign w:val="center"/>
          </w:tcPr>
          <w:p w14:paraId="7817196B">
            <w:pPr>
              <w:ind w:firstLine="240" w:firstLineChars="100"/>
              <w:jc w:val="center"/>
              <w:rPr>
                <w:rFonts w:hint="eastAsia" w:ascii="宋体" w:hAnsi="宋体" w:eastAsia="宋体" w:cs="宋体"/>
                <w:color w:val="auto"/>
                <w:sz w:val="24"/>
                <w:szCs w:val="24"/>
                <w:highlight w:val="none"/>
                <w:lang w:val="en-US" w:eastAsia="zh-CN"/>
              </w:rPr>
            </w:pPr>
          </w:p>
        </w:tc>
        <w:tc>
          <w:tcPr>
            <w:tcW w:w="1523" w:type="dxa"/>
            <w:vMerge w:val="continue"/>
            <w:vAlign w:val="top"/>
          </w:tcPr>
          <w:p w14:paraId="513464C9">
            <w:pPr>
              <w:pStyle w:val="6"/>
              <w:ind w:leftChars="0"/>
              <w:rPr>
                <w:rFonts w:hint="eastAsia" w:ascii="宋体" w:hAnsi="宋体" w:eastAsia="宋体" w:cs="宋体"/>
                <w:color w:val="auto"/>
                <w:highlight w:val="none"/>
                <w:lang w:val="en-US" w:eastAsia="zh-CN"/>
              </w:rPr>
            </w:pPr>
          </w:p>
        </w:tc>
      </w:tr>
      <w:tr w14:paraId="1E94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7E1C0322">
            <w:pPr>
              <w:pStyle w:val="6"/>
              <w:ind w:leftChars="0"/>
              <w:jc w:val="center"/>
              <w:rPr>
                <w:rFonts w:hint="eastAsia" w:ascii="宋体" w:hAnsi="宋体" w:eastAsia="宋体" w:cs="宋体"/>
                <w:b w:val="0"/>
                <w:bCs w:val="0"/>
                <w:color w:val="auto"/>
                <w:sz w:val="24"/>
                <w:szCs w:val="24"/>
                <w:highlight w:val="none"/>
                <w:lang w:val="en-US" w:eastAsia="zh-CN"/>
              </w:rPr>
            </w:pPr>
          </w:p>
        </w:tc>
        <w:tc>
          <w:tcPr>
            <w:tcW w:w="6623" w:type="dxa"/>
            <w:vAlign w:val="center"/>
          </w:tcPr>
          <w:p w14:paraId="159D4D9A">
            <w:pPr>
              <w:spacing w:line="400" w:lineRule="atLeas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t>原材料使用管理方案及食品保存管理方案，根据方案的完整性、科学性、合理性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color w:val="auto"/>
                <w:kern w:val="0"/>
                <w:sz w:val="24"/>
                <w:szCs w:val="24"/>
                <w:highlight w:val="none"/>
              </w:rPr>
              <w:t>。</w:t>
            </w:r>
          </w:p>
        </w:tc>
        <w:tc>
          <w:tcPr>
            <w:tcW w:w="709" w:type="dxa"/>
            <w:vAlign w:val="center"/>
          </w:tcPr>
          <w:p w14:paraId="65E13D03">
            <w:pPr>
              <w:pStyle w:val="6"/>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6</w:t>
            </w:r>
          </w:p>
        </w:tc>
        <w:tc>
          <w:tcPr>
            <w:tcW w:w="1080" w:type="dxa"/>
            <w:vMerge w:val="continue"/>
            <w:vAlign w:val="center"/>
          </w:tcPr>
          <w:p w14:paraId="1F8750CE">
            <w:pPr>
              <w:ind w:firstLine="240" w:firstLineChars="100"/>
              <w:jc w:val="center"/>
              <w:rPr>
                <w:rFonts w:hint="eastAsia" w:ascii="宋体" w:hAnsi="宋体" w:eastAsia="宋体" w:cs="宋体"/>
                <w:color w:val="auto"/>
                <w:sz w:val="24"/>
                <w:szCs w:val="24"/>
                <w:highlight w:val="none"/>
                <w:lang w:val="en-US" w:eastAsia="zh-CN"/>
              </w:rPr>
            </w:pPr>
          </w:p>
        </w:tc>
        <w:tc>
          <w:tcPr>
            <w:tcW w:w="1523" w:type="dxa"/>
            <w:vMerge w:val="continue"/>
            <w:vAlign w:val="top"/>
          </w:tcPr>
          <w:p w14:paraId="528865F3">
            <w:pPr>
              <w:pStyle w:val="6"/>
              <w:ind w:leftChars="0"/>
              <w:rPr>
                <w:rFonts w:hint="eastAsia" w:ascii="宋体" w:hAnsi="宋体" w:eastAsia="宋体" w:cs="宋体"/>
                <w:color w:val="auto"/>
                <w:highlight w:val="none"/>
                <w:lang w:val="en-US" w:eastAsia="zh-CN"/>
              </w:rPr>
            </w:pPr>
          </w:p>
        </w:tc>
      </w:tr>
      <w:tr w14:paraId="3808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687EFECF">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6623" w:type="dxa"/>
            <w:shd w:val="clear" w:color="auto" w:fill="auto"/>
            <w:vAlign w:val="center"/>
          </w:tcPr>
          <w:p w14:paraId="5253E963">
            <w:pPr>
              <w:adjustRightInd/>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投标人日常经营管理及保障措施情况</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color w:val="auto"/>
                <w:kern w:val="0"/>
                <w:sz w:val="24"/>
                <w:szCs w:val="24"/>
                <w:highlight w:val="none"/>
              </w:rPr>
              <w:t>。</w:t>
            </w:r>
          </w:p>
        </w:tc>
        <w:tc>
          <w:tcPr>
            <w:tcW w:w="709" w:type="dxa"/>
            <w:vAlign w:val="center"/>
          </w:tcPr>
          <w:p w14:paraId="1F7006BB">
            <w:pPr>
              <w:widowControl w:val="0"/>
              <w:adjustRightInd w:val="0"/>
              <w:spacing w:before="0" w:beforeAutospacing="0" w:after="0" w:afterAutospacing="0" w:line="360" w:lineRule="auto"/>
              <w:ind w:left="0" w:leftChars="0" w:right="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0-6</w:t>
            </w:r>
          </w:p>
        </w:tc>
        <w:tc>
          <w:tcPr>
            <w:tcW w:w="1080" w:type="dxa"/>
            <w:vAlign w:val="center"/>
          </w:tcPr>
          <w:p w14:paraId="2D378768">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top"/>
          </w:tcPr>
          <w:p w14:paraId="2961CBAE">
            <w:pPr>
              <w:ind w:firstLine="240" w:firstLineChars="100"/>
              <w:jc w:val="both"/>
              <w:rPr>
                <w:rFonts w:hint="eastAsia" w:ascii="宋体" w:hAnsi="宋体" w:eastAsia="宋体" w:cs="宋体"/>
                <w:color w:val="auto"/>
                <w:sz w:val="24"/>
                <w:szCs w:val="24"/>
                <w:highlight w:val="none"/>
                <w:lang w:val="en-US" w:eastAsia="zh-CN"/>
              </w:rPr>
            </w:pPr>
          </w:p>
        </w:tc>
      </w:tr>
      <w:tr w14:paraId="14C3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0B00938E">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w:t>
            </w:r>
          </w:p>
        </w:tc>
        <w:tc>
          <w:tcPr>
            <w:tcW w:w="6623" w:type="dxa"/>
            <w:vAlign w:val="center"/>
          </w:tcPr>
          <w:p w14:paraId="2302689D">
            <w:pPr>
              <w:keepNext w:val="0"/>
              <w:keepLines w:val="0"/>
              <w:pageBreakBefore w:val="0"/>
              <w:widowControl/>
              <w:shd w:val="clear" w:color="auto" w:fill="FFFFFF"/>
              <w:kinsoku/>
              <w:wordWrap/>
              <w:overflowPunct/>
              <w:topLinePunct w:val="0"/>
              <w:autoSpaceDE/>
              <w:autoSpaceDN/>
              <w:bidi w:val="0"/>
              <w:adjustRightInd/>
              <w:snapToGrid/>
              <w:spacing w:after="225" w:line="400" w:lineRule="atLeast"/>
              <w:ind w:firstLine="240" w:firstLineChars="10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人员岗位安排分配明细情况比较，包括人员数量、年龄、工作经验的合理性，各岗位的配置和劳动力的投入是否经优化配置，大灶、小灶、点心、服务员等人员配备是否合理充分满足各岗位和工作量的需要。</w:t>
            </w:r>
            <w:r>
              <w:rPr>
                <w:rFonts w:hint="eastAsia" w:ascii="宋体" w:hAnsi="宋体" w:cs="宋体"/>
                <w:b/>
                <w:bCs/>
                <w:color w:val="auto"/>
                <w:kern w:val="0"/>
                <w:sz w:val="24"/>
                <w:szCs w:val="24"/>
                <w:highlight w:val="none"/>
                <w:lang w:eastAsia="zh-CN"/>
              </w:rPr>
              <w:t>符合要求</w:t>
            </w:r>
            <w:r>
              <w:rPr>
                <w:rFonts w:hint="eastAsia" w:ascii="宋体" w:hAnsi="宋体" w:eastAsia="宋体" w:cs="宋体"/>
                <w:b/>
                <w:bCs/>
                <w:color w:val="auto"/>
                <w:kern w:val="0"/>
                <w:sz w:val="24"/>
                <w:szCs w:val="24"/>
                <w:highlight w:val="none"/>
                <w:lang w:eastAsia="zh-CN"/>
              </w:rPr>
              <w:t>得</w:t>
            </w:r>
            <w:r>
              <w:rPr>
                <w:rFonts w:hint="eastAsia" w:ascii="宋体" w:hAnsi="宋体" w:eastAsia="宋体" w:cs="宋体"/>
                <w:b/>
                <w:bCs/>
                <w:color w:val="auto"/>
                <w:kern w:val="0"/>
                <w:sz w:val="24"/>
                <w:szCs w:val="24"/>
                <w:highlight w:val="none"/>
                <w:lang w:val="en-US" w:eastAsia="zh-CN"/>
              </w:rPr>
              <w:t>6分，部分符合的得4分，较差的得2分，不提供不得分</w:t>
            </w:r>
            <w:r>
              <w:rPr>
                <w:rFonts w:hint="eastAsia" w:ascii="宋体" w:hAnsi="宋体" w:eastAsia="宋体" w:cs="宋体"/>
                <w:color w:val="auto"/>
                <w:kern w:val="0"/>
                <w:sz w:val="24"/>
                <w:szCs w:val="24"/>
                <w:highlight w:val="none"/>
              </w:rPr>
              <w:t>。</w:t>
            </w:r>
          </w:p>
        </w:tc>
        <w:tc>
          <w:tcPr>
            <w:tcW w:w="709" w:type="dxa"/>
            <w:vAlign w:val="center"/>
          </w:tcPr>
          <w:p w14:paraId="2063DDD9">
            <w:pPr>
              <w:widowControl w:val="0"/>
              <w:adjustRightInd w:val="0"/>
              <w:spacing w:before="0" w:beforeAutospacing="0" w:after="0" w:afterAutospacing="0" w:line="360" w:lineRule="auto"/>
              <w:ind w:left="0" w:leftChars="0" w:right="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6</w:t>
            </w:r>
          </w:p>
        </w:tc>
        <w:tc>
          <w:tcPr>
            <w:tcW w:w="1080" w:type="dxa"/>
            <w:vAlign w:val="center"/>
          </w:tcPr>
          <w:p w14:paraId="632BA65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23" w:type="dxa"/>
            <w:vAlign w:val="top"/>
          </w:tcPr>
          <w:p w14:paraId="15CCACD9">
            <w:pPr>
              <w:ind w:firstLine="240" w:firstLineChars="100"/>
              <w:jc w:val="both"/>
              <w:rPr>
                <w:rFonts w:hint="eastAsia" w:ascii="宋体" w:hAnsi="宋体" w:eastAsia="宋体" w:cs="宋体"/>
                <w:color w:val="auto"/>
                <w:sz w:val="24"/>
                <w:szCs w:val="24"/>
                <w:highlight w:val="none"/>
                <w:lang w:val="en-US" w:eastAsia="zh-CN"/>
              </w:rPr>
            </w:pPr>
          </w:p>
        </w:tc>
      </w:tr>
      <w:tr w14:paraId="075C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3C85FE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6623" w:type="dxa"/>
            <w:vAlign w:val="center"/>
          </w:tcPr>
          <w:p w14:paraId="57C92909">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color w:val="auto"/>
                <w:sz w:val="24"/>
                <w:highlight w:val="none"/>
                <w:lang w:val="zh-CN"/>
              </w:rPr>
            </w:pPr>
            <w:r>
              <w:rPr>
                <w:rFonts w:hint="eastAsia" w:ascii="宋体" w:hAnsi="宋体" w:eastAsia="宋体" w:cs="宋体"/>
                <w:color w:val="auto"/>
                <w:kern w:val="0"/>
                <w:sz w:val="24"/>
                <w:szCs w:val="24"/>
                <w:highlight w:val="none"/>
              </w:rPr>
              <w:t>投标人拟派项目实施人员的配备情况及管理人员、专业人员的综合素质</w:t>
            </w:r>
            <w:r>
              <w:rPr>
                <w:rFonts w:hint="eastAsia" w:ascii="宋体" w:hAnsi="宋体" w:eastAsia="宋体" w:cs="宋体"/>
                <w:b/>
                <w:color w:val="auto"/>
                <w:sz w:val="24"/>
                <w:highlight w:val="none"/>
                <w:lang w:val="zh-CN"/>
              </w:rPr>
              <w:t>：</w:t>
            </w:r>
          </w:p>
          <w:p w14:paraId="4704E78B">
            <w:pPr>
              <w:pStyle w:val="1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（1）提供健康管理师资格证书的得一个得</w:t>
            </w: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分，最高得</w:t>
            </w: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74537148">
            <w:pPr>
              <w:pStyle w:val="1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（2）具备</w:t>
            </w:r>
            <w:r>
              <w:rPr>
                <w:rFonts w:hint="eastAsia" w:ascii="宋体" w:hAnsi="宋体" w:eastAsia="宋体" w:cs="宋体"/>
                <w:b/>
                <w:bCs/>
                <w:color w:val="auto"/>
                <w:kern w:val="0"/>
                <w:sz w:val="24"/>
                <w:szCs w:val="24"/>
                <w:highlight w:val="none"/>
                <w:lang w:val="en-US" w:eastAsia="zh-CN" w:bidi="ar-SA"/>
              </w:rPr>
              <w:t>二级</w:t>
            </w:r>
            <w:r>
              <w:rPr>
                <w:rFonts w:hint="eastAsia" w:hAnsi="宋体" w:cs="宋体"/>
                <w:b/>
                <w:bCs/>
                <w:color w:val="auto"/>
                <w:kern w:val="0"/>
                <w:sz w:val="24"/>
                <w:szCs w:val="24"/>
                <w:highlight w:val="none"/>
                <w:lang w:val="en-US" w:eastAsia="zh-CN" w:bidi="ar-SA"/>
              </w:rPr>
              <w:t>及以上</w:t>
            </w:r>
            <w:r>
              <w:rPr>
                <w:rFonts w:hint="eastAsia" w:ascii="宋体" w:hAnsi="宋体" w:eastAsia="宋体" w:cs="宋体"/>
                <w:color w:val="auto"/>
                <w:kern w:val="0"/>
                <w:sz w:val="24"/>
                <w:szCs w:val="24"/>
                <w:highlight w:val="none"/>
                <w:lang w:val="en-US" w:eastAsia="zh-CN" w:bidi="ar-SA"/>
              </w:rPr>
              <w:t>中式烹调师资格证书的，1人得2分，最高得4分；</w:t>
            </w:r>
          </w:p>
          <w:p w14:paraId="7C739DBE">
            <w:pPr>
              <w:pStyle w:val="1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（3）具备</w:t>
            </w:r>
            <w:r>
              <w:rPr>
                <w:rFonts w:hint="eastAsia" w:ascii="宋体" w:hAnsi="宋体" w:eastAsia="宋体" w:cs="宋体"/>
                <w:b/>
                <w:bCs/>
                <w:color w:val="auto"/>
                <w:kern w:val="0"/>
                <w:sz w:val="24"/>
                <w:szCs w:val="24"/>
                <w:highlight w:val="none"/>
                <w:lang w:val="en-US" w:eastAsia="zh-CN" w:bidi="ar-SA"/>
              </w:rPr>
              <w:t>三级</w:t>
            </w:r>
            <w:r>
              <w:rPr>
                <w:rFonts w:hint="eastAsia" w:hAnsi="宋体" w:cs="宋体"/>
                <w:b/>
                <w:bCs/>
                <w:color w:val="auto"/>
                <w:kern w:val="0"/>
                <w:sz w:val="24"/>
                <w:szCs w:val="24"/>
                <w:highlight w:val="none"/>
                <w:lang w:val="en-US" w:eastAsia="zh-CN" w:bidi="ar-SA"/>
              </w:rPr>
              <w:t>及以上</w:t>
            </w:r>
            <w:r>
              <w:rPr>
                <w:rFonts w:hint="eastAsia" w:ascii="宋体" w:hAnsi="宋体" w:eastAsia="宋体" w:cs="宋体"/>
                <w:color w:val="auto"/>
                <w:kern w:val="0"/>
                <w:sz w:val="24"/>
                <w:szCs w:val="24"/>
                <w:highlight w:val="none"/>
                <w:lang w:val="en-US" w:eastAsia="zh-CN" w:bidi="ar-SA"/>
              </w:rPr>
              <w:t>中式烹调师资格证书，1人得2分，最高得4分。</w:t>
            </w:r>
          </w:p>
          <w:p w14:paraId="01DF714C">
            <w:pPr>
              <w:pStyle w:val="1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（4）具有</w:t>
            </w:r>
            <w:r>
              <w:rPr>
                <w:rFonts w:hint="eastAsia" w:ascii="宋体" w:hAnsi="宋体" w:eastAsia="宋体" w:cs="宋体"/>
                <w:b/>
                <w:bCs/>
                <w:color w:val="auto"/>
                <w:kern w:val="0"/>
                <w:sz w:val="24"/>
                <w:szCs w:val="24"/>
                <w:highlight w:val="none"/>
                <w:lang w:val="en-US" w:eastAsia="zh-CN" w:bidi="ar-SA"/>
              </w:rPr>
              <w:t>三级</w:t>
            </w:r>
            <w:r>
              <w:rPr>
                <w:rFonts w:hint="eastAsia" w:hAnsi="宋体" w:cs="宋体"/>
                <w:b/>
                <w:bCs/>
                <w:color w:val="auto"/>
                <w:kern w:val="0"/>
                <w:sz w:val="24"/>
                <w:szCs w:val="24"/>
                <w:highlight w:val="none"/>
                <w:lang w:val="en-US" w:eastAsia="zh-CN" w:bidi="ar-SA"/>
              </w:rPr>
              <w:t>及以上</w:t>
            </w:r>
            <w:r>
              <w:rPr>
                <w:rFonts w:hint="eastAsia" w:ascii="宋体" w:hAnsi="宋体" w:eastAsia="宋体" w:cs="宋体"/>
                <w:color w:val="auto"/>
                <w:kern w:val="0"/>
                <w:sz w:val="24"/>
                <w:szCs w:val="24"/>
                <w:highlight w:val="none"/>
                <w:lang w:val="en-US" w:eastAsia="zh-CN" w:bidi="ar-SA"/>
              </w:rPr>
              <w:t>中式面点师资格证书1人得2分，最高得2分；</w:t>
            </w:r>
          </w:p>
          <w:p w14:paraId="092145DE">
            <w:pPr>
              <w:pStyle w:val="1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（5）具有西式面点师资格证书1人得2分，最高得2分。</w:t>
            </w:r>
          </w:p>
          <w:p w14:paraId="0B5A9789">
            <w:pPr>
              <w:pStyle w:val="18"/>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4"/>
                <w:szCs w:val="24"/>
                <w:highlight w:val="none"/>
                <w:lang w:val="en-US" w:eastAsia="zh-CN" w:bidi="ar-SA"/>
              </w:rPr>
              <w:t>投标文件中拟派人员都具有健康证且健康证在有效期内，提供以上人员证书</w:t>
            </w:r>
            <w:r>
              <w:rPr>
                <w:rFonts w:hint="eastAsia" w:hAnsi="宋体" w:cs="宋体"/>
                <w:b/>
                <w:bCs/>
                <w:color w:val="auto"/>
                <w:kern w:val="0"/>
                <w:sz w:val="24"/>
                <w:szCs w:val="24"/>
                <w:highlight w:val="none"/>
                <w:lang w:val="en-US" w:eastAsia="zh-CN" w:bidi="ar-SA"/>
              </w:rPr>
              <w:t>（含健康证）</w:t>
            </w:r>
            <w:r>
              <w:rPr>
                <w:rFonts w:hint="eastAsia" w:ascii="宋体" w:hAnsi="宋体" w:eastAsia="宋体" w:cs="宋体"/>
                <w:b/>
                <w:bCs/>
                <w:color w:val="auto"/>
                <w:kern w:val="0"/>
                <w:sz w:val="24"/>
                <w:szCs w:val="24"/>
                <w:highlight w:val="none"/>
                <w:lang w:val="en-US" w:eastAsia="zh-CN" w:bidi="ar-SA"/>
              </w:rPr>
              <w:t>复印件或扫描件及以上人员近三个月社保缴纳证明复印件或扫描件，并加盖公章，不提供者不得分。</w:t>
            </w:r>
          </w:p>
        </w:tc>
        <w:tc>
          <w:tcPr>
            <w:tcW w:w="709" w:type="dxa"/>
            <w:vAlign w:val="center"/>
          </w:tcPr>
          <w:p w14:paraId="00E7BB98">
            <w:pPr>
              <w:widowControl w:val="0"/>
              <w:adjustRightInd w:val="0"/>
              <w:spacing w:before="0" w:beforeAutospacing="0" w:after="0" w:afterAutospacing="0" w:line="360" w:lineRule="auto"/>
              <w:ind w:left="0" w:leftChars="0" w:right="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5</w:t>
            </w:r>
          </w:p>
        </w:tc>
        <w:tc>
          <w:tcPr>
            <w:tcW w:w="1080" w:type="dxa"/>
            <w:vAlign w:val="center"/>
          </w:tcPr>
          <w:p w14:paraId="33D52FC3">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23" w:type="dxa"/>
            <w:vAlign w:val="top"/>
          </w:tcPr>
          <w:p w14:paraId="26A8D36E">
            <w:pPr>
              <w:ind w:firstLine="240" w:firstLineChars="100"/>
              <w:jc w:val="both"/>
              <w:rPr>
                <w:rFonts w:hint="eastAsia" w:ascii="宋体" w:hAnsi="宋体" w:eastAsia="宋体" w:cs="宋体"/>
                <w:color w:val="auto"/>
                <w:sz w:val="24"/>
                <w:szCs w:val="24"/>
                <w:highlight w:val="none"/>
                <w:lang w:val="en-US" w:eastAsia="zh-CN"/>
              </w:rPr>
            </w:pPr>
          </w:p>
          <w:p w14:paraId="297D7214">
            <w:pPr>
              <w:ind w:firstLine="240" w:firstLineChars="100"/>
              <w:jc w:val="both"/>
              <w:rPr>
                <w:rFonts w:hint="eastAsia" w:ascii="宋体" w:hAnsi="宋体" w:eastAsia="宋体" w:cs="宋体"/>
                <w:color w:val="auto"/>
                <w:sz w:val="24"/>
                <w:szCs w:val="24"/>
                <w:highlight w:val="none"/>
                <w:lang w:val="en-US" w:eastAsia="zh-CN"/>
              </w:rPr>
            </w:pPr>
          </w:p>
          <w:p w14:paraId="46755259">
            <w:pPr>
              <w:ind w:firstLine="240" w:firstLineChars="100"/>
              <w:jc w:val="both"/>
              <w:rPr>
                <w:rFonts w:hint="eastAsia" w:ascii="宋体" w:hAnsi="宋体" w:eastAsia="宋体" w:cs="宋体"/>
                <w:color w:val="auto"/>
                <w:sz w:val="24"/>
                <w:szCs w:val="24"/>
                <w:highlight w:val="none"/>
                <w:lang w:val="en-US" w:eastAsia="zh-CN"/>
              </w:rPr>
            </w:pPr>
          </w:p>
        </w:tc>
      </w:tr>
      <w:tr w14:paraId="2F8D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3F4329D8">
            <w:pPr>
              <w:pStyle w:val="6"/>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6623" w:type="dxa"/>
            <w:vAlign w:val="center"/>
          </w:tcPr>
          <w:p w14:paraId="069D6DA8">
            <w:pPr>
              <w:pStyle w:val="94"/>
              <w:keepNext w:val="0"/>
              <w:keepLines w:val="0"/>
              <w:pageBreakBefore w:val="0"/>
              <w:widowControl/>
              <w:kinsoku/>
              <w:overflowPunct/>
              <w:topLinePunct w:val="0"/>
              <w:bidi w:val="0"/>
              <w:spacing w:before="0" w:line="360" w:lineRule="auto"/>
              <w:ind w:firstLine="0" w:firstLineChars="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投标人具备:质量管理体系认证证书、环境管理体系认证证书、职业健康安全管体系认证证书、投标人具有有效的食品安全管理体系认证证书；每一个得2分，最高得8分；</w:t>
            </w:r>
          </w:p>
          <w:p w14:paraId="4D76339D">
            <w:pPr>
              <w:adjustRightIn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投标文件中提供有效期内的证书复印件及证书网页查询结果截图并加盖公章，否则不得分。</w:t>
            </w:r>
            <w:r>
              <w:rPr>
                <w:rFonts w:hint="eastAsia" w:ascii="宋体" w:hAnsi="宋体" w:eastAsia="宋体" w:cs="宋体"/>
                <w:color w:val="auto"/>
                <w:kern w:val="0"/>
                <w:sz w:val="24"/>
                <w:szCs w:val="24"/>
                <w:highlight w:val="none"/>
                <w:lang w:val="en-US" w:eastAsia="zh-CN" w:bidi="ar-SA"/>
              </w:rPr>
              <w:t>）</w:t>
            </w:r>
          </w:p>
        </w:tc>
        <w:tc>
          <w:tcPr>
            <w:tcW w:w="709" w:type="dxa"/>
            <w:vAlign w:val="center"/>
          </w:tcPr>
          <w:p w14:paraId="4176D43C">
            <w:pPr>
              <w:pStyle w:val="6"/>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w:t>
            </w:r>
          </w:p>
        </w:tc>
        <w:tc>
          <w:tcPr>
            <w:tcW w:w="1080" w:type="dxa"/>
            <w:vAlign w:val="center"/>
          </w:tcPr>
          <w:p w14:paraId="2D8EBDDE">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23" w:type="dxa"/>
            <w:vAlign w:val="top"/>
          </w:tcPr>
          <w:p w14:paraId="5C9781E9">
            <w:pPr>
              <w:pStyle w:val="6"/>
              <w:ind w:leftChars="0"/>
              <w:rPr>
                <w:rFonts w:hint="eastAsia" w:ascii="宋体" w:hAnsi="宋体" w:eastAsia="宋体" w:cs="宋体"/>
                <w:color w:val="auto"/>
                <w:highlight w:val="none"/>
                <w:lang w:val="en-US" w:eastAsia="zh-CN"/>
              </w:rPr>
            </w:pPr>
          </w:p>
        </w:tc>
      </w:tr>
      <w:tr w14:paraId="4C87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B8F24EB">
            <w:pPr>
              <w:pStyle w:val="6"/>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6623" w:type="dxa"/>
            <w:vAlign w:val="center"/>
          </w:tcPr>
          <w:p w14:paraId="476F43E0">
            <w:pPr>
              <w:adjustRightIn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t>投</w:t>
            </w:r>
            <w:r>
              <w:rPr>
                <w:rFonts w:hint="eastAsia" w:ascii="宋体" w:hAnsi="宋体" w:eastAsia="宋体" w:cs="宋体"/>
                <w:color w:val="auto"/>
                <w:sz w:val="24"/>
                <w:szCs w:val="24"/>
                <w:highlight w:val="none"/>
              </w:rPr>
              <w:t>标人自</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月1日（以签订时间为准）以来实施的类似项目案例，</w:t>
            </w:r>
            <w:r>
              <w:rPr>
                <w:rFonts w:hint="eastAsia" w:ascii="宋体" w:hAnsi="宋体" w:eastAsia="宋体" w:cs="宋体"/>
                <w:color w:val="auto"/>
                <w:kern w:val="0"/>
                <w:sz w:val="24"/>
                <w:szCs w:val="24"/>
                <w:highlight w:val="none"/>
              </w:rPr>
              <w:t>每</w:t>
            </w:r>
            <w:r>
              <w:rPr>
                <w:rFonts w:hint="eastAsia" w:ascii="宋体" w:hAnsi="宋体" w:eastAsia="宋体" w:cs="宋体"/>
                <w:color w:val="auto"/>
                <w:sz w:val="24"/>
                <w:szCs w:val="24"/>
                <w:highlight w:val="none"/>
              </w:rPr>
              <w:t>提供一项</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最</w:t>
            </w:r>
            <w:r>
              <w:rPr>
                <w:rFonts w:hint="eastAsia" w:ascii="宋体" w:hAnsi="宋体" w:eastAsia="宋体" w:cs="宋体"/>
                <w:color w:val="auto"/>
                <w:sz w:val="24"/>
                <w:szCs w:val="24"/>
                <w:highlight w:val="none"/>
              </w:rPr>
              <w:t>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color w:val="auto"/>
                <w:sz w:val="24"/>
                <w:highlight w:val="none"/>
              </w:rPr>
              <w:t>(投标文件中提供</w:t>
            </w:r>
            <w:r>
              <w:rPr>
                <w:rFonts w:hint="eastAsia" w:ascii="宋体" w:hAnsi="宋体" w:eastAsia="宋体" w:cs="宋体"/>
                <w:b/>
                <w:color w:val="auto"/>
                <w:sz w:val="24"/>
                <w:highlight w:val="none"/>
                <w:lang w:val="en-US" w:eastAsia="zh-CN"/>
              </w:rPr>
              <w:t>合同</w:t>
            </w:r>
            <w:r>
              <w:rPr>
                <w:rFonts w:hint="eastAsia" w:ascii="宋体" w:hAnsi="宋体" w:eastAsia="宋体" w:cs="宋体"/>
                <w:b/>
                <w:color w:val="auto"/>
                <w:sz w:val="24"/>
                <w:highlight w:val="none"/>
              </w:rPr>
              <w:t>扫描件</w:t>
            </w:r>
            <w:r>
              <w:rPr>
                <w:rFonts w:hint="eastAsia" w:ascii="宋体" w:hAnsi="宋体" w:eastAsia="宋体" w:cs="宋体"/>
                <w:b/>
                <w:color w:val="auto"/>
                <w:sz w:val="24"/>
                <w:highlight w:val="none"/>
                <w:lang w:val="en-US" w:eastAsia="zh-CN"/>
              </w:rPr>
              <w:t>或复印件并加盖</w:t>
            </w:r>
            <w:r>
              <w:rPr>
                <w:rFonts w:hint="eastAsia" w:ascii="宋体" w:hAnsi="宋体" w:cs="宋体"/>
                <w:b/>
                <w:color w:val="auto"/>
                <w:sz w:val="24"/>
                <w:highlight w:val="none"/>
                <w:lang w:val="en-US" w:eastAsia="zh-CN"/>
              </w:rPr>
              <w:t>投标人</w:t>
            </w:r>
            <w:r>
              <w:rPr>
                <w:rFonts w:hint="eastAsia" w:ascii="宋体" w:hAnsi="宋体" w:eastAsia="宋体" w:cs="宋体"/>
                <w:b/>
                <w:color w:val="auto"/>
                <w:sz w:val="24"/>
                <w:highlight w:val="none"/>
                <w:lang w:val="en-US" w:eastAsia="zh-CN"/>
              </w:rPr>
              <w:t>公章</w:t>
            </w:r>
            <w:r>
              <w:rPr>
                <w:rFonts w:hint="eastAsia" w:ascii="宋体" w:hAnsi="宋体" w:eastAsia="宋体" w:cs="宋体"/>
                <w:b/>
                <w:color w:val="auto"/>
                <w:sz w:val="24"/>
                <w:highlight w:val="none"/>
              </w:rPr>
              <w:t>，否则不得分)</w:t>
            </w:r>
          </w:p>
        </w:tc>
        <w:tc>
          <w:tcPr>
            <w:tcW w:w="709" w:type="dxa"/>
            <w:vAlign w:val="center"/>
          </w:tcPr>
          <w:p w14:paraId="68122C9F">
            <w:pPr>
              <w:pStyle w:val="6"/>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080" w:type="dxa"/>
            <w:vAlign w:val="center"/>
          </w:tcPr>
          <w:p w14:paraId="25D2A2F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23" w:type="dxa"/>
            <w:vAlign w:val="top"/>
          </w:tcPr>
          <w:p w14:paraId="0047D2EE">
            <w:pPr>
              <w:pStyle w:val="6"/>
              <w:ind w:leftChars="0"/>
              <w:rPr>
                <w:rFonts w:hint="eastAsia" w:ascii="宋体" w:hAnsi="宋体" w:eastAsia="宋体" w:cs="宋体"/>
                <w:color w:val="auto"/>
                <w:highlight w:val="none"/>
                <w:lang w:val="en-US" w:eastAsia="zh-CN"/>
              </w:rPr>
            </w:pPr>
          </w:p>
        </w:tc>
      </w:tr>
      <w:tr w14:paraId="28A2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14:paraId="4C62E806">
            <w:pPr>
              <w:spacing w:line="360" w:lineRule="auto"/>
              <w:jc w:val="both"/>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6623" w:type="dxa"/>
            <w:vAlign w:val="top"/>
          </w:tcPr>
          <w:p w14:paraId="6E75BBE1">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5D5E17C6">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8FDDFE5">
            <w:pPr>
              <w:widowControl/>
              <w:shd w:val="clear" w:color="auto" w:fill="FFFFFF"/>
              <w:adjustRightInd/>
              <w:spacing w:after="225" w:line="315" w:lineRule="atLeast"/>
              <w:ind w:firstLine="42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709" w:type="dxa"/>
            <w:vAlign w:val="center"/>
          </w:tcPr>
          <w:p w14:paraId="1DF3A25B">
            <w:pPr>
              <w:spacing w:line="360" w:lineRule="auto"/>
              <w:jc w:val="center"/>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1080" w:type="dxa"/>
            <w:vAlign w:val="center"/>
          </w:tcPr>
          <w:p w14:paraId="22699E03">
            <w:pPr>
              <w:spacing w:line="360" w:lineRule="auto"/>
              <w:ind w:firstLine="240" w:firstLineChars="100"/>
              <w:jc w:val="both"/>
              <w:outlineLvl w:val="0"/>
              <w:rPr>
                <w:rFonts w:hint="eastAsia" w:ascii="宋体" w:hAnsi="宋体" w:eastAsia="宋体" w:cs="宋体"/>
                <w:b w:val="0"/>
                <w:bCs w:val="0"/>
                <w:color w:val="auto"/>
                <w:kern w:val="2"/>
                <w:sz w:val="24"/>
                <w:szCs w:val="24"/>
                <w:highlight w:val="none"/>
                <w:lang w:val="en-US" w:eastAsia="zh-CN" w:bidi="ar-SA"/>
              </w:rPr>
            </w:pPr>
          </w:p>
        </w:tc>
        <w:tc>
          <w:tcPr>
            <w:tcW w:w="1523" w:type="dxa"/>
            <w:vAlign w:val="center"/>
          </w:tcPr>
          <w:p w14:paraId="2C6E1BE5">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p>
        </w:tc>
      </w:tr>
    </w:tbl>
    <w:p w14:paraId="3B9BEA6E">
      <w:pPr>
        <w:pStyle w:val="85"/>
        <w:numPr>
          <w:ilvl w:val="0"/>
          <w:numId w:val="0"/>
        </w:numPr>
        <w:rPr>
          <w:rFonts w:hint="eastAsia" w:ascii="宋体" w:hAnsi="宋体" w:eastAsia="宋体" w:cs="宋体"/>
          <w:color w:val="auto"/>
          <w:highlight w:val="none"/>
        </w:rPr>
      </w:pPr>
    </w:p>
    <w:p w14:paraId="7873A8C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FA09F40">
      <w:pPr>
        <w:snapToGrid/>
        <w:spacing w:line="240" w:lineRule="auto"/>
        <w:rPr>
          <w:ins w:id="21" w:author="应 [2]" w:date="2025-01-08T11:27:54Z"/>
          <w:rFonts w:hint="eastAsia" w:ascii="宋体" w:hAnsi="宋体" w:cs="宋体"/>
          <w:b/>
          <w:color w:val="auto"/>
          <w:sz w:val="32"/>
          <w:highlight w:val="none"/>
        </w:rPr>
      </w:pPr>
      <w:ins w:id="22" w:author="应 [2]" w:date="2025-01-08T11:27:54Z">
        <w:r>
          <w:rPr>
            <w:rFonts w:hint="eastAsia" w:ascii="宋体" w:hAnsi="宋体" w:cs="宋体"/>
            <w:b/>
            <w:color w:val="auto"/>
            <w:sz w:val="32"/>
            <w:highlight w:val="none"/>
          </w:rPr>
          <w:br w:type="page"/>
        </w:r>
      </w:ins>
    </w:p>
    <w:p w14:paraId="57EAC0F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B746ED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23AAAE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AECD55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95F147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D9B16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AE24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95D4E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450A8C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32852F5">
      <w:pPr>
        <w:pStyle w:val="9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7845AE1">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C01763C">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ABA56B">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9336CA1">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B727C6">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08BA2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5999C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74032BE">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D286E8">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552B1E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26BAB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DCD95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28D8B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19A0A2F">
      <w:pPr>
        <w:pStyle w:val="9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09DD02">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42572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608C7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6B8C3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80800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1F1AB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54C491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D486A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99146E4">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1C1DA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B8D67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82674D6">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CA483C5">
      <w:pPr>
        <w:pStyle w:val="631"/>
        <w:widowControl/>
        <w:wordWrap/>
        <w:autoSpaceDE w:val="0"/>
        <w:autoSpaceDN w:val="0"/>
        <w:adjustRightInd w:val="0"/>
        <w:snapToGrid/>
        <w:spacing w:line="360" w:lineRule="auto"/>
        <w:textAlignment w:val="auto"/>
        <w:rPr>
          <w:rFonts w:hint="eastAsia" w:eastAsia="华文楷体"/>
          <w:color w:val="auto"/>
          <w:highlight w:val="none"/>
          <w:lang w:val="en-US" w:eastAsia="zh-CN"/>
        </w:rPr>
      </w:pPr>
      <w:r>
        <w:rPr>
          <w:rFonts w:hint="eastAsia" w:ascii="宋体" w:hAnsi="宋体" w:eastAsia="宋体" w:cs="宋体"/>
          <w:b/>
          <w:bCs/>
          <w:color w:val="auto"/>
          <w:kern w:val="0"/>
          <w:sz w:val="24"/>
          <w:szCs w:val="24"/>
          <w:highlight w:val="none"/>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559C1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1E853CB">
      <w:pPr>
        <w:pStyle w:val="6"/>
        <w:pageBreakBefore w:val="0"/>
        <w:widowControl w:val="0"/>
        <w:kinsoku/>
        <w:wordWrap/>
        <w:overflowPunct/>
        <w:topLinePunct w:val="0"/>
        <w:autoSpaceDE/>
        <w:autoSpaceDN/>
        <w:bidi w:val="0"/>
        <w:spacing w:line="500" w:lineRule="exact"/>
        <w:ind w:left="861" w:leftChars="205"/>
        <w:jc w:val="both"/>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7516013">
      <w:pPr>
        <w:pageBreakBefore w:val="0"/>
        <w:widowControl w:val="0"/>
        <w:kinsoku/>
        <w:wordWrap/>
        <w:overflowPunct/>
        <w:topLinePunct w:val="0"/>
        <w:autoSpaceDE/>
        <w:autoSpaceDN/>
        <w:bidi w:val="0"/>
        <w:spacing w:line="5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4ADD578">
      <w:pPr>
        <w:pStyle w:val="26"/>
        <w:pageBreakBefore w:val="0"/>
        <w:widowControl w:val="0"/>
        <w:kinsoku/>
        <w:wordWrap/>
        <w:overflowPunct/>
        <w:topLinePunct w:val="0"/>
        <w:autoSpaceDE/>
        <w:autoSpaceDN/>
        <w:bidi w:val="0"/>
        <w:snapToGrid w:val="0"/>
        <w:spacing w:line="50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3433142">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B8D6FF5">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5.2出现影响采购公正的违法、违规行为的；</w:t>
      </w:r>
    </w:p>
    <w:p w14:paraId="2F83AD26">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21C8BE33">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5.4因重大变故，采购任务取消的。</w:t>
      </w:r>
    </w:p>
    <w:p w14:paraId="428F356D">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C6D9562">
      <w:pPr>
        <w:pStyle w:val="26"/>
        <w:pageBreakBefore w:val="0"/>
        <w:widowControl w:val="0"/>
        <w:kinsoku/>
        <w:wordWrap/>
        <w:overflowPunct/>
        <w:topLinePunct w:val="0"/>
        <w:autoSpaceDE/>
        <w:autoSpaceDN/>
        <w:bidi w:val="0"/>
        <w:snapToGrid w:val="0"/>
        <w:spacing w:line="500" w:lineRule="exact"/>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213C912">
      <w:pPr>
        <w:pStyle w:val="26"/>
        <w:pageBreakBefore w:val="0"/>
        <w:widowControl w:val="0"/>
        <w:kinsoku/>
        <w:wordWrap/>
        <w:overflowPunct/>
        <w:topLinePunct w:val="0"/>
        <w:autoSpaceDE/>
        <w:autoSpaceDN/>
        <w:bidi w:val="0"/>
        <w:snapToGrid w:val="0"/>
        <w:spacing w:line="50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16BD03">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79809605">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1DDD88A">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FB2B8AB">
      <w:pPr>
        <w:pStyle w:val="26"/>
        <w:pageBreakBefore w:val="0"/>
        <w:widowControl w:val="0"/>
        <w:kinsoku/>
        <w:wordWrap/>
        <w:overflowPunct/>
        <w:topLinePunct w:val="0"/>
        <w:autoSpaceDE/>
        <w:autoSpaceDN/>
        <w:bidi w:val="0"/>
        <w:snapToGrid w:val="0"/>
        <w:spacing w:line="50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5221479B">
      <w:pPr>
        <w:pStyle w:val="26"/>
        <w:pageBreakBefore w:val="0"/>
        <w:widowControl w:val="0"/>
        <w:kinsoku/>
        <w:wordWrap/>
        <w:overflowPunct/>
        <w:topLinePunct w:val="0"/>
        <w:autoSpaceDE/>
        <w:autoSpaceDN/>
        <w:bidi w:val="0"/>
        <w:snapToGrid w:val="0"/>
        <w:spacing w:line="500" w:lineRule="exact"/>
        <w:textAlignment w:val="auto"/>
        <w:rPr>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99E2648">
      <w:pPr>
        <w:rPr>
          <w:color w:val="auto"/>
          <w:highlight w:val="none"/>
        </w:rPr>
      </w:pPr>
    </w:p>
    <w:bookmarkEnd w:id="13"/>
    <w:p w14:paraId="14B91197">
      <w:pPr>
        <w:spacing w:line="360" w:lineRule="auto"/>
        <w:ind w:left="720" w:leftChars="343" w:firstLine="1084" w:firstLineChars="300"/>
        <w:outlineLvl w:val="0"/>
        <w:rPr>
          <w:rFonts w:ascii="宋体" w:hAnsi="宋体" w:cs="宋体"/>
          <w:b/>
          <w:color w:val="auto"/>
          <w:sz w:val="28"/>
          <w:szCs w:val="28"/>
          <w:highlight w:val="none"/>
        </w:rPr>
      </w:pPr>
      <w:bookmarkStart w:id="411" w:name="_Toc86217003"/>
      <w:bookmarkStart w:id="412" w:name="第五部分"/>
      <w:r>
        <w:rPr>
          <w:rFonts w:hint="eastAsia" w:ascii="宋体" w:hAnsi="宋体" w:cs="宋体"/>
          <w:b/>
          <w:color w:val="auto"/>
          <w:sz w:val="36"/>
          <w:szCs w:val="36"/>
          <w:highlight w:val="none"/>
        </w:rPr>
        <w:t>第五部分 拟签订的合同文本</w:t>
      </w:r>
    </w:p>
    <w:p w14:paraId="391D87E3">
      <w:pPr>
        <w:spacing w:line="480" w:lineRule="auto"/>
        <w:jc w:val="center"/>
        <w:rPr>
          <w:rFonts w:ascii="宋体" w:hAnsi="宋体" w:cs="宋体"/>
          <w:b/>
          <w:color w:val="auto"/>
          <w:sz w:val="24"/>
          <w:highlight w:val="none"/>
        </w:rPr>
      </w:pPr>
    </w:p>
    <w:p w14:paraId="7AE2DA3F">
      <w:pPr>
        <w:spacing w:line="480" w:lineRule="auto"/>
        <w:jc w:val="center"/>
        <w:rPr>
          <w:rFonts w:ascii="宋体" w:hAnsi="宋体" w:cs="宋体"/>
          <w:b/>
          <w:color w:val="auto"/>
          <w:sz w:val="24"/>
          <w:highlight w:val="none"/>
        </w:rPr>
      </w:pPr>
    </w:p>
    <w:p w14:paraId="0E31E13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BF8B4F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7813119">
      <w:pPr>
        <w:pStyle w:val="8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D4CDEE0">
      <w:pPr>
        <w:spacing w:before="120" w:line="22" w:lineRule="atLeast"/>
        <w:rPr>
          <w:rFonts w:ascii="宋体" w:hAnsi="宋体" w:cs="宋体"/>
          <w:color w:val="auto"/>
          <w:sz w:val="24"/>
          <w:highlight w:val="none"/>
        </w:rPr>
      </w:pPr>
    </w:p>
    <w:p w14:paraId="3447EDF6">
      <w:pPr>
        <w:pStyle w:val="6"/>
        <w:rPr>
          <w:color w:val="auto"/>
          <w:highlight w:val="none"/>
        </w:rPr>
      </w:pPr>
    </w:p>
    <w:p w14:paraId="53B3EA1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C428B6C">
      <w:pPr>
        <w:pStyle w:val="290"/>
        <w:spacing w:before="120" w:line="22" w:lineRule="atLeast"/>
        <w:rPr>
          <w:rFonts w:ascii="宋体" w:hAnsi="宋体" w:eastAsia="宋体" w:cs="宋体"/>
          <w:color w:val="auto"/>
          <w:szCs w:val="24"/>
          <w:highlight w:val="none"/>
        </w:rPr>
      </w:pPr>
    </w:p>
    <w:p w14:paraId="2D49E09A">
      <w:pPr>
        <w:pStyle w:val="290"/>
        <w:spacing w:before="120" w:line="22" w:lineRule="atLeast"/>
        <w:rPr>
          <w:rFonts w:ascii="宋体" w:hAnsi="宋体" w:eastAsia="宋体" w:cs="宋体"/>
          <w:color w:val="auto"/>
          <w:szCs w:val="24"/>
          <w:highlight w:val="none"/>
        </w:rPr>
      </w:pPr>
    </w:p>
    <w:p w14:paraId="3104F718">
      <w:pPr>
        <w:rPr>
          <w:rFonts w:ascii="宋体" w:hAnsi="宋体" w:cs="宋体"/>
          <w:color w:val="auto"/>
          <w:sz w:val="24"/>
          <w:highlight w:val="none"/>
        </w:rPr>
      </w:pPr>
    </w:p>
    <w:p w14:paraId="34F6B54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373BBA3">
      <w:pPr>
        <w:spacing w:before="120" w:line="22" w:lineRule="atLeast"/>
        <w:rPr>
          <w:rFonts w:ascii="宋体" w:hAnsi="宋体" w:cs="宋体"/>
          <w:color w:val="auto"/>
          <w:sz w:val="24"/>
          <w:highlight w:val="none"/>
        </w:rPr>
      </w:pPr>
    </w:p>
    <w:p w14:paraId="68C2531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B8F7E7B">
      <w:pPr>
        <w:spacing w:before="120" w:line="22" w:lineRule="atLeast"/>
        <w:rPr>
          <w:rFonts w:ascii="宋体" w:hAnsi="宋体" w:cs="宋体"/>
          <w:color w:val="auto"/>
          <w:sz w:val="24"/>
          <w:highlight w:val="none"/>
        </w:rPr>
      </w:pPr>
    </w:p>
    <w:p w14:paraId="0A9AF35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BB25094">
      <w:pPr>
        <w:spacing w:before="120" w:line="22" w:lineRule="atLeast"/>
        <w:rPr>
          <w:rFonts w:ascii="宋体" w:hAnsi="宋体" w:cs="宋体"/>
          <w:color w:val="auto"/>
          <w:sz w:val="24"/>
          <w:highlight w:val="none"/>
        </w:rPr>
      </w:pPr>
    </w:p>
    <w:p w14:paraId="5B825E0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4A4CEF3">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51C7B10B">
      <w:pPr>
        <w:rPr>
          <w:rFonts w:ascii="宋体" w:hAnsi="宋体" w:cs="宋体"/>
          <w:b/>
          <w:color w:val="auto"/>
          <w:sz w:val="24"/>
          <w:highlight w:val="none"/>
        </w:rPr>
      </w:pPr>
    </w:p>
    <w:p w14:paraId="07EB272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145353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512E963">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69FDE79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72607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22D0E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58F3B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C277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92A25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F51A91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6AD146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B368D1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530CB4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DDD6866">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DF7658A">
      <w:pPr>
        <w:pStyle w:val="62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667BDC6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B0865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9BEEF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89832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59028741">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52E8EC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FAE221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C8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B7820C">
            <w:pPr>
              <w:pStyle w:val="11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843D52F">
            <w:pPr>
              <w:pStyle w:val="11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33B89E8">
            <w:pPr>
              <w:pStyle w:val="11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1C4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D727F6">
            <w:pPr>
              <w:pStyle w:val="113"/>
              <w:spacing w:line="560" w:lineRule="exact"/>
              <w:ind w:firstLine="200"/>
              <w:jc w:val="center"/>
              <w:rPr>
                <w:rFonts w:hAnsi="宋体"/>
                <w:color w:val="auto"/>
                <w:sz w:val="24"/>
                <w:szCs w:val="24"/>
                <w:highlight w:val="none"/>
              </w:rPr>
            </w:pPr>
          </w:p>
        </w:tc>
        <w:tc>
          <w:tcPr>
            <w:tcW w:w="3402" w:type="dxa"/>
            <w:vAlign w:val="center"/>
          </w:tcPr>
          <w:p w14:paraId="355BB939">
            <w:pPr>
              <w:pStyle w:val="113"/>
              <w:spacing w:line="560" w:lineRule="exact"/>
              <w:ind w:firstLine="200"/>
              <w:jc w:val="center"/>
              <w:rPr>
                <w:rFonts w:hAnsi="宋体"/>
                <w:color w:val="auto"/>
                <w:sz w:val="24"/>
                <w:szCs w:val="24"/>
                <w:highlight w:val="none"/>
              </w:rPr>
            </w:pPr>
          </w:p>
        </w:tc>
        <w:tc>
          <w:tcPr>
            <w:tcW w:w="2552" w:type="dxa"/>
            <w:vAlign w:val="center"/>
          </w:tcPr>
          <w:p w14:paraId="6742B820">
            <w:pPr>
              <w:pStyle w:val="113"/>
              <w:spacing w:line="560" w:lineRule="exact"/>
              <w:ind w:firstLine="200"/>
              <w:jc w:val="center"/>
              <w:rPr>
                <w:rFonts w:hAnsi="宋体"/>
                <w:color w:val="auto"/>
                <w:sz w:val="24"/>
                <w:szCs w:val="24"/>
                <w:highlight w:val="none"/>
              </w:rPr>
            </w:pPr>
          </w:p>
        </w:tc>
      </w:tr>
      <w:tr w14:paraId="5DD8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0B6592">
            <w:pPr>
              <w:pStyle w:val="113"/>
              <w:spacing w:line="560" w:lineRule="exact"/>
              <w:ind w:firstLine="200"/>
              <w:jc w:val="center"/>
              <w:rPr>
                <w:rFonts w:hAnsi="宋体"/>
                <w:color w:val="auto"/>
                <w:sz w:val="24"/>
                <w:szCs w:val="24"/>
                <w:highlight w:val="none"/>
              </w:rPr>
            </w:pPr>
          </w:p>
        </w:tc>
        <w:tc>
          <w:tcPr>
            <w:tcW w:w="3402" w:type="dxa"/>
            <w:vAlign w:val="center"/>
          </w:tcPr>
          <w:p w14:paraId="10434089">
            <w:pPr>
              <w:pStyle w:val="113"/>
              <w:spacing w:line="560" w:lineRule="exact"/>
              <w:ind w:firstLine="200"/>
              <w:jc w:val="center"/>
              <w:rPr>
                <w:rFonts w:hAnsi="宋体"/>
                <w:color w:val="auto"/>
                <w:sz w:val="24"/>
                <w:szCs w:val="24"/>
                <w:highlight w:val="none"/>
              </w:rPr>
            </w:pPr>
          </w:p>
        </w:tc>
        <w:tc>
          <w:tcPr>
            <w:tcW w:w="2552" w:type="dxa"/>
            <w:vAlign w:val="center"/>
          </w:tcPr>
          <w:p w14:paraId="0A61F1A7">
            <w:pPr>
              <w:pStyle w:val="113"/>
              <w:spacing w:line="560" w:lineRule="exact"/>
              <w:ind w:firstLine="200"/>
              <w:jc w:val="center"/>
              <w:rPr>
                <w:rFonts w:hAnsi="宋体"/>
                <w:color w:val="auto"/>
                <w:sz w:val="24"/>
                <w:szCs w:val="24"/>
                <w:highlight w:val="none"/>
              </w:rPr>
            </w:pPr>
          </w:p>
        </w:tc>
      </w:tr>
      <w:tr w14:paraId="7AF4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12676E">
            <w:pPr>
              <w:pStyle w:val="113"/>
              <w:spacing w:line="560" w:lineRule="exact"/>
              <w:ind w:firstLine="200"/>
              <w:jc w:val="center"/>
              <w:rPr>
                <w:rFonts w:hAnsi="宋体"/>
                <w:color w:val="auto"/>
                <w:sz w:val="24"/>
                <w:szCs w:val="24"/>
                <w:highlight w:val="none"/>
              </w:rPr>
            </w:pPr>
          </w:p>
        </w:tc>
        <w:tc>
          <w:tcPr>
            <w:tcW w:w="3402" w:type="dxa"/>
            <w:vAlign w:val="center"/>
          </w:tcPr>
          <w:p w14:paraId="6B1145B8">
            <w:pPr>
              <w:pStyle w:val="113"/>
              <w:spacing w:line="560" w:lineRule="exact"/>
              <w:ind w:firstLine="200"/>
              <w:jc w:val="center"/>
              <w:rPr>
                <w:rFonts w:hAnsi="宋体"/>
                <w:color w:val="auto"/>
                <w:sz w:val="24"/>
                <w:szCs w:val="24"/>
                <w:highlight w:val="none"/>
              </w:rPr>
            </w:pPr>
          </w:p>
        </w:tc>
        <w:tc>
          <w:tcPr>
            <w:tcW w:w="2552" w:type="dxa"/>
            <w:vAlign w:val="center"/>
          </w:tcPr>
          <w:p w14:paraId="471FA1CC">
            <w:pPr>
              <w:pStyle w:val="113"/>
              <w:spacing w:line="560" w:lineRule="exact"/>
              <w:ind w:firstLine="200"/>
              <w:jc w:val="center"/>
              <w:rPr>
                <w:rFonts w:hAnsi="宋体"/>
                <w:color w:val="auto"/>
                <w:sz w:val="24"/>
                <w:szCs w:val="24"/>
                <w:highlight w:val="none"/>
              </w:rPr>
            </w:pPr>
          </w:p>
        </w:tc>
      </w:tr>
      <w:tr w14:paraId="6B97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143657">
            <w:pPr>
              <w:pStyle w:val="113"/>
              <w:spacing w:line="560" w:lineRule="exact"/>
              <w:ind w:firstLine="200"/>
              <w:jc w:val="center"/>
              <w:rPr>
                <w:rFonts w:hAnsi="宋体"/>
                <w:color w:val="auto"/>
                <w:sz w:val="24"/>
                <w:szCs w:val="24"/>
                <w:highlight w:val="none"/>
              </w:rPr>
            </w:pPr>
          </w:p>
        </w:tc>
        <w:tc>
          <w:tcPr>
            <w:tcW w:w="3402" w:type="dxa"/>
            <w:vAlign w:val="center"/>
          </w:tcPr>
          <w:p w14:paraId="068DFFDF">
            <w:pPr>
              <w:pStyle w:val="113"/>
              <w:spacing w:line="560" w:lineRule="exact"/>
              <w:ind w:firstLine="200"/>
              <w:jc w:val="center"/>
              <w:rPr>
                <w:rFonts w:hAnsi="宋体"/>
                <w:color w:val="auto"/>
                <w:sz w:val="24"/>
                <w:szCs w:val="24"/>
                <w:highlight w:val="none"/>
              </w:rPr>
            </w:pPr>
          </w:p>
        </w:tc>
        <w:tc>
          <w:tcPr>
            <w:tcW w:w="2552" w:type="dxa"/>
            <w:vAlign w:val="center"/>
          </w:tcPr>
          <w:p w14:paraId="25D7EFCC">
            <w:pPr>
              <w:pStyle w:val="113"/>
              <w:spacing w:line="560" w:lineRule="exact"/>
              <w:ind w:firstLine="200"/>
              <w:jc w:val="center"/>
              <w:rPr>
                <w:rFonts w:hAnsi="宋体"/>
                <w:color w:val="auto"/>
                <w:sz w:val="24"/>
                <w:szCs w:val="24"/>
                <w:highlight w:val="none"/>
              </w:rPr>
            </w:pPr>
          </w:p>
        </w:tc>
      </w:tr>
      <w:tr w14:paraId="63DA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76D4755">
            <w:pPr>
              <w:pStyle w:val="11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06BBBAE">
            <w:pPr>
              <w:pStyle w:val="113"/>
              <w:spacing w:line="560" w:lineRule="exact"/>
              <w:ind w:firstLine="200"/>
              <w:jc w:val="center"/>
              <w:rPr>
                <w:rFonts w:hAnsi="宋体"/>
                <w:color w:val="auto"/>
                <w:sz w:val="24"/>
                <w:szCs w:val="24"/>
                <w:highlight w:val="none"/>
              </w:rPr>
            </w:pPr>
          </w:p>
        </w:tc>
      </w:tr>
    </w:tbl>
    <w:p w14:paraId="14299352">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1094E2E">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2722B637">
      <w:pPr>
        <w:pStyle w:val="623"/>
        <w:spacing w:before="0" w:beforeAutospacing="0" w:after="0" w:afterAutospacing="0" w:line="360" w:lineRule="auto"/>
        <w:ind w:firstLine="480"/>
        <w:rPr>
          <w:b/>
          <w:color w:val="auto"/>
          <w:highlight w:val="none"/>
        </w:rPr>
      </w:pPr>
      <w:bookmarkStart w:id="413" w:name="_Toc10340"/>
      <w:bookmarkStart w:id="414" w:name="_Toc1814"/>
      <w:bookmarkStart w:id="415" w:name="_Toc22618"/>
      <w:r>
        <w:rPr>
          <w:rFonts w:hint="eastAsia"/>
          <w:b/>
          <w:color w:val="auto"/>
          <w:highlight w:val="none"/>
        </w:rPr>
        <w:t>1.4履约保证金</w:t>
      </w:r>
    </w:p>
    <w:p w14:paraId="4BD5CA3F">
      <w:pPr>
        <w:pStyle w:val="62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A18B2E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CAE51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D57F39F">
      <w:pPr>
        <w:pStyle w:val="6"/>
        <w:tabs>
          <w:tab w:val="left" w:pos="0"/>
        </w:tabs>
        <w:spacing w:line="560" w:lineRule="exact"/>
        <w:ind w:left="0" w:firstLine="480" w:firstLineChars="200"/>
        <w:jc w:val="left"/>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979A5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11572C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14:paraId="060515DA">
      <w:pPr>
        <w:pStyle w:val="623"/>
        <w:spacing w:before="0" w:beforeAutospacing="0" w:after="0" w:afterAutospacing="0" w:line="560" w:lineRule="exact"/>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FD441D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E3ECC8">
      <w:pPr>
        <w:pStyle w:val="623"/>
        <w:spacing w:before="0" w:beforeAutospacing="0" w:after="0" w:afterAutospacing="0" w:line="560" w:lineRule="exact"/>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BCD7EE7">
      <w:pPr>
        <w:pStyle w:val="623"/>
        <w:spacing w:before="0" w:beforeAutospacing="0" w:after="0" w:afterAutospacing="0" w:line="560" w:lineRule="exact"/>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0CB2273">
      <w:pPr>
        <w:pStyle w:val="623"/>
        <w:spacing w:before="0" w:beforeAutospacing="0" w:after="0" w:afterAutospacing="0" w:line="560" w:lineRule="exact"/>
        <w:ind w:firstLine="480"/>
        <w:rPr>
          <w:b/>
          <w:bCs/>
          <w:color w:val="auto"/>
          <w:highlight w:val="none"/>
        </w:rPr>
      </w:pPr>
      <w:r>
        <w:rPr>
          <w:rFonts w:hint="eastAsia"/>
          <w:b/>
          <w:bCs/>
          <w:color w:val="auto"/>
          <w:highlight w:val="none"/>
        </w:rPr>
        <w:t>1.6资金支付</w:t>
      </w:r>
    </w:p>
    <w:p w14:paraId="1CA9F0A9">
      <w:pPr>
        <w:pStyle w:val="623"/>
        <w:spacing w:before="0" w:beforeAutospacing="0" w:after="0" w:afterAutospacing="0" w:line="560" w:lineRule="exact"/>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F211C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781E1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17164D8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435AD6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662C1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F02131">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6628417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A257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B6E9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5D0F4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0A6531D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247E251">
      <w:pPr>
        <w:pStyle w:val="6"/>
        <w:spacing w:line="560" w:lineRule="exact"/>
        <w:ind w:left="0" w:firstLine="480" w:firstLineChars="200"/>
        <w:jc w:val="left"/>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1796AF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E601F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AAA8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F272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CB3AA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21B7893">
      <w:pPr>
        <w:spacing w:line="560" w:lineRule="exact"/>
        <w:ind w:firstLine="482" w:firstLineChars="200"/>
        <w:outlineLvl w:val="0"/>
        <w:rPr>
          <w:rFonts w:ascii="宋体" w:hAnsi="宋体" w:cs="宋体"/>
          <w:b/>
          <w:color w:val="auto"/>
          <w:sz w:val="24"/>
          <w:highlight w:val="none"/>
        </w:rPr>
      </w:pPr>
      <w:bookmarkStart w:id="416" w:name="_Toc28375"/>
      <w:bookmarkStart w:id="417" w:name="_Toc15583"/>
      <w:bookmarkStart w:id="418" w:name="_Toc16021"/>
      <w:r>
        <w:rPr>
          <w:rFonts w:hint="eastAsia" w:ascii="宋体" w:hAnsi="宋体" w:cs="宋体"/>
          <w:b/>
          <w:color w:val="auto"/>
          <w:sz w:val="24"/>
          <w:highlight w:val="none"/>
        </w:rPr>
        <w:t>1.9合同争议的解决</w:t>
      </w:r>
      <w:bookmarkEnd w:id="416"/>
      <w:bookmarkEnd w:id="417"/>
      <w:bookmarkEnd w:id="418"/>
    </w:p>
    <w:p w14:paraId="42DE818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56FF980">
      <w:pPr>
        <w:spacing w:line="560" w:lineRule="exact"/>
        <w:ind w:left="0" w:leftChars="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49A7C22">
      <w:pPr>
        <w:spacing w:line="560" w:lineRule="exact"/>
        <w:ind w:left="0" w:leftChars="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9A2499">
      <w:pPr>
        <w:spacing w:line="560" w:lineRule="exact"/>
        <w:ind w:firstLine="482" w:firstLineChars="200"/>
        <w:outlineLvl w:val="0"/>
        <w:rPr>
          <w:rFonts w:ascii="宋体" w:hAnsi="宋体" w:cs="宋体"/>
          <w:b/>
          <w:color w:val="auto"/>
          <w:sz w:val="24"/>
          <w:highlight w:val="none"/>
        </w:rPr>
      </w:pPr>
      <w:bookmarkStart w:id="419" w:name="_Toc15322"/>
      <w:bookmarkStart w:id="420" w:name="_Toc11173"/>
      <w:bookmarkStart w:id="421" w:name="_Toc7245"/>
      <w:r>
        <w:rPr>
          <w:rFonts w:hint="eastAsia" w:ascii="宋体" w:hAnsi="宋体" w:cs="宋体"/>
          <w:b/>
          <w:color w:val="auto"/>
          <w:sz w:val="24"/>
          <w:highlight w:val="none"/>
        </w:rPr>
        <w:t>2.0 合同生效</w:t>
      </w:r>
      <w:bookmarkEnd w:id="419"/>
      <w:bookmarkEnd w:id="420"/>
      <w:bookmarkEnd w:id="421"/>
    </w:p>
    <w:p w14:paraId="4CC966D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9A3CBCC">
      <w:pPr>
        <w:autoSpaceDE w:val="0"/>
        <w:autoSpaceDN w:val="0"/>
        <w:spacing w:line="560" w:lineRule="exact"/>
        <w:rPr>
          <w:rFonts w:ascii="宋体" w:hAnsi="宋体"/>
          <w:color w:val="auto"/>
          <w:sz w:val="24"/>
          <w:highlight w:val="none"/>
          <w:lang w:val="zh-CN"/>
        </w:rPr>
      </w:pPr>
    </w:p>
    <w:p w14:paraId="1B1BD042">
      <w:pPr>
        <w:autoSpaceDE/>
        <w:autoSpaceDN/>
        <w:spacing w:line="240" w:lineRule="auto"/>
        <w:rPr>
          <w:ins w:id="23" w:author="应 [2]" w:date="2025-01-08T11:29:25Z"/>
          <w:rFonts w:hint="eastAsia" w:ascii="宋体" w:hAnsi="宋体"/>
          <w:b/>
          <w:color w:val="auto"/>
          <w:sz w:val="24"/>
          <w:highlight w:val="none"/>
          <w:lang w:val="zh-CN"/>
        </w:rPr>
      </w:pPr>
      <w:ins w:id="24" w:author="应 [2]" w:date="2025-01-08T11:29:25Z">
        <w:r>
          <w:rPr>
            <w:rFonts w:hint="eastAsia" w:ascii="宋体" w:hAnsi="宋体"/>
            <w:b/>
            <w:color w:val="auto"/>
            <w:sz w:val="24"/>
            <w:highlight w:val="none"/>
            <w:lang w:val="zh-CN"/>
          </w:rPr>
          <w:br w:type="page"/>
        </w:r>
      </w:ins>
    </w:p>
    <w:p w14:paraId="73591727">
      <w:pPr>
        <w:autoSpaceDE w:val="0"/>
        <w:autoSpaceDN w:val="0"/>
        <w:spacing w:line="560" w:lineRule="exact"/>
        <w:rPr>
          <w:ins w:id="25" w:author="应 [2]" w:date="2025-01-08T11:29:28Z"/>
          <w:rFonts w:hint="eastAsia" w:ascii="宋体" w:hAnsi="宋体"/>
          <w:b/>
          <w:color w:val="auto"/>
          <w:sz w:val="24"/>
          <w:highlight w:val="none"/>
          <w:lang w:val="zh-CN"/>
        </w:rPr>
      </w:pPr>
      <w:ins w:id="26" w:author="应 [2]" w:date="2025-01-08T11:29:29Z">
        <w:r>
          <w:rPr>
            <w:rFonts w:hint="eastAsia" w:ascii="宋体" w:hAnsi="宋体"/>
            <w:b/>
            <w:color w:val="auto"/>
            <w:sz w:val="24"/>
            <w:highlight w:val="none"/>
            <w:lang w:val="zh-CN"/>
          </w:rPr>
          <w:t>（</w:t>
        </w:r>
      </w:ins>
      <w:ins w:id="27" w:author="应 [2]" w:date="2025-01-08T11:29:30Z">
        <w:r>
          <w:rPr>
            <w:rFonts w:hint="eastAsia" w:ascii="宋体" w:hAnsi="宋体"/>
            <w:b/>
            <w:color w:val="auto"/>
            <w:sz w:val="24"/>
            <w:highlight w:val="none"/>
            <w:lang w:val="en-US" w:eastAsia="zh-CN"/>
          </w:rPr>
          <w:t>此页</w:t>
        </w:r>
      </w:ins>
      <w:ins w:id="28" w:author="应 [2]" w:date="2025-01-08T11:29:31Z">
        <w:r>
          <w:rPr>
            <w:rFonts w:hint="eastAsia" w:ascii="宋体" w:hAnsi="宋体"/>
            <w:b/>
            <w:color w:val="auto"/>
            <w:sz w:val="24"/>
            <w:highlight w:val="none"/>
            <w:lang w:val="en-US" w:eastAsia="zh-CN"/>
          </w:rPr>
          <w:t>为</w:t>
        </w:r>
      </w:ins>
      <w:ins w:id="29" w:author="应 [2]" w:date="2025-01-08T11:29:33Z">
        <w:r>
          <w:rPr>
            <w:rFonts w:hint="eastAsia" w:ascii="宋体" w:hAnsi="宋体"/>
            <w:b/>
            <w:color w:val="auto"/>
            <w:sz w:val="24"/>
            <w:highlight w:val="none"/>
            <w:lang w:val="en-US" w:eastAsia="zh-CN"/>
          </w:rPr>
          <w:t>签章页</w:t>
        </w:r>
      </w:ins>
      <w:ins w:id="30" w:author="应 [2]" w:date="2025-01-08T11:29:29Z">
        <w:r>
          <w:rPr>
            <w:rFonts w:hint="eastAsia" w:ascii="宋体" w:hAnsi="宋体"/>
            <w:b/>
            <w:color w:val="auto"/>
            <w:sz w:val="24"/>
            <w:highlight w:val="none"/>
            <w:lang w:val="zh-CN"/>
          </w:rPr>
          <w:t>）</w:t>
        </w:r>
      </w:ins>
    </w:p>
    <w:p w14:paraId="3AEDF1C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A04C4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54B2F26">
      <w:pPr>
        <w:autoSpaceDE w:val="0"/>
        <w:autoSpaceDN w:val="0"/>
        <w:spacing w:line="560" w:lineRule="exact"/>
        <w:rPr>
          <w:rFonts w:ascii="宋体" w:hAnsi="宋体"/>
          <w:color w:val="auto"/>
          <w:sz w:val="24"/>
          <w:highlight w:val="none"/>
          <w:lang w:val="zh-CN"/>
        </w:rPr>
      </w:pPr>
    </w:p>
    <w:p w14:paraId="7F6720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FE4AD3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8F9F6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95F734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450CB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93362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FA9493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3EE83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6B0FD0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CA5A99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DF9327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BBB740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276E6A1">
      <w:pPr>
        <w:widowControl/>
        <w:spacing w:line="560" w:lineRule="exact"/>
        <w:jc w:val="left"/>
        <w:rPr>
          <w:rFonts w:ascii="宋体" w:hAnsi="宋体"/>
          <w:b/>
          <w:color w:val="auto"/>
          <w:sz w:val="24"/>
          <w:highlight w:val="none"/>
        </w:rPr>
      </w:pPr>
    </w:p>
    <w:p w14:paraId="0F53091C">
      <w:pPr>
        <w:widowControl/>
        <w:adjustRightInd/>
        <w:jc w:val="left"/>
        <w:rPr>
          <w:rFonts w:ascii="宋体" w:hAnsi="宋体"/>
          <w:b/>
          <w:color w:val="auto"/>
          <w:sz w:val="24"/>
          <w:highlight w:val="none"/>
        </w:rPr>
      </w:pPr>
      <w:r>
        <w:rPr>
          <w:rFonts w:ascii="宋体" w:hAnsi="宋体"/>
          <w:b/>
          <w:color w:val="auto"/>
          <w:highlight w:val="none"/>
        </w:rPr>
        <w:br w:type="page"/>
      </w:r>
    </w:p>
    <w:p w14:paraId="3DDDD169">
      <w:pPr>
        <w:pStyle w:val="8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E40E9D0">
      <w:pPr>
        <w:spacing w:line="560" w:lineRule="exact"/>
        <w:ind w:firstLine="482" w:firstLineChars="200"/>
        <w:outlineLvl w:val="0"/>
        <w:rPr>
          <w:rFonts w:ascii="宋体" w:hAnsi="宋体"/>
          <w:b/>
          <w:color w:val="auto"/>
          <w:sz w:val="24"/>
          <w:highlight w:val="none"/>
        </w:rPr>
      </w:pPr>
      <w:bookmarkStart w:id="422" w:name="_Toc5228"/>
      <w:bookmarkStart w:id="423" w:name="_Toc14021"/>
      <w:bookmarkStart w:id="424" w:name="_Toc19680"/>
      <w:bookmarkStart w:id="425" w:name="_Toc25079"/>
      <w:bookmarkStart w:id="426" w:name="_Toc31297"/>
      <w:r>
        <w:rPr>
          <w:rFonts w:ascii="宋体" w:hAnsi="宋体"/>
          <w:b/>
          <w:color w:val="auto"/>
          <w:sz w:val="24"/>
          <w:highlight w:val="none"/>
        </w:rPr>
        <w:t>2.1 定义</w:t>
      </w:r>
      <w:bookmarkEnd w:id="422"/>
      <w:bookmarkEnd w:id="423"/>
      <w:bookmarkEnd w:id="424"/>
      <w:bookmarkEnd w:id="425"/>
      <w:bookmarkEnd w:id="426"/>
    </w:p>
    <w:p w14:paraId="0C541FF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7C18E1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B14D22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FEB950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3D5FE4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A33B82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E607E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CFD1E23">
      <w:pPr>
        <w:spacing w:line="560" w:lineRule="exact"/>
        <w:ind w:firstLine="482" w:firstLineChars="200"/>
        <w:outlineLvl w:val="0"/>
        <w:rPr>
          <w:rFonts w:ascii="宋体" w:hAnsi="宋体"/>
          <w:b/>
          <w:color w:val="auto"/>
          <w:sz w:val="24"/>
          <w:highlight w:val="none"/>
        </w:rPr>
      </w:pPr>
      <w:bookmarkStart w:id="427" w:name="_Toc31402"/>
      <w:bookmarkStart w:id="428" w:name="_Toc19539"/>
      <w:bookmarkStart w:id="429" w:name="_Toc16752"/>
      <w:bookmarkStart w:id="430" w:name="_Toc3769"/>
      <w:bookmarkStart w:id="431" w:name="_Toc23289"/>
      <w:r>
        <w:rPr>
          <w:rFonts w:ascii="宋体" w:hAnsi="宋体"/>
          <w:b/>
          <w:color w:val="auto"/>
          <w:sz w:val="24"/>
          <w:highlight w:val="none"/>
        </w:rPr>
        <w:t>2.2 技术规范</w:t>
      </w:r>
      <w:bookmarkEnd w:id="427"/>
      <w:bookmarkEnd w:id="428"/>
      <w:bookmarkEnd w:id="429"/>
      <w:bookmarkEnd w:id="430"/>
      <w:bookmarkEnd w:id="431"/>
    </w:p>
    <w:p w14:paraId="56D0EC4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3EBE9B0">
      <w:pPr>
        <w:spacing w:line="560" w:lineRule="exact"/>
        <w:ind w:firstLine="482" w:firstLineChars="200"/>
        <w:outlineLvl w:val="0"/>
        <w:rPr>
          <w:rFonts w:ascii="宋体" w:hAnsi="宋体"/>
          <w:b/>
          <w:color w:val="auto"/>
          <w:sz w:val="24"/>
          <w:highlight w:val="none"/>
        </w:rPr>
      </w:pPr>
      <w:bookmarkStart w:id="432" w:name="_Toc4133"/>
      <w:bookmarkStart w:id="433" w:name="_Toc27945"/>
      <w:bookmarkStart w:id="434" w:name="_Toc12412"/>
      <w:bookmarkStart w:id="435" w:name="_Toc13673"/>
      <w:bookmarkStart w:id="436" w:name="_Toc9161"/>
      <w:r>
        <w:rPr>
          <w:rFonts w:ascii="宋体" w:hAnsi="宋体"/>
          <w:b/>
          <w:color w:val="auto"/>
          <w:sz w:val="24"/>
          <w:highlight w:val="none"/>
        </w:rPr>
        <w:t>2.3 知识产权</w:t>
      </w:r>
      <w:bookmarkEnd w:id="432"/>
      <w:bookmarkEnd w:id="433"/>
      <w:bookmarkEnd w:id="434"/>
      <w:bookmarkEnd w:id="435"/>
      <w:bookmarkEnd w:id="436"/>
    </w:p>
    <w:p w14:paraId="01A270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A4DB4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F40EA1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CE9200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3E210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E65A2C5">
      <w:pPr>
        <w:spacing w:line="560" w:lineRule="exact"/>
        <w:ind w:firstLine="482" w:firstLineChars="200"/>
        <w:outlineLvl w:val="0"/>
        <w:rPr>
          <w:rFonts w:ascii="宋体" w:hAnsi="宋体"/>
          <w:b/>
          <w:color w:val="auto"/>
          <w:sz w:val="24"/>
          <w:highlight w:val="none"/>
        </w:rPr>
      </w:pPr>
      <w:bookmarkStart w:id="437" w:name="_Toc32670"/>
      <w:bookmarkStart w:id="438" w:name="_Toc15447"/>
      <w:bookmarkStart w:id="439" w:name="_Toc22011"/>
      <w:bookmarkStart w:id="440" w:name="_Toc26555"/>
      <w:bookmarkStart w:id="441" w:name="_Toc31233"/>
      <w:r>
        <w:rPr>
          <w:rFonts w:ascii="宋体" w:hAnsi="宋体"/>
          <w:b/>
          <w:color w:val="auto"/>
          <w:sz w:val="24"/>
          <w:highlight w:val="none"/>
        </w:rPr>
        <w:t>2.5 结算方式和付款条件</w:t>
      </w:r>
      <w:bookmarkEnd w:id="437"/>
      <w:bookmarkEnd w:id="438"/>
      <w:bookmarkEnd w:id="439"/>
      <w:bookmarkEnd w:id="440"/>
      <w:bookmarkEnd w:id="441"/>
    </w:p>
    <w:p w14:paraId="76F9E68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CA2A9">
      <w:pPr>
        <w:spacing w:line="560" w:lineRule="exact"/>
        <w:ind w:firstLine="482" w:firstLineChars="200"/>
        <w:outlineLvl w:val="0"/>
        <w:rPr>
          <w:rFonts w:ascii="宋体" w:hAnsi="宋体"/>
          <w:b/>
          <w:color w:val="auto"/>
          <w:sz w:val="24"/>
          <w:highlight w:val="none"/>
        </w:rPr>
      </w:pPr>
      <w:bookmarkStart w:id="442" w:name="_Toc16163"/>
      <w:bookmarkStart w:id="443" w:name="_Toc18990"/>
      <w:bookmarkStart w:id="444" w:name="_Toc30507"/>
      <w:bookmarkStart w:id="445" w:name="_Toc13154"/>
      <w:bookmarkStart w:id="446" w:name="_Toc13467"/>
      <w:r>
        <w:rPr>
          <w:rFonts w:ascii="宋体" w:hAnsi="宋体"/>
          <w:b/>
          <w:color w:val="auto"/>
          <w:sz w:val="24"/>
          <w:highlight w:val="none"/>
        </w:rPr>
        <w:t>2.6 技术资料和保密义务</w:t>
      </w:r>
      <w:bookmarkEnd w:id="442"/>
      <w:bookmarkEnd w:id="443"/>
      <w:bookmarkEnd w:id="444"/>
      <w:bookmarkEnd w:id="445"/>
      <w:bookmarkEnd w:id="446"/>
    </w:p>
    <w:p w14:paraId="4FA3DED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1BADA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1D7DE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21661DB">
      <w:pPr>
        <w:spacing w:line="560" w:lineRule="exact"/>
        <w:ind w:firstLine="482" w:firstLineChars="200"/>
        <w:outlineLvl w:val="0"/>
        <w:rPr>
          <w:rFonts w:ascii="宋体" w:hAnsi="宋体"/>
          <w:b/>
          <w:color w:val="auto"/>
          <w:sz w:val="24"/>
          <w:highlight w:val="none"/>
        </w:rPr>
      </w:pPr>
      <w:bookmarkStart w:id="44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47"/>
    </w:p>
    <w:p w14:paraId="38848B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F1B95E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1508419">
      <w:pPr>
        <w:spacing w:line="560" w:lineRule="exact"/>
        <w:ind w:firstLine="482" w:firstLineChars="200"/>
        <w:outlineLvl w:val="0"/>
        <w:rPr>
          <w:rFonts w:ascii="宋体" w:hAnsi="宋体"/>
          <w:b/>
          <w:color w:val="auto"/>
          <w:sz w:val="24"/>
          <w:highlight w:val="none"/>
        </w:rPr>
      </w:pPr>
      <w:bookmarkStart w:id="44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48"/>
    </w:p>
    <w:p w14:paraId="7375F0A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EE46F49">
      <w:pPr>
        <w:spacing w:line="560" w:lineRule="exact"/>
        <w:ind w:firstLine="482" w:firstLineChars="200"/>
        <w:outlineLvl w:val="0"/>
        <w:rPr>
          <w:rFonts w:ascii="宋体" w:hAnsi="宋体"/>
          <w:b/>
          <w:color w:val="auto"/>
          <w:sz w:val="24"/>
          <w:highlight w:val="none"/>
        </w:rPr>
      </w:pPr>
      <w:bookmarkStart w:id="44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49"/>
    </w:p>
    <w:p w14:paraId="5E0F7F6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6DE09A4">
      <w:pPr>
        <w:spacing w:line="560" w:lineRule="exact"/>
        <w:ind w:firstLine="482" w:firstLineChars="200"/>
        <w:outlineLvl w:val="0"/>
        <w:rPr>
          <w:rFonts w:ascii="宋体" w:hAnsi="宋体"/>
          <w:b/>
          <w:color w:val="auto"/>
          <w:sz w:val="24"/>
          <w:highlight w:val="none"/>
        </w:rPr>
      </w:pPr>
      <w:bookmarkStart w:id="450" w:name="_Toc42"/>
      <w:bookmarkStart w:id="451" w:name="_Toc26689"/>
      <w:bookmarkStart w:id="452" w:name="_Toc21830"/>
      <w:bookmarkStart w:id="453" w:name="_Toc23368"/>
      <w:bookmarkStart w:id="454" w:name="_Toc10663"/>
      <w:r>
        <w:rPr>
          <w:rFonts w:ascii="宋体" w:hAnsi="宋体"/>
          <w:b/>
          <w:color w:val="auto"/>
          <w:sz w:val="24"/>
          <w:highlight w:val="none"/>
        </w:rPr>
        <w:t>2.10 合同转让和分包</w:t>
      </w:r>
      <w:bookmarkEnd w:id="450"/>
      <w:bookmarkEnd w:id="451"/>
      <w:bookmarkEnd w:id="452"/>
      <w:bookmarkEnd w:id="453"/>
      <w:bookmarkEnd w:id="454"/>
    </w:p>
    <w:p w14:paraId="272E3C4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9792965">
      <w:pPr>
        <w:spacing w:line="560" w:lineRule="exact"/>
        <w:ind w:firstLine="482" w:firstLineChars="200"/>
        <w:outlineLvl w:val="0"/>
        <w:rPr>
          <w:rFonts w:ascii="宋体" w:hAnsi="宋体"/>
          <w:b/>
          <w:color w:val="auto"/>
          <w:sz w:val="24"/>
          <w:highlight w:val="none"/>
        </w:rPr>
      </w:pPr>
      <w:bookmarkStart w:id="455" w:name="_Toc4720"/>
      <w:bookmarkStart w:id="456" w:name="_Toc32494"/>
      <w:bookmarkStart w:id="457" w:name="_Toc14371"/>
      <w:bookmarkStart w:id="458" w:name="_Toc26633"/>
      <w:bookmarkStart w:id="459" w:name="_Toc25571"/>
      <w:r>
        <w:rPr>
          <w:rFonts w:ascii="宋体" w:hAnsi="宋体"/>
          <w:b/>
          <w:color w:val="auto"/>
          <w:sz w:val="24"/>
          <w:highlight w:val="none"/>
        </w:rPr>
        <w:t>2.11 不可抗力</w:t>
      </w:r>
      <w:bookmarkEnd w:id="455"/>
      <w:bookmarkEnd w:id="456"/>
      <w:bookmarkEnd w:id="457"/>
      <w:bookmarkEnd w:id="458"/>
      <w:bookmarkEnd w:id="459"/>
    </w:p>
    <w:p w14:paraId="65C1C85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7D73E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62206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2F6E97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4DDA80A">
      <w:pPr>
        <w:spacing w:line="560" w:lineRule="exact"/>
        <w:ind w:firstLine="482" w:firstLineChars="200"/>
        <w:outlineLvl w:val="0"/>
        <w:rPr>
          <w:rFonts w:ascii="宋体" w:hAnsi="宋体"/>
          <w:b/>
          <w:color w:val="auto"/>
          <w:sz w:val="24"/>
          <w:highlight w:val="none"/>
        </w:rPr>
      </w:pPr>
      <w:bookmarkStart w:id="460" w:name="_Toc23854"/>
      <w:bookmarkStart w:id="461" w:name="_Toc14115"/>
      <w:bookmarkStart w:id="462" w:name="_Toc25783"/>
      <w:bookmarkStart w:id="463" w:name="_Toc24465"/>
      <w:bookmarkStart w:id="464" w:name="_Toc3638"/>
      <w:r>
        <w:rPr>
          <w:rFonts w:ascii="宋体" w:hAnsi="宋体"/>
          <w:b/>
          <w:color w:val="auto"/>
          <w:sz w:val="24"/>
          <w:highlight w:val="none"/>
        </w:rPr>
        <w:t>2.12 税费</w:t>
      </w:r>
      <w:bookmarkEnd w:id="460"/>
      <w:bookmarkEnd w:id="461"/>
      <w:bookmarkEnd w:id="462"/>
      <w:bookmarkEnd w:id="463"/>
      <w:bookmarkEnd w:id="464"/>
    </w:p>
    <w:p w14:paraId="361B5D6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1047B9F">
      <w:pPr>
        <w:spacing w:line="560" w:lineRule="exact"/>
        <w:ind w:firstLine="482" w:firstLineChars="200"/>
        <w:outlineLvl w:val="0"/>
        <w:rPr>
          <w:rFonts w:ascii="宋体" w:hAnsi="宋体"/>
          <w:b/>
          <w:color w:val="auto"/>
          <w:sz w:val="24"/>
          <w:highlight w:val="none"/>
        </w:rPr>
      </w:pPr>
      <w:bookmarkStart w:id="465" w:name="_Toc25525"/>
      <w:bookmarkStart w:id="466" w:name="_Toc7315"/>
      <w:bookmarkStart w:id="467" w:name="_Toc30105"/>
      <w:bookmarkStart w:id="468" w:name="_Toc14814"/>
      <w:bookmarkStart w:id="469" w:name="_Toc26883"/>
      <w:r>
        <w:rPr>
          <w:rFonts w:ascii="宋体" w:hAnsi="宋体"/>
          <w:b/>
          <w:color w:val="auto"/>
          <w:sz w:val="24"/>
          <w:highlight w:val="none"/>
        </w:rPr>
        <w:t>2.13 乙方破产</w:t>
      </w:r>
      <w:bookmarkEnd w:id="465"/>
      <w:bookmarkEnd w:id="466"/>
      <w:bookmarkEnd w:id="467"/>
      <w:bookmarkEnd w:id="468"/>
      <w:bookmarkEnd w:id="469"/>
    </w:p>
    <w:p w14:paraId="31CA97C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4332AE5">
      <w:pPr>
        <w:spacing w:line="560" w:lineRule="exact"/>
        <w:ind w:firstLine="482" w:firstLineChars="200"/>
        <w:outlineLvl w:val="0"/>
        <w:rPr>
          <w:rFonts w:ascii="宋体" w:hAnsi="宋体"/>
          <w:b/>
          <w:color w:val="auto"/>
          <w:sz w:val="24"/>
          <w:highlight w:val="none"/>
        </w:rPr>
      </w:pPr>
      <w:bookmarkStart w:id="470" w:name="_Toc2016"/>
      <w:bookmarkStart w:id="471" w:name="_Toc23323"/>
      <w:bookmarkStart w:id="472" w:name="_Toc1123"/>
      <w:r>
        <w:rPr>
          <w:rFonts w:ascii="宋体" w:hAnsi="宋体"/>
          <w:b/>
          <w:color w:val="auto"/>
          <w:sz w:val="24"/>
          <w:highlight w:val="none"/>
        </w:rPr>
        <w:t>2.14 合同中止、终止</w:t>
      </w:r>
      <w:bookmarkEnd w:id="470"/>
      <w:bookmarkEnd w:id="471"/>
      <w:bookmarkEnd w:id="472"/>
    </w:p>
    <w:p w14:paraId="37FE02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2763A7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11594AB">
      <w:pPr>
        <w:spacing w:line="560" w:lineRule="exact"/>
        <w:ind w:firstLine="482" w:firstLineChars="200"/>
        <w:outlineLvl w:val="0"/>
        <w:rPr>
          <w:rFonts w:ascii="宋体" w:hAnsi="宋体"/>
          <w:b/>
          <w:color w:val="auto"/>
          <w:sz w:val="24"/>
          <w:highlight w:val="none"/>
        </w:rPr>
      </w:pPr>
      <w:bookmarkStart w:id="473" w:name="_Toc14525"/>
      <w:bookmarkStart w:id="474" w:name="_Toc1969"/>
      <w:bookmarkStart w:id="475" w:name="_Toc17363"/>
      <w:r>
        <w:rPr>
          <w:rFonts w:ascii="宋体" w:hAnsi="宋体"/>
          <w:b/>
          <w:color w:val="auto"/>
          <w:sz w:val="24"/>
          <w:highlight w:val="none"/>
        </w:rPr>
        <w:t>2.15 检验和验收</w:t>
      </w:r>
      <w:bookmarkEnd w:id="473"/>
      <w:bookmarkEnd w:id="474"/>
      <w:bookmarkEnd w:id="475"/>
    </w:p>
    <w:p w14:paraId="5E6D408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AABF92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CA02CE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5522C06">
      <w:pPr>
        <w:spacing w:line="560" w:lineRule="exact"/>
        <w:ind w:firstLine="482" w:firstLineChars="200"/>
        <w:outlineLvl w:val="0"/>
        <w:rPr>
          <w:rFonts w:ascii="宋体" w:hAnsi="宋体"/>
          <w:b/>
          <w:color w:val="auto"/>
          <w:sz w:val="24"/>
          <w:highlight w:val="none"/>
        </w:rPr>
      </w:pPr>
      <w:bookmarkStart w:id="476" w:name="_Toc31892"/>
      <w:bookmarkStart w:id="477" w:name="_Toc2308"/>
      <w:bookmarkStart w:id="478" w:name="_Toc12666"/>
      <w:bookmarkStart w:id="479" w:name="_Toc25198"/>
      <w:bookmarkStart w:id="480" w:name="_Toc9808"/>
      <w:r>
        <w:rPr>
          <w:rFonts w:ascii="宋体" w:hAnsi="宋体"/>
          <w:b/>
          <w:color w:val="auto"/>
          <w:sz w:val="24"/>
          <w:highlight w:val="none"/>
        </w:rPr>
        <w:t>2.16 通知和送达</w:t>
      </w:r>
      <w:bookmarkEnd w:id="476"/>
      <w:bookmarkEnd w:id="477"/>
      <w:bookmarkEnd w:id="478"/>
      <w:bookmarkEnd w:id="479"/>
      <w:bookmarkEnd w:id="480"/>
    </w:p>
    <w:p w14:paraId="639D0029">
      <w:pPr>
        <w:spacing w:line="560" w:lineRule="exact"/>
        <w:ind w:firstLine="480" w:firstLineChars="200"/>
        <w:rPr>
          <w:rFonts w:ascii="宋体" w:hAnsi="宋体"/>
          <w:color w:val="auto"/>
          <w:sz w:val="24"/>
          <w:highlight w:val="none"/>
        </w:rPr>
      </w:pPr>
      <w:bookmarkStart w:id="481" w:name="_Toc27674"/>
      <w:bookmarkStart w:id="48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91AB8E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1"/>
      <w:bookmarkEnd w:id="482"/>
    </w:p>
    <w:p w14:paraId="5687F519">
      <w:pPr>
        <w:spacing w:line="560" w:lineRule="exact"/>
        <w:ind w:firstLine="482" w:firstLineChars="200"/>
        <w:outlineLvl w:val="0"/>
        <w:rPr>
          <w:rFonts w:ascii="宋体" w:hAnsi="宋体"/>
          <w:b/>
          <w:color w:val="auto"/>
          <w:sz w:val="24"/>
          <w:highlight w:val="none"/>
        </w:rPr>
      </w:pPr>
      <w:bookmarkStart w:id="483" w:name="_Toc20808"/>
      <w:bookmarkStart w:id="484" w:name="_Toc27644"/>
      <w:bookmarkStart w:id="485" w:name="_Toc28906"/>
      <w:bookmarkStart w:id="486" w:name="_Toc5063"/>
      <w:bookmarkStart w:id="48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3"/>
      <w:bookmarkEnd w:id="484"/>
      <w:bookmarkEnd w:id="485"/>
      <w:bookmarkEnd w:id="486"/>
      <w:bookmarkEnd w:id="487"/>
    </w:p>
    <w:p w14:paraId="19917E6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DC581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D45F2FA">
      <w:pPr>
        <w:spacing w:line="560" w:lineRule="exact"/>
        <w:ind w:firstLine="482" w:firstLineChars="200"/>
        <w:outlineLvl w:val="0"/>
        <w:rPr>
          <w:rFonts w:ascii="宋体" w:hAnsi="宋体" w:cs="宋体"/>
          <w:b/>
          <w:color w:val="auto"/>
          <w:sz w:val="24"/>
          <w:highlight w:val="none"/>
        </w:rPr>
      </w:pPr>
      <w:bookmarkStart w:id="488" w:name="_Toc18540"/>
      <w:bookmarkStart w:id="489" w:name="_Toc4355"/>
      <w:bookmarkStart w:id="490" w:name="_Toc30599"/>
      <w:r>
        <w:rPr>
          <w:rFonts w:hint="eastAsia" w:ascii="宋体" w:hAnsi="宋体" w:cs="宋体"/>
          <w:b/>
          <w:color w:val="auto"/>
          <w:sz w:val="24"/>
          <w:highlight w:val="none"/>
        </w:rPr>
        <w:t>2.18 计量单位</w:t>
      </w:r>
      <w:bookmarkEnd w:id="488"/>
      <w:bookmarkEnd w:id="489"/>
      <w:bookmarkEnd w:id="490"/>
    </w:p>
    <w:p w14:paraId="5911B1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16E551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B984D7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A09D25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1" w:name="_Toc331685784"/>
      <w:r>
        <w:rPr>
          <w:rFonts w:hint="eastAsia" w:ascii="宋体" w:hAnsi="宋体" w:cs="宋体"/>
          <w:b/>
          <w:color w:val="auto"/>
          <w:sz w:val="24"/>
          <w:highlight w:val="none"/>
        </w:rPr>
        <w:t xml:space="preserve"> </w:t>
      </w:r>
      <w:bookmarkEnd w:id="491"/>
      <w:r>
        <w:rPr>
          <w:rFonts w:hint="eastAsia" w:ascii="宋体" w:hAnsi="宋体" w:cs="宋体"/>
          <w:b/>
          <w:color w:val="auto"/>
          <w:sz w:val="24"/>
          <w:highlight w:val="none"/>
        </w:rPr>
        <w:t>第三部分  合同专用条款</w:t>
      </w:r>
    </w:p>
    <w:p w14:paraId="641F272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C18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58395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FBFB8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990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ABE7A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4DF9C66">
            <w:pPr>
              <w:spacing w:line="360" w:lineRule="auto"/>
              <w:rPr>
                <w:rFonts w:ascii="宋体" w:hAnsi="宋体" w:cs="宋体"/>
                <w:color w:val="auto"/>
                <w:sz w:val="24"/>
                <w:highlight w:val="none"/>
              </w:rPr>
            </w:pPr>
          </w:p>
        </w:tc>
      </w:tr>
      <w:tr w14:paraId="7AD8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22B7C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54C2CF6">
            <w:pPr>
              <w:spacing w:line="360" w:lineRule="auto"/>
              <w:rPr>
                <w:rFonts w:ascii="宋体" w:hAnsi="宋体" w:cs="宋体"/>
                <w:color w:val="auto"/>
                <w:sz w:val="24"/>
                <w:highlight w:val="none"/>
              </w:rPr>
            </w:pPr>
          </w:p>
        </w:tc>
      </w:tr>
      <w:tr w14:paraId="0F5DA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C312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85E7EE4">
            <w:pPr>
              <w:spacing w:line="360" w:lineRule="auto"/>
              <w:rPr>
                <w:rFonts w:ascii="宋体" w:hAnsi="宋体" w:cs="宋体"/>
                <w:color w:val="auto"/>
                <w:sz w:val="24"/>
                <w:highlight w:val="none"/>
              </w:rPr>
            </w:pPr>
          </w:p>
        </w:tc>
      </w:tr>
      <w:tr w14:paraId="3534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19C933">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8C3CDC7">
            <w:pPr>
              <w:spacing w:line="360" w:lineRule="auto"/>
              <w:rPr>
                <w:rFonts w:ascii="宋体" w:hAnsi="宋体" w:cs="宋体"/>
                <w:color w:val="auto"/>
                <w:sz w:val="24"/>
                <w:highlight w:val="none"/>
              </w:rPr>
            </w:pPr>
          </w:p>
        </w:tc>
      </w:tr>
      <w:tr w14:paraId="0E2C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E4CC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EF663C6">
            <w:pPr>
              <w:spacing w:line="360" w:lineRule="auto"/>
              <w:rPr>
                <w:rFonts w:ascii="宋体" w:hAnsi="宋体" w:cs="宋体"/>
                <w:color w:val="auto"/>
                <w:sz w:val="24"/>
                <w:highlight w:val="none"/>
              </w:rPr>
            </w:pPr>
          </w:p>
        </w:tc>
      </w:tr>
      <w:tr w14:paraId="7055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1BFF3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57272729">
            <w:pPr>
              <w:spacing w:line="360" w:lineRule="auto"/>
              <w:rPr>
                <w:rFonts w:ascii="宋体" w:hAnsi="宋体" w:cs="宋体"/>
                <w:color w:val="auto"/>
                <w:sz w:val="24"/>
                <w:highlight w:val="none"/>
              </w:rPr>
            </w:pPr>
          </w:p>
        </w:tc>
      </w:tr>
      <w:tr w14:paraId="3C74B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261E9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747A82D">
            <w:pPr>
              <w:spacing w:line="360" w:lineRule="auto"/>
              <w:rPr>
                <w:rFonts w:ascii="宋体" w:hAnsi="宋体" w:cs="宋体"/>
                <w:color w:val="auto"/>
                <w:sz w:val="24"/>
                <w:highlight w:val="none"/>
              </w:rPr>
            </w:pPr>
          </w:p>
        </w:tc>
      </w:tr>
      <w:tr w14:paraId="5A38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88FE8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A5E7291">
            <w:pPr>
              <w:spacing w:line="360" w:lineRule="auto"/>
              <w:rPr>
                <w:rFonts w:ascii="宋体" w:hAnsi="宋体" w:cs="宋体"/>
                <w:color w:val="auto"/>
                <w:sz w:val="24"/>
                <w:highlight w:val="none"/>
              </w:rPr>
            </w:pPr>
          </w:p>
        </w:tc>
      </w:tr>
      <w:tr w14:paraId="775AD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E1F53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915E19C">
            <w:pPr>
              <w:spacing w:line="360" w:lineRule="auto"/>
              <w:rPr>
                <w:rFonts w:ascii="宋体" w:hAnsi="宋体" w:cs="宋体"/>
                <w:color w:val="auto"/>
                <w:sz w:val="24"/>
                <w:highlight w:val="none"/>
              </w:rPr>
            </w:pPr>
          </w:p>
        </w:tc>
      </w:tr>
      <w:tr w14:paraId="73B73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43691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09B0EF9">
            <w:pPr>
              <w:spacing w:line="360" w:lineRule="auto"/>
              <w:rPr>
                <w:rFonts w:ascii="宋体" w:hAnsi="宋体" w:cs="宋体"/>
                <w:color w:val="auto"/>
                <w:sz w:val="24"/>
                <w:highlight w:val="none"/>
              </w:rPr>
            </w:pPr>
          </w:p>
        </w:tc>
      </w:tr>
      <w:tr w14:paraId="7546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56FC8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E2C5177">
            <w:pPr>
              <w:spacing w:line="360" w:lineRule="auto"/>
              <w:rPr>
                <w:rFonts w:ascii="宋体" w:hAnsi="宋体" w:cs="宋体"/>
                <w:color w:val="auto"/>
                <w:sz w:val="24"/>
                <w:highlight w:val="none"/>
              </w:rPr>
            </w:pPr>
          </w:p>
        </w:tc>
      </w:tr>
      <w:tr w14:paraId="7188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FB3398">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6611670">
            <w:pPr>
              <w:spacing w:line="360" w:lineRule="auto"/>
              <w:rPr>
                <w:rFonts w:ascii="宋体" w:hAnsi="宋体" w:cs="宋体"/>
                <w:color w:val="auto"/>
                <w:sz w:val="24"/>
                <w:highlight w:val="none"/>
              </w:rPr>
            </w:pPr>
          </w:p>
        </w:tc>
      </w:tr>
      <w:tr w14:paraId="4634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1591E0">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B29109D">
            <w:pPr>
              <w:spacing w:line="360" w:lineRule="auto"/>
              <w:rPr>
                <w:rFonts w:ascii="宋体" w:hAnsi="宋体" w:cs="宋体"/>
                <w:color w:val="auto"/>
                <w:sz w:val="24"/>
                <w:highlight w:val="none"/>
              </w:rPr>
            </w:pPr>
          </w:p>
        </w:tc>
      </w:tr>
      <w:tr w14:paraId="71F7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4E087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59A36EF3">
            <w:pPr>
              <w:spacing w:line="360" w:lineRule="auto"/>
              <w:rPr>
                <w:rFonts w:ascii="宋体" w:hAnsi="宋体" w:cs="宋体"/>
                <w:color w:val="auto"/>
                <w:sz w:val="24"/>
                <w:highlight w:val="none"/>
              </w:rPr>
            </w:pPr>
          </w:p>
        </w:tc>
      </w:tr>
      <w:tr w14:paraId="7879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B5EC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39B8BEE4">
            <w:pPr>
              <w:spacing w:line="360" w:lineRule="auto"/>
              <w:rPr>
                <w:rFonts w:ascii="宋体" w:hAnsi="宋体" w:cs="宋体"/>
                <w:color w:val="auto"/>
                <w:sz w:val="24"/>
                <w:highlight w:val="none"/>
              </w:rPr>
            </w:pPr>
          </w:p>
        </w:tc>
      </w:tr>
      <w:tr w14:paraId="4C32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41AA1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0A31B3D">
            <w:pPr>
              <w:spacing w:line="360" w:lineRule="auto"/>
              <w:ind w:left="-420" w:leftChars="-200" w:right="-420" w:rightChars="-200" w:firstLine="480" w:firstLineChars="200"/>
              <w:rPr>
                <w:rFonts w:ascii="宋体" w:hAnsi="宋体" w:cs="宋体"/>
                <w:color w:val="auto"/>
                <w:sz w:val="24"/>
                <w:highlight w:val="none"/>
              </w:rPr>
            </w:pPr>
          </w:p>
        </w:tc>
      </w:tr>
      <w:tr w14:paraId="7FCB3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68BA9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6F9C862">
            <w:pPr>
              <w:spacing w:line="360" w:lineRule="auto"/>
              <w:ind w:left="-420" w:leftChars="-200" w:right="-420" w:rightChars="-200" w:firstLine="480" w:firstLineChars="200"/>
              <w:rPr>
                <w:rFonts w:ascii="宋体" w:hAnsi="宋体" w:cs="宋体"/>
                <w:color w:val="auto"/>
                <w:sz w:val="24"/>
                <w:highlight w:val="none"/>
              </w:rPr>
            </w:pPr>
          </w:p>
        </w:tc>
      </w:tr>
      <w:tr w14:paraId="031B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74CB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E662A6F">
            <w:pPr>
              <w:spacing w:line="360" w:lineRule="auto"/>
              <w:rPr>
                <w:rFonts w:ascii="宋体" w:hAnsi="宋体" w:cs="宋体"/>
                <w:color w:val="auto"/>
                <w:sz w:val="24"/>
                <w:highlight w:val="none"/>
              </w:rPr>
            </w:pPr>
          </w:p>
        </w:tc>
      </w:tr>
      <w:tr w14:paraId="56EC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0D538F9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44B08B24">
            <w:pPr>
              <w:spacing w:line="360" w:lineRule="auto"/>
              <w:rPr>
                <w:rFonts w:ascii="宋体" w:hAnsi="宋体" w:cs="宋体"/>
                <w:color w:val="auto"/>
                <w:sz w:val="24"/>
                <w:highlight w:val="none"/>
              </w:rPr>
            </w:pPr>
          </w:p>
        </w:tc>
      </w:tr>
      <w:tr w14:paraId="605A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5A5B4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8136AEC">
            <w:pPr>
              <w:spacing w:line="360" w:lineRule="auto"/>
              <w:rPr>
                <w:rFonts w:ascii="宋体" w:hAnsi="宋体" w:cs="宋体"/>
                <w:color w:val="auto"/>
                <w:sz w:val="24"/>
                <w:highlight w:val="none"/>
              </w:rPr>
            </w:pPr>
          </w:p>
        </w:tc>
      </w:tr>
      <w:tr w14:paraId="69BC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3D319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FA724CC">
            <w:pPr>
              <w:spacing w:line="360" w:lineRule="auto"/>
              <w:rPr>
                <w:rFonts w:ascii="宋体" w:hAnsi="宋体" w:cs="宋体"/>
                <w:color w:val="auto"/>
                <w:sz w:val="24"/>
                <w:highlight w:val="none"/>
              </w:rPr>
            </w:pPr>
          </w:p>
        </w:tc>
      </w:tr>
      <w:tr w14:paraId="1A634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006A2796">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175A1ECF">
            <w:pPr>
              <w:spacing w:line="360" w:lineRule="auto"/>
              <w:rPr>
                <w:rFonts w:ascii="宋体" w:hAnsi="宋体" w:cs="宋体"/>
                <w:color w:val="auto"/>
                <w:sz w:val="24"/>
                <w:highlight w:val="none"/>
              </w:rPr>
            </w:pPr>
          </w:p>
        </w:tc>
      </w:tr>
    </w:tbl>
    <w:p w14:paraId="10EA84D5">
      <w:pPr>
        <w:spacing w:line="360" w:lineRule="auto"/>
        <w:jc w:val="left"/>
        <w:rPr>
          <w:rFonts w:ascii="宋体" w:hAnsi="宋体" w:cs="宋体"/>
          <w:b/>
          <w:color w:val="auto"/>
          <w:sz w:val="36"/>
          <w:szCs w:val="20"/>
          <w:highlight w:val="none"/>
        </w:rPr>
      </w:pPr>
      <w:r>
        <w:rPr>
          <w:rFonts w:ascii="宋体" w:hAnsi="宋体" w:eastAsia="宋体"/>
          <w:b/>
          <w:color w:val="auto"/>
          <w:highlight w:val="none"/>
        </w:rPr>
        <w:br w:type="page"/>
      </w:r>
    </w:p>
    <w:p w14:paraId="3CB603ED">
      <w:pPr>
        <w:spacing w:line="240" w:lineRule="auto"/>
        <w:jc w:val="left"/>
        <w:outlineLvl w:val="9"/>
        <w:rPr>
          <w:rFonts w:hint="eastAsia"/>
          <w:color w:val="auto"/>
          <w:highlight w:val="none"/>
        </w:rPr>
      </w:pPr>
    </w:p>
    <w:p w14:paraId="0FBE931F">
      <w:pPr>
        <w:spacing w:line="360" w:lineRule="auto"/>
        <w:jc w:val="center"/>
        <w:outlineLvl w:val="0"/>
        <w:rPr>
          <w:rFonts w:hint="eastAsia" w:ascii="宋体" w:hAnsi="宋体" w:cs="宋体"/>
          <w:b/>
          <w:color w:val="auto"/>
          <w:sz w:val="36"/>
          <w:szCs w:val="20"/>
          <w:highlight w:val="none"/>
        </w:rPr>
      </w:pPr>
    </w:p>
    <w:bookmarkEnd w:id="411"/>
    <w:bookmarkEnd w:id="412"/>
    <w:p w14:paraId="0C8267B1">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086B50AF">
      <w:pPr>
        <w:spacing w:line="360" w:lineRule="auto"/>
        <w:jc w:val="center"/>
        <w:outlineLvl w:val="0"/>
        <w:rPr>
          <w:rFonts w:hint="eastAsia" w:ascii="宋体" w:hAnsi="宋体" w:eastAsia="宋体" w:cs="宋体"/>
          <w:b/>
          <w:color w:val="auto"/>
          <w:kern w:val="0"/>
          <w:sz w:val="36"/>
          <w:szCs w:val="36"/>
          <w:highlight w:val="none"/>
        </w:rPr>
      </w:pPr>
    </w:p>
    <w:p w14:paraId="2CE1BCA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45BABD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8377D7">
      <w:pPr>
        <w:spacing w:line="360" w:lineRule="auto"/>
        <w:jc w:val="center"/>
        <w:outlineLvl w:val="0"/>
        <w:rPr>
          <w:rFonts w:hint="eastAsia" w:ascii="宋体" w:hAnsi="宋体" w:eastAsia="宋体" w:cs="宋体"/>
          <w:b/>
          <w:color w:val="auto"/>
          <w:kern w:val="0"/>
          <w:sz w:val="36"/>
          <w:szCs w:val="36"/>
          <w:highlight w:val="none"/>
        </w:rPr>
      </w:pPr>
    </w:p>
    <w:p w14:paraId="61F413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835018B">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F7A3D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0338E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B5794AA">
      <w:pPr>
        <w:snapToGrid w:val="0"/>
        <w:spacing w:line="360" w:lineRule="auto"/>
        <w:ind w:firstLine="480" w:firstLineChars="200"/>
        <w:rPr>
          <w:rFonts w:hint="eastAsia" w:ascii="宋体" w:hAnsi="宋体" w:eastAsia="宋体" w:cs="宋体"/>
          <w:color w:val="auto"/>
          <w:sz w:val="24"/>
          <w:highlight w:val="none"/>
        </w:rPr>
      </w:pPr>
    </w:p>
    <w:p w14:paraId="3A842DA5">
      <w:pPr>
        <w:spacing w:line="360" w:lineRule="auto"/>
        <w:ind w:firstLine="480" w:firstLineChars="200"/>
        <w:rPr>
          <w:rFonts w:hint="eastAsia" w:ascii="宋体" w:hAnsi="宋体" w:eastAsia="宋体" w:cs="宋体"/>
          <w:color w:val="auto"/>
          <w:sz w:val="24"/>
          <w:highlight w:val="none"/>
        </w:rPr>
      </w:pPr>
    </w:p>
    <w:p w14:paraId="73FD5193">
      <w:pPr>
        <w:pStyle w:val="6"/>
        <w:snapToGrid w:val="0"/>
        <w:spacing w:line="360" w:lineRule="auto"/>
        <w:ind w:right="480"/>
        <w:rPr>
          <w:rFonts w:ascii="宋体" w:hAnsi="宋体" w:cs="宋体"/>
          <w:color w:val="auto"/>
          <w:kern w:val="0"/>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r>
        <w:rPr>
          <w:rFonts w:hint="eastAsia" w:ascii="宋体" w:hAnsi="宋体" w:cs="宋体"/>
          <w:color w:val="auto"/>
          <w:kern w:val="0"/>
          <w:highlight w:val="none"/>
        </w:rPr>
        <w:t>一、符合参加政府采购活动应当具备的一般条件的承诺函</w:t>
      </w:r>
    </w:p>
    <w:p w14:paraId="286C0F26">
      <w:pPr>
        <w:snapToGrid w:val="0"/>
        <w:spacing w:line="360" w:lineRule="auto"/>
        <w:rPr>
          <w:rFonts w:hint="eastAsia" w:ascii="宋体" w:hAnsi="宋体" w:cs="宋体"/>
          <w:color w:val="auto"/>
          <w:sz w:val="24"/>
          <w:highlight w:val="none"/>
        </w:rPr>
      </w:pPr>
    </w:p>
    <w:p w14:paraId="5ED4AC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D8484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646C529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CFBE0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A0DB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E34A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1E96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572B8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4469D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4878D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05827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19CF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AE8FB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66EF96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5D8A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1D85FC">
      <w:pPr>
        <w:snapToGrid w:val="0"/>
        <w:spacing w:line="360" w:lineRule="auto"/>
        <w:ind w:right="480"/>
        <w:jc w:val="center"/>
        <w:rPr>
          <w:rFonts w:ascii="宋体" w:hAnsi="宋体" w:cs="宋体"/>
          <w:b/>
          <w:color w:val="auto"/>
          <w:kern w:val="0"/>
          <w:sz w:val="32"/>
          <w:szCs w:val="32"/>
          <w:highlight w:val="none"/>
        </w:rPr>
      </w:pPr>
    </w:p>
    <w:p w14:paraId="4CE25831">
      <w:pPr>
        <w:snapToGrid w:val="0"/>
        <w:spacing w:line="360" w:lineRule="auto"/>
        <w:rPr>
          <w:rFonts w:hint="eastAsia" w:ascii="宋体" w:hAnsi="宋体" w:eastAsia="宋体" w:cs="宋体"/>
          <w:color w:val="auto"/>
          <w:kern w:val="0"/>
          <w:sz w:val="24"/>
          <w:highlight w:val="none"/>
        </w:rPr>
      </w:pPr>
    </w:p>
    <w:p w14:paraId="4CB875DF">
      <w:pPr>
        <w:snapToGrid w:val="0"/>
        <w:spacing w:line="360" w:lineRule="auto"/>
        <w:ind w:right="480"/>
        <w:jc w:val="center"/>
        <w:rPr>
          <w:rFonts w:hint="eastAsia" w:ascii="宋体" w:hAnsi="宋体" w:eastAsia="宋体" w:cs="宋体"/>
          <w:b/>
          <w:color w:val="auto"/>
          <w:kern w:val="0"/>
          <w:sz w:val="32"/>
          <w:szCs w:val="32"/>
          <w:highlight w:val="none"/>
        </w:rPr>
      </w:pPr>
    </w:p>
    <w:p w14:paraId="7743963B">
      <w:pPr>
        <w:rPr>
          <w:rFonts w:hint="eastAsia" w:ascii="宋体" w:hAnsi="宋体" w:eastAsia="宋体" w:cs="宋体"/>
          <w:color w:val="auto"/>
          <w:highlight w:val="none"/>
        </w:rPr>
      </w:pPr>
    </w:p>
    <w:p w14:paraId="1E1992F6">
      <w:pPr>
        <w:widowControl/>
        <w:adjustRightInd/>
        <w:jc w:val="left"/>
        <w:rPr>
          <w:rFonts w:hint="eastAsia" w:ascii="宋体" w:hAnsi="宋体" w:eastAsia="宋体" w:cs="宋体"/>
          <w:b/>
          <w:color w:val="auto"/>
          <w:kern w:val="0"/>
          <w:sz w:val="32"/>
          <w:szCs w:val="32"/>
          <w:highlight w:val="none"/>
        </w:rPr>
      </w:pPr>
    </w:p>
    <w:p w14:paraId="6417B9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27A549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83BBF37">
      <w:pPr>
        <w:snapToGrid w:val="0"/>
        <w:spacing w:line="360" w:lineRule="auto"/>
        <w:ind w:right="480"/>
        <w:jc w:val="both"/>
        <w:rPr>
          <w:rFonts w:hint="eastAsia" w:ascii="宋体" w:hAnsi="宋体" w:eastAsia="宋体" w:cs="宋体"/>
          <w:b/>
          <w:color w:val="auto"/>
          <w:kern w:val="0"/>
          <w:sz w:val="32"/>
          <w:szCs w:val="32"/>
          <w:highlight w:val="none"/>
          <w:lang w:eastAsia="zh-CN"/>
        </w:rPr>
      </w:pPr>
    </w:p>
    <w:p w14:paraId="15AC7E04">
      <w:pPr>
        <w:pStyle w:val="2"/>
        <w:rPr>
          <w:rFonts w:hint="eastAsia" w:ascii="宋体" w:hAnsi="宋体" w:eastAsia="宋体" w:cs="宋体"/>
          <w:b/>
          <w:color w:val="auto"/>
          <w:kern w:val="0"/>
          <w:sz w:val="32"/>
          <w:szCs w:val="32"/>
          <w:highlight w:val="none"/>
          <w:lang w:eastAsia="zh-CN"/>
        </w:rPr>
      </w:pPr>
    </w:p>
    <w:p w14:paraId="44EBE51B">
      <w:pPr>
        <w:pStyle w:val="3"/>
        <w:rPr>
          <w:rFonts w:hint="eastAsia" w:ascii="宋体" w:hAnsi="宋体" w:eastAsia="宋体" w:cs="宋体"/>
          <w:b/>
          <w:color w:val="auto"/>
          <w:kern w:val="0"/>
          <w:sz w:val="32"/>
          <w:szCs w:val="32"/>
          <w:highlight w:val="none"/>
          <w:lang w:eastAsia="zh-CN"/>
        </w:rPr>
      </w:pPr>
    </w:p>
    <w:p w14:paraId="58CEBC8E">
      <w:pPr>
        <w:pStyle w:val="4"/>
        <w:rPr>
          <w:rFonts w:hint="eastAsia" w:ascii="宋体" w:hAnsi="宋体" w:eastAsia="宋体" w:cs="宋体"/>
          <w:b/>
          <w:color w:val="auto"/>
          <w:kern w:val="0"/>
          <w:sz w:val="32"/>
          <w:szCs w:val="32"/>
          <w:highlight w:val="none"/>
          <w:lang w:eastAsia="zh-CN"/>
        </w:rPr>
      </w:pPr>
    </w:p>
    <w:p w14:paraId="63898B7D">
      <w:pPr>
        <w:rPr>
          <w:rFonts w:hint="eastAsia" w:ascii="宋体" w:hAnsi="宋体" w:eastAsia="宋体" w:cs="宋体"/>
          <w:b/>
          <w:color w:val="auto"/>
          <w:kern w:val="0"/>
          <w:sz w:val="32"/>
          <w:szCs w:val="32"/>
          <w:highlight w:val="none"/>
          <w:lang w:eastAsia="zh-CN"/>
        </w:rPr>
      </w:pPr>
    </w:p>
    <w:p w14:paraId="2CA56171">
      <w:pPr>
        <w:pStyle w:val="2"/>
        <w:rPr>
          <w:rFonts w:hint="eastAsia"/>
          <w:color w:val="auto"/>
          <w:highlight w:val="none"/>
          <w:lang w:eastAsia="zh-CN"/>
        </w:rPr>
      </w:pPr>
    </w:p>
    <w:p w14:paraId="37048C7E">
      <w:pPr>
        <w:pStyle w:val="2"/>
        <w:rPr>
          <w:rFonts w:hint="eastAsia"/>
          <w:color w:val="auto"/>
          <w:highlight w:val="none"/>
          <w:lang w:eastAsia="zh-CN"/>
        </w:rPr>
      </w:pPr>
    </w:p>
    <w:p w14:paraId="542E96F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848CB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93746F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EA6A5EE">
      <w:pPr>
        <w:widowControl/>
        <w:spacing w:line="360" w:lineRule="auto"/>
        <w:ind w:firstLine="480"/>
        <w:jc w:val="left"/>
        <w:rPr>
          <w:rFonts w:hint="eastAsia" w:ascii="宋体" w:hAnsi="宋体" w:eastAsia="宋体" w:cs="宋体"/>
          <w:color w:val="auto"/>
          <w:sz w:val="24"/>
          <w:highlight w:val="none"/>
        </w:rPr>
      </w:pPr>
    </w:p>
    <w:p w14:paraId="3131FA4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923EBE6">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3B04E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ACAF2C1">
      <w:pPr>
        <w:widowControl/>
        <w:spacing w:line="360" w:lineRule="auto"/>
        <w:ind w:left="150"/>
        <w:jc w:val="center"/>
        <w:rPr>
          <w:rFonts w:hint="eastAsia" w:ascii="宋体" w:hAnsi="宋体" w:eastAsia="宋体" w:cs="宋体"/>
          <w:b/>
          <w:color w:val="auto"/>
          <w:kern w:val="0"/>
          <w:sz w:val="32"/>
          <w:szCs w:val="32"/>
          <w:highlight w:val="none"/>
        </w:rPr>
      </w:pPr>
    </w:p>
    <w:p w14:paraId="4883E5BA">
      <w:pPr>
        <w:widowControl/>
        <w:spacing w:line="360" w:lineRule="auto"/>
        <w:ind w:left="150"/>
        <w:jc w:val="center"/>
        <w:rPr>
          <w:rFonts w:hint="eastAsia" w:ascii="宋体" w:hAnsi="宋体" w:eastAsia="宋体" w:cs="宋体"/>
          <w:b/>
          <w:color w:val="auto"/>
          <w:kern w:val="0"/>
          <w:sz w:val="32"/>
          <w:szCs w:val="32"/>
          <w:highlight w:val="none"/>
        </w:rPr>
      </w:pPr>
    </w:p>
    <w:p w14:paraId="6FFECD8F">
      <w:pPr>
        <w:widowControl/>
        <w:spacing w:line="360" w:lineRule="auto"/>
        <w:ind w:left="150"/>
        <w:jc w:val="center"/>
        <w:rPr>
          <w:rFonts w:hint="eastAsia" w:ascii="宋体" w:hAnsi="宋体" w:eastAsia="宋体" w:cs="宋体"/>
          <w:b/>
          <w:color w:val="auto"/>
          <w:kern w:val="0"/>
          <w:sz w:val="32"/>
          <w:szCs w:val="32"/>
          <w:highlight w:val="none"/>
        </w:rPr>
      </w:pPr>
    </w:p>
    <w:p w14:paraId="0E910415">
      <w:pPr>
        <w:widowControl/>
        <w:spacing w:line="360" w:lineRule="auto"/>
        <w:ind w:left="150"/>
        <w:jc w:val="center"/>
        <w:rPr>
          <w:rFonts w:hint="eastAsia" w:ascii="宋体" w:hAnsi="宋体" w:eastAsia="宋体" w:cs="宋体"/>
          <w:b/>
          <w:color w:val="auto"/>
          <w:kern w:val="0"/>
          <w:sz w:val="32"/>
          <w:szCs w:val="32"/>
          <w:highlight w:val="none"/>
        </w:rPr>
      </w:pPr>
    </w:p>
    <w:p w14:paraId="122FD3E7">
      <w:pPr>
        <w:widowControl/>
        <w:spacing w:line="360" w:lineRule="auto"/>
        <w:ind w:left="150"/>
        <w:jc w:val="center"/>
        <w:rPr>
          <w:rFonts w:hint="eastAsia" w:ascii="宋体" w:hAnsi="宋体" w:eastAsia="宋体" w:cs="宋体"/>
          <w:b/>
          <w:color w:val="auto"/>
          <w:kern w:val="0"/>
          <w:sz w:val="32"/>
          <w:szCs w:val="32"/>
          <w:highlight w:val="none"/>
        </w:rPr>
      </w:pPr>
    </w:p>
    <w:p w14:paraId="0170B43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D6C3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5707AC">
      <w:pPr>
        <w:rPr>
          <w:rFonts w:hint="eastAsia" w:ascii="宋体" w:hAnsi="宋体" w:eastAsia="宋体" w:cs="宋体"/>
          <w:color w:val="auto"/>
          <w:highlight w:val="none"/>
        </w:rPr>
      </w:pPr>
    </w:p>
    <w:p w14:paraId="578C989F">
      <w:pPr>
        <w:snapToGrid w:val="0"/>
        <w:spacing w:line="360" w:lineRule="auto"/>
        <w:ind w:right="480"/>
        <w:jc w:val="center"/>
        <w:rPr>
          <w:rFonts w:hint="eastAsia" w:ascii="宋体" w:hAnsi="宋体" w:eastAsia="宋体" w:cs="宋体"/>
          <w:b/>
          <w:color w:val="auto"/>
          <w:kern w:val="0"/>
          <w:sz w:val="32"/>
          <w:szCs w:val="32"/>
          <w:highlight w:val="none"/>
        </w:rPr>
      </w:pPr>
    </w:p>
    <w:p w14:paraId="5B28E2FA">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8DB1A26">
      <w:pPr>
        <w:pStyle w:val="5"/>
        <w:rPr>
          <w:color w:val="auto"/>
          <w:highlight w:val="none"/>
        </w:rPr>
      </w:pPr>
      <w:r>
        <w:rPr>
          <w:rFonts w:hint="eastAsia"/>
          <w:color w:val="auto"/>
          <w:highlight w:val="none"/>
        </w:rPr>
        <w:t>商务技术文件部分</w:t>
      </w:r>
    </w:p>
    <w:p w14:paraId="1B6F3EA2">
      <w:pPr>
        <w:jc w:val="left"/>
        <w:rPr>
          <w:color w:val="auto"/>
          <w:highlight w:val="none"/>
        </w:rPr>
      </w:pPr>
    </w:p>
    <w:p w14:paraId="13F91E22">
      <w:pPr>
        <w:jc w:val="center"/>
        <w:rPr>
          <w:b/>
          <w:bCs/>
          <w:color w:val="auto"/>
          <w:sz w:val="32"/>
          <w:szCs w:val="40"/>
          <w:highlight w:val="none"/>
        </w:rPr>
      </w:pPr>
      <w:r>
        <w:rPr>
          <w:rFonts w:hint="eastAsia"/>
          <w:b/>
          <w:bCs/>
          <w:color w:val="auto"/>
          <w:sz w:val="32"/>
          <w:szCs w:val="40"/>
          <w:highlight w:val="none"/>
        </w:rPr>
        <w:t>目录</w:t>
      </w:r>
    </w:p>
    <w:p w14:paraId="048F9A8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8518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D0B22D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82665B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36E8C0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（7）投标标的清单</w:t>
      </w:r>
      <w:r>
        <w:rPr>
          <w:rFonts w:hint="eastAsia" w:ascii="宋体" w:hAnsi="宋体" w:cs="宋体"/>
          <w:color w:val="auto"/>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31B07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政府采购活动现场确认声明书</w:t>
      </w:r>
      <w:r>
        <w:rPr>
          <w:rFonts w:hint="eastAsia" w:ascii="宋体" w:hAnsi="宋体" w:cs="宋体"/>
          <w:color w:val="auto"/>
          <w:highlight w:val="none"/>
        </w:rPr>
        <w:t>…………………………………………………（页码）</w:t>
      </w:r>
    </w:p>
    <w:p w14:paraId="4F3187D8">
      <w:pPr>
        <w:snapToGrid w:val="0"/>
        <w:spacing w:line="360" w:lineRule="auto"/>
        <w:ind w:left="479" w:leftChars="228"/>
        <w:rPr>
          <w:rFonts w:ascii="宋体" w:hAnsi="宋体" w:cs="宋体"/>
          <w:color w:val="auto"/>
          <w:highlight w:val="none"/>
        </w:rPr>
      </w:pPr>
    </w:p>
    <w:p w14:paraId="14B734AC">
      <w:pPr>
        <w:snapToGrid w:val="0"/>
        <w:spacing w:line="360" w:lineRule="auto"/>
        <w:jc w:val="center"/>
        <w:rPr>
          <w:rFonts w:ascii="宋体" w:hAnsi="宋体" w:cs="宋体"/>
          <w:b/>
          <w:color w:val="auto"/>
          <w:kern w:val="0"/>
          <w:sz w:val="32"/>
          <w:szCs w:val="32"/>
          <w:highlight w:val="none"/>
          <w:lang w:val="zh-CN"/>
        </w:rPr>
      </w:pPr>
    </w:p>
    <w:p w14:paraId="061FA83F">
      <w:pPr>
        <w:snapToGrid w:val="0"/>
        <w:spacing w:line="360" w:lineRule="auto"/>
        <w:jc w:val="center"/>
        <w:rPr>
          <w:rFonts w:ascii="宋体" w:hAnsi="宋体" w:cs="宋体"/>
          <w:b/>
          <w:color w:val="auto"/>
          <w:kern w:val="0"/>
          <w:sz w:val="32"/>
          <w:szCs w:val="32"/>
          <w:highlight w:val="none"/>
          <w:lang w:val="zh-CN"/>
        </w:rPr>
      </w:pPr>
    </w:p>
    <w:p w14:paraId="3A12D788">
      <w:pPr>
        <w:snapToGrid w:val="0"/>
        <w:spacing w:line="360" w:lineRule="auto"/>
        <w:jc w:val="center"/>
        <w:rPr>
          <w:rFonts w:ascii="宋体" w:hAnsi="宋体" w:cs="宋体"/>
          <w:b/>
          <w:color w:val="auto"/>
          <w:kern w:val="0"/>
          <w:sz w:val="32"/>
          <w:szCs w:val="32"/>
          <w:highlight w:val="none"/>
          <w:lang w:val="zh-CN"/>
        </w:rPr>
      </w:pPr>
    </w:p>
    <w:p w14:paraId="5E8554F2">
      <w:pPr>
        <w:snapToGrid w:val="0"/>
        <w:spacing w:line="360" w:lineRule="auto"/>
        <w:jc w:val="center"/>
        <w:rPr>
          <w:rFonts w:ascii="宋体" w:hAnsi="宋体" w:cs="宋体"/>
          <w:b/>
          <w:color w:val="auto"/>
          <w:kern w:val="0"/>
          <w:sz w:val="32"/>
          <w:szCs w:val="32"/>
          <w:highlight w:val="none"/>
          <w:lang w:val="zh-CN"/>
        </w:rPr>
      </w:pPr>
    </w:p>
    <w:p w14:paraId="2ED361E1">
      <w:pPr>
        <w:snapToGrid w:val="0"/>
        <w:spacing w:line="360" w:lineRule="auto"/>
        <w:jc w:val="center"/>
        <w:rPr>
          <w:rFonts w:ascii="宋体" w:hAnsi="宋体" w:cs="宋体"/>
          <w:b/>
          <w:color w:val="auto"/>
          <w:kern w:val="0"/>
          <w:sz w:val="32"/>
          <w:szCs w:val="32"/>
          <w:highlight w:val="none"/>
          <w:lang w:val="zh-CN"/>
        </w:rPr>
      </w:pPr>
    </w:p>
    <w:p w14:paraId="16C6A87D">
      <w:pPr>
        <w:snapToGrid w:val="0"/>
        <w:spacing w:line="360" w:lineRule="auto"/>
        <w:jc w:val="center"/>
        <w:rPr>
          <w:rFonts w:ascii="宋体" w:hAnsi="宋体" w:cs="宋体"/>
          <w:b/>
          <w:color w:val="auto"/>
          <w:kern w:val="0"/>
          <w:sz w:val="32"/>
          <w:szCs w:val="32"/>
          <w:highlight w:val="none"/>
          <w:lang w:val="zh-CN"/>
        </w:rPr>
      </w:pPr>
    </w:p>
    <w:p w14:paraId="1B011DDD">
      <w:pPr>
        <w:snapToGrid w:val="0"/>
        <w:spacing w:line="360" w:lineRule="auto"/>
        <w:jc w:val="center"/>
        <w:rPr>
          <w:rFonts w:ascii="宋体" w:hAnsi="宋体" w:cs="宋体"/>
          <w:b/>
          <w:color w:val="auto"/>
          <w:kern w:val="0"/>
          <w:sz w:val="32"/>
          <w:szCs w:val="32"/>
          <w:highlight w:val="none"/>
          <w:lang w:val="zh-CN"/>
        </w:rPr>
      </w:pPr>
    </w:p>
    <w:p w14:paraId="0E3D1BF6">
      <w:pPr>
        <w:snapToGrid w:val="0"/>
        <w:spacing w:line="360" w:lineRule="auto"/>
        <w:jc w:val="center"/>
        <w:rPr>
          <w:rFonts w:ascii="宋体" w:hAnsi="宋体" w:cs="宋体"/>
          <w:b/>
          <w:color w:val="auto"/>
          <w:kern w:val="0"/>
          <w:sz w:val="32"/>
          <w:szCs w:val="32"/>
          <w:highlight w:val="none"/>
          <w:lang w:val="zh-CN"/>
        </w:rPr>
      </w:pPr>
    </w:p>
    <w:p w14:paraId="3EF7ECD1">
      <w:pPr>
        <w:snapToGrid w:val="0"/>
        <w:spacing w:line="360" w:lineRule="auto"/>
        <w:jc w:val="center"/>
        <w:rPr>
          <w:rFonts w:ascii="宋体" w:hAnsi="宋体" w:cs="宋体"/>
          <w:b/>
          <w:color w:val="auto"/>
          <w:kern w:val="0"/>
          <w:sz w:val="32"/>
          <w:szCs w:val="32"/>
          <w:highlight w:val="none"/>
          <w:lang w:val="zh-CN"/>
        </w:rPr>
      </w:pPr>
    </w:p>
    <w:p w14:paraId="3F0FF960">
      <w:pPr>
        <w:snapToGrid w:val="0"/>
        <w:spacing w:line="360" w:lineRule="auto"/>
        <w:jc w:val="center"/>
        <w:rPr>
          <w:rFonts w:ascii="宋体" w:hAnsi="宋体" w:cs="宋体"/>
          <w:b/>
          <w:color w:val="auto"/>
          <w:kern w:val="0"/>
          <w:sz w:val="32"/>
          <w:szCs w:val="32"/>
          <w:highlight w:val="none"/>
          <w:lang w:val="zh-CN"/>
        </w:rPr>
      </w:pPr>
    </w:p>
    <w:p w14:paraId="2866F233">
      <w:pPr>
        <w:widowControl/>
        <w:adjustRightInd/>
        <w:jc w:val="center"/>
        <w:rPr>
          <w:color w:val="auto"/>
          <w:sz w:val="48"/>
          <w:szCs w:val="48"/>
          <w:highlight w:val="none"/>
        </w:rPr>
      </w:pPr>
      <w:r>
        <w:rPr>
          <w:rFonts w:hint="eastAsia"/>
          <w:color w:val="auto"/>
          <w:sz w:val="48"/>
          <w:szCs w:val="48"/>
          <w:highlight w:val="none"/>
        </w:rPr>
        <w:t>一、投标函</w:t>
      </w:r>
    </w:p>
    <w:p w14:paraId="0632C2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2CBD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ADF40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7ACC0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9CCEA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E3AE3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BB07A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2" w:name="_Hlk101257010"/>
      <w:r>
        <w:rPr>
          <w:rFonts w:hint="eastAsia" w:ascii="宋体" w:hAnsi="宋体" w:cs="宋体"/>
          <w:color w:val="auto"/>
          <w:sz w:val="24"/>
          <w:highlight w:val="none"/>
        </w:rPr>
        <w:t>（如果有)</w:t>
      </w:r>
      <w:bookmarkEnd w:id="492"/>
      <w:r>
        <w:rPr>
          <w:rFonts w:hint="eastAsia" w:ascii="宋体" w:hAnsi="宋体" w:cs="宋体"/>
          <w:snapToGrid w:val="0"/>
          <w:color w:val="auto"/>
          <w:kern w:val="28"/>
          <w:sz w:val="24"/>
          <w:szCs w:val="20"/>
          <w:highlight w:val="none"/>
        </w:rPr>
        <w:t>；</w:t>
      </w:r>
    </w:p>
    <w:p w14:paraId="50429E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232BC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BD80F1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89CD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EF6FA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60994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2EA4C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7A508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AD3D3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.2.6投标标的清单；</w:t>
      </w:r>
    </w:p>
    <w:p w14:paraId="26180BD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.2.7商务技术偏离表；</w:t>
      </w:r>
    </w:p>
    <w:p w14:paraId="39F2543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.2.8政府采购供应商廉洁自律承诺书；</w:t>
      </w:r>
    </w:p>
    <w:p w14:paraId="2BDDE62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.2.9政府采购活动现场确认声明书</w:t>
      </w:r>
      <w:r>
        <w:rPr>
          <w:rFonts w:hint="eastAsia" w:ascii="宋体" w:hAnsi="宋体" w:cs="宋体"/>
          <w:color w:val="auto"/>
          <w:sz w:val="24"/>
          <w:highlight w:val="none"/>
          <w:lang w:val="zh-CN"/>
        </w:rPr>
        <w:t>；</w:t>
      </w:r>
    </w:p>
    <w:p w14:paraId="13F6CDF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CF1A5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80CE66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2.3.2报价情况说明</w:t>
      </w:r>
      <w:r>
        <w:rPr>
          <w:rFonts w:hint="eastAsia" w:ascii="宋体" w:hAnsi="宋体" w:eastAsia="宋体" w:cs="宋体"/>
          <w:color w:val="auto"/>
          <w:sz w:val="24"/>
          <w:highlight w:val="none"/>
          <w:lang w:eastAsia="zh-CN"/>
        </w:rPr>
        <w:t>（如果有）；</w:t>
      </w:r>
    </w:p>
    <w:p w14:paraId="7CA1BE6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中小企业声明函。</w:t>
      </w:r>
    </w:p>
    <w:p w14:paraId="6094F203">
      <w:pPr>
        <w:snapToGrid w:val="0"/>
        <w:spacing w:line="360" w:lineRule="auto"/>
        <w:ind w:left="0" w:leftChars="0" w:firstLine="720" w:firstLineChars="300"/>
        <w:rPr>
          <w:rFonts w:ascii="宋体" w:hAnsi="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0761CF1">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4、如我方中标，我方承诺：</w:t>
      </w:r>
    </w:p>
    <w:p w14:paraId="4E439E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09C48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461AD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0022E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A9C194E">
      <w:p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12B710">
      <w:pPr>
        <w:spacing w:line="360" w:lineRule="auto"/>
        <w:ind w:firstLine="3600" w:firstLineChars="1500"/>
        <w:rPr>
          <w:rFonts w:hint="eastAsia" w:ascii="宋体" w:hAnsi="宋体" w:cs="宋体"/>
          <w:color w:val="auto"/>
          <w:sz w:val="24"/>
          <w:highlight w:val="none"/>
        </w:rPr>
      </w:pPr>
    </w:p>
    <w:p w14:paraId="74761A96">
      <w:pPr>
        <w:spacing w:line="360" w:lineRule="auto"/>
        <w:ind w:firstLine="3600" w:firstLineChars="1500"/>
        <w:rPr>
          <w:rFonts w:hint="eastAsia" w:ascii="宋体" w:hAnsi="宋体" w:cs="宋体"/>
          <w:color w:val="auto"/>
          <w:sz w:val="24"/>
          <w:highlight w:val="none"/>
        </w:rPr>
      </w:pPr>
    </w:p>
    <w:p w14:paraId="1F1D0BA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BD432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E1E135">
      <w:pPr>
        <w:snapToGrid w:val="0"/>
        <w:spacing w:line="360" w:lineRule="auto"/>
        <w:ind w:left="420" w:leftChars="200" w:firstLine="4200" w:firstLineChars="1750"/>
        <w:rPr>
          <w:rFonts w:ascii="宋体" w:hAnsi="宋体" w:cs="宋体"/>
          <w:color w:val="auto"/>
          <w:kern w:val="0"/>
          <w:sz w:val="24"/>
          <w:highlight w:val="none"/>
          <w:u w:val="single"/>
        </w:rPr>
      </w:pPr>
    </w:p>
    <w:p w14:paraId="42818DF4">
      <w:pPr>
        <w:spacing w:line="360" w:lineRule="auto"/>
        <w:ind w:right="420"/>
        <w:rPr>
          <w:rFonts w:hint="eastAsia" w:ascii="宋体" w:hAnsi="宋体" w:cs="宋体"/>
          <w:color w:val="auto"/>
          <w:sz w:val="24"/>
          <w:highlight w:val="none"/>
        </w:rPr>
      </w:pPr>
    </w:p>
    <w:p w14:paraId="172C01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4BCE18">
      <w:pPr>
        <w:snapToGrid w:val="0"/>
        <w:spacing w:line="360" w:lineRule="auto"/>
        <w:jc w:val="center"/>
        <w:rPr>
          <w:rFonts w:ascii="宋体" w:hAnsi="宋体" w:cs="宋体"/>
          <w:b/>
          <w:color w:val="auto"/>
          <w:kern w:val="0"/>
          <w:sz w:val="32"/>
          <w:szCs w:val="32"/>
          <w:highlight w:val="none"/>
        </w:rPr>
      </w:pPr>
    </w:p>
    <w:p w14:paraId="0703B0CB">
      <w:pPr>
        <w:snapToGrid w:val="0"/>
        <w:spacing w:line="360" w:lineRule="auto"/>
        <w:rPr>
          <w:rFonts w:ascii="宋体" w:hAnsi="宋体" w:cs="宋体"/>
          <w:color w:val="auto"/>
          <w:sz w:val="24"/>
          <w:highlight w:val="none"/>
        </w:rPr>
      </w:pPr>
    </w:p>
    <w:p w14:paraId="2F2D767F">
      <w:pPr>
        <w:jc w:val="center"/>
        <w:rPr>
          <w:rFonts w:ascii="宋体" w:hAnsi="宋体" w:cs="宋体"/>
          <w:b/>
          <w:color w:val="auto"/>
          <w:kern w:val="0"/>
          <w:sz w:val="32"/>
          <w:szCs w:val="32"/>
          <w:highlight w:val="none"/>
        </w:rPr>
      </w:pPr>
    </w:p>
    <w:p w14:paraId="47B8EAFD">
      <w:pPr>
        <w:jc w:val="center"/>
        <w:rPr>
          <w:rFonts w:ascii="宋体" w:hAnsi="宋体" w:cs="宋体"/>
          <w:b/>
          <w:color w:val="auto"/>
          <w:kern w:val="0"/>
          <w:sz w:val="32"/>
          <w:szCs w:val="32"/>
          <w:highlight w:val="none"/>
        </w:rPr>
      </w:pPr>
    </w:p>
    <w:p w14:paraId="2D9F4F8F">
      <w:pPr>
        <w:jc w:val="center"/>
        <w:rPr>
          <w:rFonts w:ascii="宋体" w:hAnsi="宋体" w:cs="宋体"/>
          <w:b/>
          <w:color w:val="auto"/>
          <w:kern w:val="0"/>
          <w:sz w:val="32"/>
          <w:szCs w:val="32"/>
          <w:highlight w:val="none"/>
        </w:rPr>
      </w:pPr>
    </w:p>
    <w:p w14:paraId="5084D93E">
      <w:pPr>
        <w:jc w:val="center"/>
        <w:rPr>
          <w:rFonts w:ascii="宋体" w:hAnsi="宋体" w:cs="宋体"/>
          <w:b/>
          <w:color w:val="auto"/>
          <w:kern w:val="0"/>
          <w:sz w:val="32"/>
          <w:szCs w:val="32"/>
          <w:highlight w:val="none"/>
        </w:rPr>
      </w:pPr>
    </w:p>
    <w:p w14:paraId="616E45B0">
      <w:pPr>
        <w:jc w:val="center"/>
        <w:rPr>
          <w:rFonts w:ascii="宋体" w:hAnsi="宋体" w:cs="宋体"/>
          <w:b/>
          <w:color w:val="auto"/>
          <w:kern w:val="0"/>
          <w:sz w:val="32"/>
          <w:szCs w:val="32"/>
          <w:highlight w:val="none"/>
        </w:rPr>
      </w:pPr>
    </w:p>
    <w:p w14:paraId="269D3A54">
      <w:pPr>
        <w:jc w:val="center"/>
        <w:rPr>
          <w:rFonts w:ascii="宋体" w:hAnsi="宋体" w:cs="宋体"/>
          <w:b/>
          <w:color w:val="auto"/>
          <w:kern w:val="0"/>
          <w:sz w:val="32"/>
          <w:szCs w:val="32"/>
          <w:highlight w:val="none"/>
        </w:rPr>
      </w:pPr>
    </w:p>
    <w:p w14:paraId="573E7125">
      <w:pPr>
        <w:jc w:val="center"/>
        <w:rPr>
          <w:rFonts w:ascii="宋体" w:hAnsi="宋体" w:cs="宋体"/>
          <w:b/>
          <w:color w:val="auto"/>
          <w:kern w:val="0"/>
          <w:sz w:val="32"/>
          <w:szCs w:val="32"/>
          <w:highlight w:val="none"/>
        </w:rPr>
      </w:pPr>
    </w:p>
    <w:p w14:paraId="15C10427">
      <w:pPr>
        <w:jc w:val="center"/>
        <w:rPr>
          <w:rFonts w:ascii="宋体" w:hAnsi="宋体" w:cs="宋体"/>
          <w:b/>
          <w:color w:val="auto"/>
          <w:kern w:val="0"/>
          <w:sz w:val="32"/>
          <w:szCs w:val="32"/>
          <w:highlight w:val="none"/>
        </w:rPr>
      </w:pPr>
    </w:p>
    <w:p w14:paraId="382E99DD">
      <w:pPr>
        <w:jc w:val="center"/>
        <w:rPr>
          <w:rFonts w:ascii="宋体" w:hAnsi="宋体" w:cs="宋体"/>
          <w:b/>
          <w:color w:val="auto"/>
          <w:kern w:val="0"/>
          <w:sz w:val="32"/>
          <w:szCs w:val="32"/>
          <w:highlight w:val="none"/>
        </w:rPr>
      </w:pPr>
    </w:p>
    <w:p w14:paraId="1519B09A">
      <w:pPr>
        <w:jc w:val="center"/>
        <w:rPr>
          <w:rFonts w:ascii="宋体" w:hAnsi="宋体" w:cs="宋体"/>
          <w:b/>
          <w:color w:val="auto"/>
          <w:kern w:val="0"/>
          <w:sz w:val="32"/>
          <w:szCs w:val="32"/>
          <w:highlight w:val="none"/>
        </w:rPr>
      </w:pPr>
    </w:p>
    <w:p w14:paraId="40EC9602">
      <w:pPr>
        <w:jc w:val="both"/>
        <w:rPr>
          <w:rFonts w:ascii="宋体" w:hAnsi="宋体" w:cs="宋体"/>
          <w:b/>
          <w:color w:val="auto"/>
          <w:kern w:val="0"/>
          <w:sz w:val="32"/>
          <w:szCs w:val="32"/>
          <w:highlight w:val="none"/>
        </w:rPr>
      </w:pPr>
    </w:p>
    <w:p w14:paraId="7AD43026">
      <w:pPr>
        <w:rPr>
          <w:color w:val="auto"/>
          <w:highlight w:val="none"/>
        </w:rPr>
      </w:pPr>
    </w:p>
    <w:p w14:paraId="420B5DF1">
      <w:pPr>
        <w:pStyle w:val="6"/>
        <w:rPr>
          <w:color w:val="auto"/>
          <w:highlight w:val="none"/>
          <w:lang w:val="zh-CN"/>
        </w:rPr>
      </w:pPr>
      <w:r>
        <w:rPr>
          <w:rFonts w:hint="eastAsia"/>
          <w:color w:val="auto"/>
          <w:highlight w:val="none"/>
          <w:lang w:val="zh-CN"/>
        </w:rPr>
        <w:t>二、授权委托书或法定代表人（单位负责人、自然人本人）身份证明</w:t>
      </w:r>
    </w:p>
    <w:p w14:paraId="2DC4F6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4B2E48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420081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966A8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DB912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3210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BB3F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941A1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16FB95">
      <w:pPr>
        <w:snapToGrid w:val="0"/>
        <w:spacing w:line="360" w:lineRule="auto"/>
        <w:rPr>
          <w:rFonts w:ascii="宋体" w:hAnsi="宋体" w:cs="宋体"/>
          <w:color w:val="auto"/>
          <w:sz w:val="24"/>
          <w:highlight w:val="none"/>
        </w:rPr>
      </w:pPr>
    </w:p>
    <w:p w14:paraId="39ECFC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F01F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93474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E9073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6619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6A1DF4">
      <w:pPr>
        <w:jc w:val="center"/>
        <w:rPr>
          <w:rFonts w:ascii="宋体" w:hAnsi="宋体" w:cs="宋体"/>
          <w:b/>
          <w:color w:val="auto"/>
          <w:kern w:val="0"/>
          <w:sz w:val="32"/>
          <w:szCs w:val="32"/>
          <w:highlight w:val="none"/>
        </w:rPr>
      </w:pPr>
    </w:p>
    <w:p w14:paraId="2668A061">
      <w:pPr>
        <w:rPr>
          <w:rFonts w:ascii="宋体" w:hAnsi="宋体" w:cs="宋体"/>
          <w:color w:val="auto"/>
          <w:highlight w:val="none"/>
        </w:rPr>
      </w:pPr>
    </w:p>
    <w:p w14:paraId="7A63392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71D73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AF905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BD91F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6E357">
      <w:pPr>
        <w:autoSpaceDE w:val="0"/>
        <w:autoSpaceDN w:val="0"/>
        <w:spacing w:line="360" w:lineRule="auto"/>
        <w:jc w:val="center"/>
        <w:rPr>
          <w:rFonts w:ascii="宋体" w:hAnsi="宋体" w:cs="宋体"/>
          <w:b/>
          <w:color w:val="auto"/>
          <w:kern w:val="0"/>
          <w:sz w:val="32"/>
          <w:szCs w:val="32"/>
          <w:highlight w:val="none"/>
          <w:lang w:val="zh-CN"/>
        </w:rPr>
      </w:pPr>
    </w:p>
    <w:p w14:paraId="171B4628">
      <w:pPr>
        <w:autoSpaceDE w:val="0"/>
        <w:autoSpaceDN w:val="0"/>
        <w:spacing w:line="360" w:lineRule="auto"/>
        <w:jc w:val="both"/>
        <w:rPr>
          <w:rFonts w:hint="eastAsia" w:ascii="宋体" w:hAnsi="宋体" w:cs="宋体"/>
          <w:b/>
          <w:color w:val="auto"/>
          <w:kern w:val="0"/>
          <w:sz w:val="32"/>
          <w:szCs w:val="32"/>
          <w:highlight w:val="none"/>
          <w:lang w:val="zh-CN"/>
        </w:rPr>
      </w:pPr>
    </w:p>
    <w:p w14:paraId="144F07C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183C9DE">
      <w:pPr>
        <w:pStyle w:val="9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C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D3BDC26">
            <w:pPr>
              <w:pStyle w:val="9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400E2C6">
            <w:pPr>
              <w:pStyle w:val="96"/>
              <w:adjustRightInd w:val="0"/>
              <w:spacing w:line="360" w:lineRule="auto"/>
              <w:rPr>
                <w:rFonts w:hAnsi="宋体" w:cs="宋体"/>
                <w:bCs/>
                <w:color w:val="auto"/>
                <w:sz w:val="24"/>
                <w:highlight w:val="none"/>
              </w:rPr>
            </w:pPr>
          </w:p>
        </w:tc>
      </w:tr>
    </w:tbl>
    <w:p w14:paraId="34E380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8D6F5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F9DA6C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392708">
      <w:pPr>
        <w:jc w:val="center"/>
        <w:rPr>
          <w:rFonts w:ascii="宋体" w:hAnsi="宋体" w:cs="宋体"/>
          <w:b/>
          <w:color w:val="auto"/>
          <w:kern w:val="0"/>
          <w:sz w:val="32"/>
          <w:szCs w:val="32"/>
          <w:highlight w:val="none"/>
        </w:rPr>
      </w:pPr>
    </w:p>
    <w:p w14:paraId="200C99A1">
      <w:pPr>
        <w:jc w:val="center"/>
        <w:rPr>
          <w:rFonts w:ascii="宋体" w:hAnsi="宋体" w:cs="宋体"/>
          <w:b/>
          <w:color w:val="auto"/>
          <w:kern w:val="0"/>
          <w:sz w:val="32"/>
          <w:szCs w:val="32"/>
          <w:highlight w:val="none"/>
        </w:rPr>
      </w:pPr>
    </w:p>
    <w:p w14:paraId="1AFF0F1B">
      <w:pPr>
        <w:jc w:val="center"/>
        <w:rPr>
          <w:rFonts w:ascii="宋体" w:hAnsi="宋体" w:cs="宋体"/>
          <w:b/>
          <w:color w:val="auto"/>
          <w:kern w:val="0"/>
          <w:sz w:val="32"/>
          <w:szCs w:val="32"/>
          <w:highlight w:val="none"/>
        </w:rPr>
      </w:pPr>
    </w:p>
    <w:p w14:paraId="43854DBA">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509590F">
      <w:pPr>
        <w:pStyle w:val="6"/>
        <w:rPr>
          <w:rFonts w:ascii="宋体" w:hAnsi="宋体" w:cs="宋体"/>
          <w:color w:val="auto"/>
          <w:kern w:val="0"/>
          <w:highlight w:val="none"/>
        </w:rPr>
      </w:pPr>
      <w:r>
        <w:rPr>
          <w:rFonts w:hint="eastAsia" w:ascii="宋体" w:hAnsi="宋体" w:cs="宋体"/>
          <w:color w:val="auto"/>
          <w:kern w:val="0"/>
          <w:highlight w:val="none"/>
        </w:rPr>
        <w:t>三、分包意向协议（如果有）</w:t>
      </w:r>
    </w:p>
    <w:p w14:paraId="154BB8A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FC1514">
      <w:pPr>
        <w:snapToGrid w:val="0"/>
        <w:spacing w:line="360" w:lineRule="auto"/>
        <w:rPr>
          <w:rFonts w:ascii="宋体" w:hAnsi="宋体" w:cs="宋体"/>
          <w:color w:val="auto"/>
          <w:kern w:val="0"/>
          <w:sz w:val="24"/>
          <w:highlight w:val="none"/>
        </w:rPr>
      </w:pPr>
    </w:p>
    <w:p w14:paraId="70283574">
      <w:pPr>
        <w:snapToGrid w:val="0"/>
        <w:spacing w:line="360" w:lineRule="auto"/>
        <w:rPr>
          <w:rFonts w:ascii="宋体" w:hAnsi="宋体" w:cs="宋体"/>
          <w:color w:val="auto"/>
          <w:kern w:val="0"/>
          <w:sz w:val="24"/>
          <w:highlight w:val="none"/>
        </w:rPr>
      </w:pPr>
    </w:p>
    <w:p w14:paraId="674C1818">
      <w:pPr>
        <w:snapToGrid w:val="0"/>
        <w:spacing w:line="360" w:lineRule="auto"/>
        <w:rPr>
          <w:rFonts w:ascii="宋体" w:hAnsi="宋体" w:cs="宋体"/>
          <w:color w:val="auto"/>
          <w:kern w:val="0"/>
          <w:sz w:val="24"/>
          <w:highlight w:val="none"/>
        </w:rPr>
      </w:pPr>
    </w:p>
    <w:p w14:paraId="26B0F6A3">
      <w:pPr>
        <w:snapToGrid w:val="0"/>
        <w:spacing w:line="360" w:lineRule="auto"/>
        <w:rPr>
          <w:rFonts w:ascii="宋体" w:hAnsi="宋体" w:cs="宋体"/>
          <w:color w:val="auto"/>
          <w:kern w:val="0"/>
          <w:sz w:val="24"/>
          <w:highlight w:val="none"/>
        </w:rPr>
      </w:pPr>
    </w:p>
    <w:p w14:paraId="26D505F7">
      <w:pPr>
        <w:snapToGrid w:val="0"/>
        <w:spacing w:line="360" w:lineRule="auto"/>
        <w:rPr>
          <w:rFonts w:ascii="宋体" w:hAnsi="宋体" w:cs="宋体"/>
          <w:color w:val="auto"/>
          <w:kern w:val="0"/>
          <w:sz w:val="24"/>
          <w:highlight w:val="none"/>
        </w:rPr>
      </w:pPr>
    </w:p>
    <w:p w14:paraId="2735FC82">
      <w:pPr>
        <w:snapToGrid w:val="0"/>
        <w:spacing w:line="360" w:lineRule="auto"/>
        <w:rPr>
          <w:rFonts w:ascii="宋体" w:hAnsi="宋体" w:cs="宋体"/>
          <w:color w:val="auto"/>
          <w:kern w:val="0"/>
          <w:sz w:val="24"/>
          <w:highlight w:val="none"/>
        </w:rPr>
      </w:pPr>
    </w:p>
    <w:p w14:paraId="36F5E117">
      <w:pPr>
        <w:pStyle w:val="6"/>
        <w:rPr>
          <w:color w:val="auto"/>
          <w:highlight w:val="none"/>
        </w:rPr>
      </w:pPr>
      <w:r>
        <w:rPr>
          <w:rFonts w:hint="eastAsia"/>
          <w:color w:val="auto"/>
          <w:highlight w:val="none"/>
        </w:rPr>
        <w:t>四、符合性审查资料</w:t>
      </w:r>
    </w:p>
    <w:p w14:paraId="0B4D33B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35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A45B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ED2C12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96C10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E96B5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F9A910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C7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9AD47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BE42E9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B6850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61A0A1B">
            <w:pPr>
              <w:rPr>
                <w:rFonts w:ascii="宋体" w:hAnsi="宋体" w:cs="宋体"/>
                <w:color w:val="auto"/>
                <w:sz w:val="24"/>
                <w:highlight w:val="none"/>
              </w:rPr>
            </w:pPr>
          </w:p>
          <w:p w14:paraId="177A41F4">
            <w:pPr>
              <w:rPr>
                <w:rFonts w:ascii="宋体" w:hAnsi="宋体" w:cs="宋体"/>
                <w:color w:val="auto"/>
                <w:sz w:val="24"/>
                <w:highlight w:val="none"/>
              </w:rPr>
            </w:pPr>
            <w:r>
              <w:rPr>
                <w:rFonts w:hint="eastAsia" w:ascii="宋体" w:hAnsi="宋体" w:cs="宋体"/>
                <w:color w:val="auto"/>
                <w:sz w:val="24"/>
                <w:highlight w:val="none"/>
              </w:rPr>
              <w:t>见投标文件</w:t>
            </w:r>
          </w:p>
          <w:p w14:paraId="61238FD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F8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5B2E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B2DBDA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975E79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1A3828E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B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A5C62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CB0AFA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B606C8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4EA76CA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90D8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32EA4A">
      <w:pPr>
        <w:jc w:val="center"/>
        <w:rPr>
          <w:rFonts w:ascii="宋体" w:hAnsi="宋体" w:cs="宋体"/>
          <w:b/>
          <w:color w:val="auto"/>
          <w:kern w:val="0"/>
          <w:sz w:val="32"/>
          <w:szCs w:val="32"/>
          <w:highlight w:val="none"/>
        </w:rPr>
      </w:pPr>
    </w:p>
    <w:p w14:paraId="5431D19D">
      <w:pPr>
        <w:jc w:val="center"/>
        <w:rPr>
          <w:rFonts w:hint="eastAsia" w:ascii="宋体" w:hAnsi="宋体" w:cs="宋体"/>
          <w:b/>
          <w:color w:val="auto"/>
          <w:kern w:val="0"/>
          <w:sz w:val="32"/>
          <w:szCs w:val="32"/>
          <w:highlight w:val="none"/>
        </w:rPr>
      </w:pPr>
    </w:p>
    <w:p w14:paraId="36061FF7">
      <w:pPr>
        <w:jc w:val="center"/>
        <w:rPr>
          <w:rFonts w:hint="eastAsia" w:ascii="宋体" w:hAnsi="宋体" w:cs="宋体"/>
          <w:b/>
          <w:color w:val="auto"/>
          <w:kern w:val="0"/>
          <w:sz w:val="32"/>
          <w:szCs w:val="32"/>
          <w:highlight w:val="none"/>
        </w:rPr>
      </w:pPr>
    </w:p>
    <w:p w14:paraId="7E2E3DFB">
      <w:pPr>
        <w:jc w:val="center"/>
        <w:rPr>
          <w:rFonts w:hint="eastAsia" w:ascii="宋体" w:hAnsi="宋体" w:cs="宋体"/>
          <w:b/>
          <w:color w:val="auto"/>
          <w:kern w:val="0"/>
          <w:sz w:val="32"/>
          <w:szCs w:val="32"/>
          <w:highlight w:val="none"/>
        </w:rPr>
      </w:pPr>
    </w:p>
    <w:p w14:paraId="3B0190E8">
      <w:pPr>
        <w:jc w:val="center"/>
        <w:rPr>
          <w:rFonts w:hint="eastAsia" w:ascii="宋体" w:hAnsi="宋体" w:cs="宋体"/>
          <w:b/>
          <w:color w:val="auto"/>
          <w:kern w:val="0"/>
          <w:sz w:val="32"/>
          <w:szCs w:val="32"/>
          <w:highlight w:val="none"/>
        </w:rPr>
      </w:pPr>
    </w:p>
    <w:p w14:paraId="469E2043">
      <w:pPr>
        <w:jc w:val="center"/>
        <w:rPr>
          <w:rFonts w:hint="eastAsia" w:ascii="宋体" w:hAnsi="宋体" w:cs="宋体"/>
          <w:b/>
          <w:color w:val="auto"/>
          <w:kern w:val="0"/>
          <w:sz w:val="32"/>
          <w:szCs w:val="32"/>
          <w:highlight w:val="none"/>
        </w:rPr>
      </w:pPr>
    </w:p>
    <w:p w14:paraId="02ED4E0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D2FAC9B">
      <w:pPr>
        <w:jc w:val="center"/>
        <w:rPr>
          <w:rFonts w:ascii="宋体" w:hAnsi="宋体" w:cs="宋体"/>
          <w:b/>
          <w:color w:val="auto"/>
          <w:kern w:val="0"/>
          <w:sz w:val="32"/>
          <w:szCs w:val="32"/>
          <w:highlight w:val="none"/>
        </w:rPr>
      </w:pPr>
    </w:p>
    <w:p w14:paraId="4F33F655">
      <w:pPr>
        <w:jc w:val="center"/>
        <w:rPr>
          <w:rFonts w:ascii="宋体" w:hAnsi="宋体" w:cs="宋体"/>
          <w:b/>
          <w:color w:val="auto"/>
          <w:kern w:val="0"/>
          <w:sz w:val="32"/>
          <w:szCs w:val="32"/>
          <w:highlight w:val="none"/>
        </w:rPr>
      </w:pPr>
    </w:p>
    <w:p w14:paraId="46125C28">
      <w:pPr>
        <w:pStyle w:val="6"/>
        <w:rPr>
          <w:color w:val="auto"/>
          <w:highlight w:val="none"/>
        </w:rPr>
      </w:pPr>
      <w:r>
        <w:rPr>
          <w:rFonts w:hint="eastAsia"/>
          <w:color w:val="auto"/>
          <w:highlight w:val="none"/>
        </w:rPr>
        <w:t>五、评标标准相应的商务技术资料</w:t>
      </w:r>
    </w:p>
    <w:p w14:paraId="6A74ADD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79E9474">
      <w:pPr>
        <w:jc w:val="center"/>
        <w:rPr>
          <w:rFonts w:ascii="宋体" w:hAnsi="宋体" w:cs="宋体"/>
          <w:b/>
          <w:color w:val="auto"/>
          <w:kern w:val="0"/>
          <w:sz w:val="32"/>
          <w:szCs w:val="32"/>
          <w:highlight w:val="none"/>
        </w:rPr>
      </w:pPr>
    </w:p>
    <w:p w14:paraId="65F6C057">
      <w:pPr>
        <w:jc w:val="center"/>
        <w:rPr>
          <w:rFonts w:ascii="宋体" w:hAnsi="宋体" w:cs="宋体"/>
          <w:b/>
          <w:color w:val="auto"/>
          <w:kern w:val="0"/>
          <w:sz w:val="32"/>
          <w:szCs w:val="32"/>
          <w:highlight w:val="none"/>
        </w:rPr>
      </w:pPr>
    </w:p>
    <w:p w14:paraId="02FA433C">
      <w:pPr>
        <w:rPr>
          <w:color w:val="auto"/>
          <w:highlight w:val="none"/>
        </w:rPr>
      </w:pPr>
    </w:p>
    <w:p w14:paraId="29ECB8F0">
      <w:pPr>
        <w:spacing w:line="240" w:lineRule="auto"/>
        <w:jc w:val="left"/>
        <w:rPr>
          <w:rFonts w:hint="eastAsia"/>
          <w:b/>
          <w:bCs/>
          <w:color w:val="auto"/>
          <w:sz w:val="36"/>
          <w:szCs w:val="44"/>
          <w:highlight w:val="none"/>
          <w:lang w:val="en-US" w:eastAsia="zh-CN"/>
        </w:rPr>
      </w:pPr>
    </w:p>
    <w:p w14:paraId="36616DC2">
      <w:pPr>
        <w:spacing w:line="240" w:lineRule="auto"/>
        <w:jc w:val="left"/>
        <w:rPr>
          <w:rFonts w:hint="eastAsia"/>
          <w:b/>
          <w:bCs/>
          <w:color w:val="auto"/>
          <w:sz w:val="36"/>
          <w:szCs w:val="44"/>
          <w:highlight w:val="none"/>
          <w:lang w:val="en-US" w:eastAsia="zh-CN"/>
        </w:rPr>
      </w:pPr>
    </w:p>
    <w:p w14:paraId="48A11E2E">
      <w:pPr>
        <w:spacing w:line="240" w:lineRule="auto"/>
        <w:jc w:val="left"/>
        <w:rPr>
          <w:rFonts w:hint="eastAsia"/>
          <w:b/>
          <w:bCs/>
          <w:color w:val="auto"/>
          <w:sz w:val="36"/>
          <w:szCs w:val="44"/>
          <w:highlight w:val="none"/>
          <w:lang w:val="en-US" w:eastAsia="zh-CN"/>
        </w:rPr>
      </w:pPr>
    </w:p>
    <w:p w14:paraId="68918686">
      <w:pPr>
        <w:spacing w:line="240" w:lineRule="auto"/>
        <w:jc w:val="left"/>
        <w:rPr>
          <w:rFonts w:hint="eastAsia"/>
          <w:b/>
          <w:bCs/>
          <w:color w:val="auto"/>
          <w:sz w:val="36"/>
          <w:szCs w:val="44"/>
          <w:highlight w:val="none"/>
          <w:lang w:val="en-US" w:eastAsia="zh-CN"/>
        </w:rPr>
      </w:pPr>
    </w:p>
    <w:p w14:paraId="632937CD">
      <w:pPr>
        <w:spacing w:line="240" w:lineRule="auto"/>
        <w:jc w:val="left"/>
        <w:rPr>
          <w:rFonts w:hint="eastAsia"/>
          <w:b/>
          <w:bCs/>
          <w:color w:val="auto"/>
          <w:sz w:val="36"/>
          <w:szCs w:val="44"/>
          <w:highlight w:val="none"/>
          <w:lang w:val="en-US" w:eastAsia="zh-CN"/>
        </w:rPr>
      </w:pPr>
    </w:p>
    <w:p w14:paraId="731302BC">
      <w:pPr>
        <w:spacing w:line="240" w:lineRule="auto"/>
        <w:jc w:val="left"/>
        <w:rPr>
          <w:rFonts w:hint="eastAsia"/>
          <w:b/>
          <w:bCs/>
          <w:color w:val="auto"/>
          <w:sz w:val="36"/>
          <w:szCs w:val="44"/>
          <w:highlight w:val="none"/>
          <w:lang w:val="en-US" w:eastAsia="zh-CN"/>
        </w:rPr>
      </w:pPr>
    </w:p>
    <w:p w14:paraId="4D3B0BA8">
      <w:pPr>
        <w:spacing w:line="240" w:lineRule="auto"/>
        <w:jc w:val="left"/>
        <w:rPr>
          <w:rFonts w:hint="eastAsia"/>
          <w:b/>
          <w:bCs/>
          <w:color w:val="auto"/>
          <w:sz w:val="36"/>
          <w:szCs w:val="44"/>
          <w:highlight w:val="none"/>
          <w:lang w:val="en-US" w:eastAsia="zh-CN"/>
        </w:rPr>
      </w:pPr>
    </w:p>
    <w:p w14:paraId="38AEFBBC">
      <w:pPr>
        <w:spacing w:line="240" w:lineRule="auto"/>
        <w:jc w:val="left"/>
        <w:rPr>
          <w:rFonts w:hint="eastAsia"/>
          <w:b/>
          <w:bCs/>
          <w:color w:val="auto"/>
          <w:sz w:val="36"/>
          <w:szCs w:val="44"/>
          <w:highlight w:val="none"/>
          <w:lang w:val="en-US" w:eastAsia="zh-CN"/>
        </w:rPr>
      </w:pPr>
    </w:p>
    <w:p w14:paraId="5EBD203E">
      <w:pPr>
        <w:spacing w:line="240" w:lineRule="auto"/>
        <w:jc w:val="left"/>
        <w:rPr>
          <w:rFonts w:hint="eastAsia"/>
          <w:b/>
          <w:bCs/>
          <w:color w:val="auto"/>
          <w:sz w:val="36"/>
          <w:szCs w:val="44"/>
          <w:highlight w:val="none"/>
          <w:lang w:val="en-US" w:eastAsia="zh-CN"/>
        </w:rPr>
      </w:pPr>
    </w:p>
    <w:p w14:paraId="1BE9ADF2">
      <w:pPr>
        <w:spacing w:line="240" w:lineRule="auto"/>
        <w:jc w:val="left"/>
        <w:rPr>
          <w:rFonts w:hint="eastAsia"/>
          <w:b/>
          <w:bCs/>
          <w:color w:val="auto"/>
          <w:sz w:val="36"/>
          <w:szCs w:val="44"/>
          <w:highlight w:val="none"/>
          <w:lang w:val="en-US" w:eastAsia="zh-CN"/>
        </w:rPr>
      </w:pPr>
    </w:p>
    <w:p w14:paraId="6C46AC46">
      <w:pPr>
        <w:spacing w:line="240" w:lineRule="auto"/>
        <w:jc w:val="left"/>
        <w:rPr>
          <w:rFonts w:hint="eastAsia"/>
          <w:b/>
          <w:bCs/>
          <w:color w:val="auto"/>
          <w:sz w:val="36"/>
          <w:szCs w:val="44"/>
          <w:highlight w:val="none"/>
          <w:lang w:val="en-US" w:eastAsia="zh-CN"/>
        </w:rPr>
      </w:pPr>
    </w:p>
    <w:p w14:paraId="755A65E1">
      <w:pPr>
        <w:spacing w:line="240" w:lineRule="auto"/>
        <w:jc w:val="left"/>
        <w:rPr>
          <w:rFonts w:hint="eastAsia"/>
          <w:b/>
          <w:bCs/>
          <w:color w:val="auto"/>
          <w:sz w:val="36"/>
          <w:szCs w:val="44"/>
          <w:highlight w:val="none"/>
          <w:lang w:val="en-US" w:eastAsia="zh-CN"/>
        </w:rPr>
      </w:pPr>
    </w:p>
    <w:p w14:paraId="3DB59A36">
      <w:pPr>
        <w:spacing w:line="240" w:lineRule="auto"/>
        <w:jc w:val="left"/>
        <w:rPr>
          <w:rFonts w:hint="eastAsia"/>
          <w:b/>
          <w:bCs/>
          <w:color w:val="auto"/>
          <w:sz w:val="36"/>
          <w:szCs w:val="44"/>
          <w:highlight w:val="none"/>
          <w:lang w:val="en-US" w:eastAsia="zh-CN"/>
        </w:rPr>
      </w:pPr>
    </w:p>
    <w:p w14:paraId="617DAF01">
      <w:pPr>
        <w:spacing w:line="240" w:lineRule="auto"/>
        <w:jc w:val="left"/>
        <w:rPr>
          <w:rFonts w:hint="eastAsia"/>
          <w:b/>
          <w:bCs/>
          <w:color w:val="auto"/>
          <w:sz w:val="36"/>
          <w:szCs w:val="44"/>
          <w:highlight w:val="none"/>
          <w:lang w:val="en-US" w:eastAsia="zh-CN"/>
        </w:rPr>
      </w:pPr>
    </w:p>
    <w:p w14:paraId="0DC948C8">
      <w:pPr>
        <w:spacing w:line="240" w:lineRule="auto"/>
        <w:jc w:val="left"/>
        <w:rPr>
          <w:rFonts w:hint="eastAsia"/>
          <w:b/>
          <w:bCs/>
          <w:color w:val="auto"/>
          <w:sz w:val="36"/>
          <w:szCs w:val="44"/>
          <w:highlight w:val="none"/>
          <w:lang w:val="en-US" w:eastAsia="zh-CN"/>
        </w:rPr>
      </w:pPr>
    </w:p>
    <w:p w14:paraId="6E7A4015">
      <w:pPr>
        <w:spacing w:line="240" w:lineRule="auto"/>
        <w:jc w:val="left"/>
        <w:rPr>
          <w:rFonts w:hint="eastAsia"/>
          <w:b/>
          <w:bCs/>
          <w:color w:val="auto"/>
          <w:sz w:val="36"/>
          <w:szCs w:val="44"/>
          <w:highlight w:val="none"/>
          <w:lang w:val="en-US" w:eastAsia="zh-CN"/>
        </w:rPr>
      </w:pPr>
    </w:p>
    <w:p w14:paraId="4007F795">
      <w:pPr>
        <w:spacing w:line="240" w:lineRule="auto"/>
        <w:jc w:val="left"/>
        <w:rPr>
          <w:rFonts w:hint="eastAsia"/>
          <w:b/>
          <w:bCs/>
          <w:color w:val="auto"/>
          <w:sz w:val="36"/>
          <w:szCs w:val="44"/>
          <w:highlight w:val="none"/>
          <w:lang w:val="en-US" w:eastAsia="zh-CN"/>
        </w:rPr>
      </w:pPr>
    </w:p>
    <w:p w14:paraId="2DB2F82A">
      <w:pPr>
        <w:spacing w:line="240" w:lineRule="auto"/>
        <w:jc w:val="left"/>
        <w:rPr>
          <w:rFonts w:hint="eastAsia"/>
          <w:b/>
          <w:bCs/>
          <w:color w:val="auto"/>
          <w:sz w:val="36"/>
          <w:szCs w:val="44"/>
          <w:highlight w:val="none"/>
          <w:lang w:val="en-US" w:eastAsia="zh-CN"/>
        </w:rPr>
      </w:pPr>
    </w:p>
    <w:p w14:paraId="5A4935AF">
      <w:pPr>
        <w:spacing w:line="240" w:lineRule="auto"/>
        <w:jc w:val="left"/>
        <w:rPr>
          <w:rFonts w:hint="eastAsia"/>
          <w:b/>
          <w:bCs/>
          <w:color w:val="auto"/>
          <w:sz w:val="36"/>
          <w:szCs w:val="44"/>
          <w:highlight w:val="none"/>
          <w:lang w:val="en-US" w:eastAsia="zh-CN"/>
        </w:rPr>
      </w:pPr>
    </w:p>
    <w:p w14:paraId="07FD0203">
      <w:pPr>
        <w:spacing w:line="240" w:lineRule="auto"/>
        <w:jc w:val="left"/>
        <w:rPr>
          <w:rFonts w:hint="eastAsia"/>
          <w:b/>
          <w:bCs/>
          <w:color w:val="auto"/>
          <w:sz w:val="36"/>
          <w:szCs w:val="44"/>
          <w:highlight w:val="none"/>
          <w:lang w:val="en-US" w:eastAsia="zh-CN"/>
        </w:rPr>
      </w:pPr>
    </w:p>
    <w:p w14:paraId="34D50081">
      <w:pPr>
        <w:spacing w:line="240" w:lineRule="auto"/>
        <w:jc w:val="left"/>
        <w:rPr>
          <w:rFonts w:hint="eastAsia"/>
          <w:b/>
          <w:bCs/>
          <w:color w:val="auto"/>
          <w:sz w:val="36"/>
          <w:szCs w:val="44"/>
          <w:highlight w:val="none"/>
          <w:lang w:val="en-US" w:eastAsia="zh-CN"/>
        </w:rPr>
      </w:pPr>
    </w:p>
    <w:p w14:paraId="27972FF0">
      <w:pPr>
        <w:spacing w:line="240" w:lineRule="auto"/>
        <w:jc w:val="left"/>
        <w:rPr>
          <w:rFonts w:hint="eastAsia"/>
          <w:b/>
          <w:bCs/>
          <w:color w:val="auto"/>
          <w:sz w:val="36"/>
          <w:szCs w:val="44"/>
          <w:highlight w:val="none"/>
          <w:lang w:val="en-US" w:eastAsia="zh-CN"/>
        </w:rPr>
      </w:pPr>
    </w:p>
    <w:p w14:paraId="6C49FDE2">
      <w:pPr>
        <w:spacing w:line="240" w:lineRule="auto"/>
        <w:jc w:val="left"/>
        <w:rPr>
          <w:rFonts w:hint="eastAsia"/>
          <w:b/>
          <w:bCs/>
          <w:color w:val="auto"/>
          <w:sz w:val="36"/>
          <w:szCs w:val="44"/>
          <w:highlight w:val="none"/>
          <w:lang w:val="en-US" w:eastAsia="zh-CN"/>
        </w:rPr>
      </w:pPr>
    </w:p>
    <w:p w14:paraId="51328E2A">
      <w:pPr>
        <w:pStyle w:val="6"/>
        <w:rPr>
          <w:color w:val="auto"/>
          <w:highlight w:val="none"/>
        </w:rPr>
      </w:pPr>
      <w:r>
        <w:rPr>
          <w:rFonts w:hint="eastAsia"/>
          <w:color w:val="auto"/>
          <w:highlight w:val="none"/>
        </w:rPr>
        <w:t>六、投标标的清单</w:t>
      </w:r>
    </w:p>
    <w:tbl>
      <w:tblPr>
        <w:tblStyle w:val="6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4F3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F9DFA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CEFA8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15435F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48BF65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30ACB5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5F6A2871">
            <w:pPr>
              <w:spacing w:line="360" w:lineRule="auto"/>
              <w:jc w:val="center"/>
              <w:rPr>
                <w:rFonts w:ascii="宋体" w:hAnsi="宋体" w:cs="宋体"/>
                <w:b/>
                <w:color w:val="auto"/>
                <w:sz w:val="24"/>
                <w:highlight w:val="none"/>
              </w:rPr>
            </w:pPr>
          </w:p>
          <w:p w14:paraId="11057B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7774365">
            <w:pPr>
              <w:spacing w:line="360" w:lineRule="auto"/>
              <w:jc w:val="center"/>
              <w:rPr>
                <w:rFonts w:ascii="宋体" w:hAnsi="宋体" w:cs="宋体"/>
                <w:b/>
                <w:color w:val="auto"/>
                <w:sz w:val="24"/>
                <w:highlight w:val="none"/>
              </w:rPr>
            </w:pPr>
          </w:p>
        </w:tc>
      </w:tr>
      <w:tr w14:paraId="6ABD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817FF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29041C44">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144B570">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04B8E9A">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60E99A47">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52EDEE0">
            <w:pPr>
              <w:spacing w:line="360" w:lineRule="auto"/>
              <w:jc w:val="center"/>
              <w:rPr>
                <w:rFonts w:ascii="宋体" w:hAnsi="宋体" w:cs="宋体"/>
                <w:color w:val="auto"/>
                <w:sz w:val="24"/>
                <w:highlight w:val="none"/>
              </w:rPr>
            </w:pPr>
          </w:p>
        </w:tc>
      </w:tr>
      <w:tr w14:paraId="1923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44A5D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353BE795">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CA79791">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27661EE">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35926DFB">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C00EC69">
            <w:pPr>
              <w:spacing w:line="360" w:lineRule="auto"/>
              <w:jc w:val="center"/>
              <w:rPr>
                <w:rFonts w:ascii="宋体" w:hAnsi="宋体" w:cs="宋体"/>
                <w:color w:val="auto"/>
                <w:sz w:val="24"/>
                <w:highlight w:val="none"/>
              </w:rPr>
            </w:pPr>
          </w:p>
        </w:tc>
      </w:tr>
      <w:tr w14:paraId="7B27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61480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0AB2C311">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4D5C423">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459FE881">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19A391D1">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A065734">
            <w:pPr>
              <w:spacing w:line="360" w:lineRule="auto"/>
              <w:jc w:val="center"/>
              <w:rPr>
                <w:rFonts w:ascii="宋体" w:hAnsi="宋体" w:cs="宋体"/>
                <w:color w:val="auto"/>
                <w:sz w:val="24"/>
                <w:highlight w:val="none"/>
              </w:rPr>
            </w:pPr>
          </w:p>
        </w:tc>
      </w:tr>
    </w:tbl>
    <w:p w14:paraId="30B8B9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C6ECAE">
      <w:pPr>
        <w:spacing w:line="360" w:lineRule="auto"/>
        <w:ind w:right="420"/>
        <w:rPr>
          <w:rFonts w:ascii="宋体" w:hAnsi="宋体" w:cs="宋体"/>
          <w:color w:val="auto"/>
          <w:sz w:val="24"/>
          <w:highlight w:val="none"/>
        </w:rPr>
      </w:pPr>
    </w:p>
    <w:p w14:paraId="2B0F843C">
      <w:pPr>
        <w:spacing w:line="360" w:lineRule="auto"/>
        <w:ind w:right="420"/>
        <w:rPr>
          <w:rFonts w:ascii="宋体" w:hAnsi="宋体" w:cs="宋体"/>
          <w:color w:val="auto"/>
          <w:sz w:val="24"/>
          <w:highlight w:val="none"/>
        </w:rPr>
      </w:pPr>
    </w:p>
    <w:p w14:paraId="6DF58C0E">
      <w:pPr>
        <w:rPr>
          <w:color w:val="auto"/>
          <w:highlight w:val="none"/>
        </w:rPr>
      </w:pPr>
    </w:p>
    <w:p w14:paraId="1CEA7557">
      <w:pPr>
        <w:rPr>
          <w:rFonts w:ascii="宋体" w:hAnsi="宋体" w:cs="宋体"/>
          <w:color w:val="auto"/>
          <w:sz w:val="24"/>
          <w:highlight w:val="none"/>
        </w:rPr>
      </w:pPr>
    </w:p>
    <w:p w14:paraId="4E749114">
      <w:pPr>
        <w:rPr>
          <w:color w:val="auto"/>
          <w:highlight w:val="none"/>
        </w:rPr>
      </w:pPr>
    </w:p>
    <w:p w14:paraId="4835A252">
      <w:pPr>
        <w:pStyle w:val="6"/>
        <w:rPr>
          <w:color w:val="auto"/>
          <w:highlight w:val="none"/>
        </w:rPr>
      </w:pPr>
      <w:r>
        <w:rPr>
          <w:rFonts w:hint="eastAsia"/>
          <w:color w:val="auto"/>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9F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72DBADB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303BC13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39373A1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0BEAC06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E90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48B493A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53751C6D">
            <w:pPr>
              <w:jc w:val="center"/>
              <w:rPr>
                <w:rFonts w:ascii="宋体" w:hAnsi="宋体" w:cs="宋体"/>
                <w:b/>
                <w:color w:val="auto"/>
                <w:kern w:val="0"/>
                <w:sz w:val="32"/>
                <w:szCs w:val="32"/>
                <w:highlight w:val="none"/>
              </w:rPr>
            </w:pPr>
          </w:p>
        </w:tc>
        <w:tc>
          <w:tcPr>
            <w:tcW w:w="3546" w:type="dxa"/>
            <w:vAlign w:val="center"/>
          </w:tcPr>
          <w:p w14:paraId="62156AE6">
            <w:pPr>
              <w:jc w:val="center"/>
              <w:rPr>
                <w:rFonts w:ascii="宋体" w:hAnsi="宋体" w:cs="宋体"/>
                <w:b/>
                <w:color w:val="auto"/>
                <w:kern w:val="0"/>
                <w:sz w:val="32"/>
                <w:szCs w:val="32"/>
                <w:highlight w:val="none"/>
              </w:rPr>
            </w:pPr>
          </w:p>
        </w:tc>
        <w:tc>
          <w:tcPr>
            <w:tcW w:w="1276" w:type="dxa"/>
            <w:vAlign w:val="center"/>
          </w:tcPr>
          <w:p w14:paraId="39AFD5C8">
            <w:pPr>
              <w:jc w:val="center"/>
              <w:rPr>
                <w:rFonts w:ascii="宋体" w:hAnsi="宋体" w:cs="宋体"/>
                <w:b/>
                <w:color w:val="auto"/>
                <w:kern w:val="0"/>
                <w:sz w:val="32"/>
                <w:szCs w:val="32"/>
                <w:highlight w:val="none"/>
              </w:rPr>
            </w:pPr>
          </w:p>
        </w:tc>
      </w:tr>
      <w:tr w14:paraId="7F06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0117919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4CCFC7CC">
            <w:pPr>
              <w:jc w:val="center"/>
              <w:rPr>
                <w:rFonts w:ascii="宋体" w:hAnsi="宋体" w:cs="宋体"/>
                <w:b/>
                <w:color w:val="auto"/>
                <w:kern w:val="0"/>
                <w:sz w:val="32"/>
                <w:szCs w:val="32"/>
                <w:highlight w:val="none"/>
              </w:rPr>
            </w:pPr>
          </w:p>
        </w:tc>
        <w:tc>
          <w:tcPr>
            <w:tcW w:w="3546" w:type="dxa"/>
            <w:vAlign w:val="center"/>
          </w:tcPr>
          <w:p w14:paraId="760EB72F">
            <w:pPr>
              <w:jc w:val="center"/>
              <w:rPr>
                <w:rFonts w:ascii="宋体" w:hAnsi="宋体" w:cs="宋体"/>
                <w:b/>
                <w:color w:val="auto"/>
                <w:kern w:val="0"/>
                <w:sz w:val="32"/>
                <w:szCs w:val="32"/>
                <w:highlight w:val="none"/>
              </w:rPr>
            </w:pPr>
          </w:p>
        </w:tc>
        <w:tc>
          <w:tcPr>
            <w:tcW w:w="1276" w:type="dxa"/>
            <w:vAlign w:val="center"/>
          </w:tcPr>
          <w:p w14:paraId="4F7F2C0C">
            <w:pPr>
              <w:jc w:val="center"/>
              <w:rPr>
                <w:rFonts w:ascii="宋体" w:hAnsi="宋体" w:cs="宋体"/>
                <w:b/>
                <w:color w:val="auto"/>
                <w:kern w:val="0"/>
                <w:sz w:val="32"/>
                <w:szCs w:val="32"/>
                <w:highlight w:val="none"/>
              </w:rPr>
            </w:pPr>
          </w:p>
        </w:tc>
      </w:tr>
      <w:tr w14:paraId="4D8F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4BFB98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36F826E9">
            <w:pPr>
              <w:jc w:val="center"/>
              <w:rPr>
                <w:rFonts w:ascii="宋体" w:hAnsi="宋体" w:cs="宋体"/>
                <w:b/>
                <w:color w:val="auto"/>
                <w:kern w:val="0"/>
                <w:sz w:val="32"/>
                <w:szCs w:val="32"/>
                <w:highlight w:val="none"/>
              </w:rPr>
            </w:pPr>
          </w:p>
        </w:tc>
        <w:tc>
          <w:tcPr>
            <w:tcW w:w="3546" w:type="dxa"/>
            <w:vAlign w:val="center"/>
          </w:tcPr>
          <w:p w14:paraId="537D3AF4">
            <w:pPr>
              <w:jc w:val="center"/>
              <w:rPr>
                <w:rFonts w:ascii="宋体" w:hAnsi="宋体" w:cs="宋体"/>
                <w:b/>
                <w:color w:val="auto"/>
                <w:kern w:val="0"/>
                <w:sz w:val="32"/>
                <w:szCs w:val="32"/>
                <w:highlight w:val="none"/>
              </w:rPr>
            </w:pPr>
          </w:p>
        </w:tc>
        <w:tc>
          <w:tcPr>
            <w:tcW w:w="1276" w:type="dxa"/>
            <w:vAlign w:val="center"/>
          </w:tcPr>
          <w:p w14:paraId="4928BAE8">
            <w:pPr>
              <w:jc w:val="center"/>
              <w:rPr>
                <w:rFonts w:ascii="宋体" w:hAnsi="宋体" w:cs="宋体"/>
                <w:b/>
                <w:color w:val="auto"/>
                <w:kern w:val="0"/>
                <w:sz w:val="32"/>
                <w:szCs w:val="32"/>
                <w:highlight w:val="none"/>
              </w:rPr>
            </w:pPr>
          </w:p>
        </w:tc>
      </w:tr>
    </w:tbl>
    <w:p w14:paraId="030856E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B18D34E">
      <w:pPr>
        <w:jc w:val="center"/>
        <w:rPr>
          <w:rFonts w:ascii="宋体" w:hAnsi="宋体" w:cs="宋体"/>
          <w:b/>
          <w:color w:val="auto"/>
          <w:kern w:val="0"/>
          <w:sz w:val="32"/>
          <w:szCs w:val="32"/>
          <w:highlight w:val="none"/>
        </w:rPr>
      </w:pPr>
    </w:p>
    <w:p w14:paraId="17BAED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580A22">
      <w:pPr>
        <w:ind w:firstLine="1911" w:firstLineChars="595"/>
        <w:rPr>
          <w:rFonts w:ascii="宋体" w:hAnsi="宋体" w:cs="宋体"/>
          <w:b/>
          <w:bCs/>
          <w:color w:val="auto"/>
          <w:sz w:val="32"/>
          <w:szCs w:val="32"/>
          <w:highlight w:val="none"/>
        </w:rPr>
      </w:pPr>
    </w:p>
    <w:p w14:paraId="299E19F1">
      <w:pPr>
        <w:ind w:firstLine="1911" w:firstLineChars="595"/>
        <w:rPr>
          <w:rFonts w:ascii="宋体" w:hAnsi="宋体" w:cs="宋体"/>
          <w:b/>
          <w:bCs/>
          <w:color w:val="auto"/>
          <w:sz w:val="32"/>
          <w:szCs w:val="32"/>
          <w:highlight w:val="none"/>
        </w:rPr>
      </w:pPr>
    </w:p>
    <w:p w14:paraId="3EBA60BD">
      <w:pPr>
        <w:ind w:firstLine="1911" w:firstLineChars="595"/>
        <w:rPr>
          <w:rFonts w:ascii="宋体" w:hAnsi="宋体" w:cs="宋体"/>
          <w:b/>
          <w:bCs/>
          <w:color w:val="auto"/>
          <w:sz w:val="32"/>
          <w:szCs w:val="32"/>
          <w:highlight w:val="none"/>
        </w:rPr>
      </w:pPr>
    </w:p>
    <w:p w14:paraId="2FF4F65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04089A0">
      <w:pPr>
        <w:pStyle w:val="6"/>
        <w:rPr>
          <w:rFonts w:ascii="宋体" w:hAnsi="宋体" w:cs="宋体"/>
          <w:color w:val="auto"/>
          <w:kern w:val="0"/>
          <w:highlight w:val="none"/>
        </w:rPr>
      </w:pPr>
      <w:r>
        <w:rPr>
          <w:rFonts w:hint="eastAsia" w:ascii="宋体" w:hAnsi="宋体" w:cs="宋体"/>
          <w:color w:val="auto"/>
          <w:highlight w:val="none"/>
        </w:rPr>
        <w:t>八</w:t>
      </w:r>
      <w:r>
        <w:rPr>
          <w:rFonts w:hint="eastAsia" w:ascii="宋体" w:hAnsi="宋体" w:cs="宋体"/>
          <w:color w:val="auto"/>
          <w:kern w:val="0"/>
          <w:highlight w:val="none"/>
        </w:rPr>
        <w:t>、</w:t>
      </w:r>
      <w:r>
        <w:rPr>
          <w:rFonts w:hint="eastAsia" w:ascii="宋体" w:hAnsi="宋体" w:cs="宋体"/>
          <w:color w:val="auto"/>
          <w:kern w:val="0"/>
          <w:highlight w:val="none"/>
          <w:lang w:val="zh-CN"/>
        </w:rPr>
        <w:t>政府采购供应商廉洁自律承诺书</w:t>
      </w:r>
    </w:p>
    <w:p w14:paraId="343D9806">
      <w:pPr>
        <w:snapToGrid w:val="0"/>
        <w:spacing w:line="360" w:lineRule="auto"/>
        <w:rPr>
          <w:rFonts w:ascii="宋体" w:hAnsi="宋体" w:cs="宋体"/>
          <w:color w:val="auto"/>
          <w:sz w:val="24"/>
          <w:highlight w:val="none"/>
        </w:rPr>
      </w:pPr>
    </w:p>
    <w:p w14:paraId="536E57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8FFE5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A042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24C49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467849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DE0D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31CB7D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3B9CD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16A339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59C88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F2B2DFB">
      <w:pPr>
        <w:autoSpaceDE w:val="0"/>
        <w:autoSpaceDN w:val="0"/>
        <w:spacing w:line="360" w:lineRule="auto"/>
        <w:ind w:left="2"/>
        <w:jc w:val="left"/>
        <w:rPr>
          <w:rFonts w:ascii="宋体" w:hAnsi="宋体" w:cs="宋体"/>
          <w:color w:val="auto"/>
          <w:kern w:val="0"/>
          <w:sz w:val="24"/>
          <w:highlight w:val="none"/>
          <w:lang w:val="zh-CN"/>
        </w:rPr>
      </w:pPr>
    </w:p>
    <w:p w14:paraId="213405E8">
      <w:pPr>
        <w:autoSpaceDE w:val="0"/>
        <w:autoSpaceDN w:val="0"/>
        <w:spacing w:line="360" w:lineRule="auto"/>
        <w:jc w:val="left"/>
        <w:rPr>
          <w:rFonts w:ascii="宋体" w:hAnsi="宋体" w:cs="宋体"/>
          <w:color w:val="auto"/>
          <w:kern w:val="0"/>
          <w:sz w:val="24"/>
          <w:highlight w:val="none"/>
          <w:lang w:val="zh-CN"/>
        </w:rPr>
      </w:pPr>
    </w:p>
    <w:p w14:paraId="6CE9BCD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C75B6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DE1152B">
      <w:pPr>
        <w:spacing w:line="360" w:lineRule="auto"/>
        <w:jc w:val="center"/>
        <w:rPr>
          <w:rFonts w:ascii="宋体" w:hAnsi="宋体" w:cs="宋体"/>
          <w:b/>
          <w:bCs/>
          <w:color w:val="auto"/>
          <w:sz w:val="24"/>
          <w:highlight w:val="none"/>
        </w:rPr>
      </w:pPr>
    </w:p>
    <w:p w14:paraId="777CEEA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7BB12E">
      <w:pPr>
        <w:spacing w:line="360" w:lineRule="auto"/>
        <w:jc w:val="center"/>
        <w:rPr>
          <w:rFonts w:ascii="宋体" w:hAnsi="宋体" w:cs="宋体"/>
          <w:b/>
          <w:bCs/>
          <w:color w:val="auto"/>
          <w:sz w:val="24"/>
          <w:highlight w:val="none"/>
        </w:rPr>
      </w:pPr>
    </w:p>
    <w:p w14:paraId="7A6BF98A">
      <w:pPr>
        <w:spacing w:line="360" w:lineRule="auto"/>
        <w:jc w:val="center"/>
        <w:rPr>
          <w:rFonts w:ascii="宋体" w:hAnsi="宋体" w:cs="宋体"/>
          <w:b/>
          <w:bCs/>
          <w:color w:val="auto"/>
          <w:sz w:val="24"/>
          <w:highlight w:val="none"/>
        </w:rPr>
      </w:pPr>
    </w:p>
    <w:p w14:paraId="2DC86A88">
      <w:pPr>
        <w:spacing w:line="360" w:lineRule="auto"/>
        <w:jc w:val="both"/>
        <w:rPr>
          <w:rFonts w:ascii="宋体" w:hAnsi="宋体" w:cs="宋体"/>
          <w:b/>
          <w:bCs/>
          <w:color w:val="auto"/>
          <w:sz w:val="24"/>
          <w:highlight w:val="none"/>
        </w:rPr>
      </w:pPr>
    </w:p>
    <w:p w14:paraId="5D1FE27A">
      <w:pPr>
        <w:pStyle w:val="625"/>
        <w:snapToGrid w:val="0"/>
        <w:spacing w:before="120" w:after="120"/>
        <w:jc w:val="center"/>
        <w:rPr>
          <w:rFonts w:hint="eastAsia" w:ascii="仿宋_GB2312" w:hAnsi="仿宋_GB2312" w:eastAsia="宋体" w:cs="Times New Roman"/>
          <w:b/>
          <w:bCs/>
          <w:color w:val="auto"/>
          <w:kern w:val="2"/>
          <w:sz w:val="28"/>
          <w:szCs w:val="28"/>
          <w:highlight w:val="none"/>
          <w:lang w:val="en-US" w:eastAsia="zh-CN" w:bidi="ar-SA"/>
        </w:rPr>
      </w:pPr>
      <w:r>
        <w:rPr>
          <w:rFonts w:hint="eastAsia" w:ascii="仿宋_GB2312" w:hAnsi="仿宋_GB2312" w:eastAsia="宋体" w:cs="Times New Roman"/>
          <w:b/>
          <w:bCs/>
          <w:color w:val="auto"/>
          <w:kern w:val="2"/>
          <w:sz w:val="28"/>
          <w:szCs w:val="28"/>
          <w:highlight w:val="none"/>
          <w:lang w:val="en-US" w:eastAsia="zh-CN" w:bidi="ar-SA"/>
        </w:rPr>
        <w:t>九、政府采购活动现场确认声明书</w:t>
      </w:r>
    </w:p>
    <w:p w14:paraId="7ACD5C36">
      <w:pPr>
        <w:pStyle w:val="6"/>
        <w:rPr>
          <w:color w:val="auto"/>
          <w:sz w:val="28"/>
          <w:szCs w:val="28"/>
          <w:highlight w:val="none"/>
        </w:rPr>
      </w:pPr>
      <w:r>
        <w:rPr>
          <w:rFonts w:hint="eastAsia"/>
          <w:color w:val="auto"/>
          <w:sz w:val="28"/>
          <w:szCs w:val="28"/>
          <w:highlight w:val="none"/>
        </w:rPr>
        <w:t>（将以下表格填写完成后，与投标文件同步制作递交）</w:t>
      </w:r>
    </w:p>
    <w:p w14:paraId="47AE0CA4">
      <w:pPr>
        <w:pStyle w:val="625"/>
        <w:snapToGrid w:val="0"/>
        <w:spacing w:before="120" w:after="120"/>
        <w:jc w:val="center"/>
        <w:rPr>
          <w:rFonts w:hint="eastAsia" w:ascii="宋体" w:hAnsi="宋体" w:eastAsia="宋体" w:cs="宋体"/>
          <w:b/>
          <w:color w:val="auto"/>
          <w:highlight w:val="none"/>
        </w:rPr>
      </w:pPr>
      <w:r>
        <w:rPr>
          <w:rFonts w:hint="eastAsia" w:ascii="宋体" w:hAnsi="宋体" w:eastAsia="宋体" w:cs="宋体"/>
          <w:b/>
          <w:color w:val="auto"/>
          <w:highlight w:val="none"/>
        </w:rPr>
        <w:t>（要求在电子投标文件解密后，自行核实下述承诺内容，如有不符，重新联系代理公司重新按新的内容邮箱递交）</w:t>
      </w:r>
    </w:p>
    <w:p w14:paraId="591D9FAD">
      <w:pPr>
        <w:pStyle w:val="625"/>
        <w:snapToGrid w:val="0"/>
        <w:spacing w:before="120" w:after="120"/>
        <w:jc w:val="center"/>
        <w:rPr>
          <w:rFonts w:hint="eastAsia" w:ascii="宋体" w:hAnsi="宋体" w:eastAsia="宋体" w:cs="宋体"/>
          <w:b/>
          <w:color w:val="auto"/>
          <w:highlight w:val="none"/>
        </w:rPr>
      </w:pPr>
      <w:r>
        <w:rPr>
          <w:rFonts w:hint="eastAsia" w:ascii="宋体" w:hAnsi="宋体" w:eastAsia="宋体" w:cs="宋体"/>
          <w:b/>
          <w:color w:val="auto"/>
          <w:highlight w:val="none"/>
        </w:rPr>
        <w:t>政府采购活动现场确认声明书</w:t>
      </w:r>
    </w:p>
    <w:p w14:paraId="007B7840">
      <w:pPr>
        <w:pStyle w:val="625"/>
        <w:snapToGrid w:val="0"/>
        <w:spacing w:before="120" w:after="120" w:line="380" w:lineRule="exact"/>
        <w:rPr>
          <w:rFonts w:hint="eastAsia" w:ascii="宋体" w:hAnsi="宋体" w:eastAsia="宋体" w:cs="宋体"/>
          <w:b/>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72F21BD">
      <w:pPr>
        <w:pStyle w:val="625"/>
        <w:snapToGrid w:val="0"/>
        <w:spacing w:before="120" w:after="120" w:line="380" w:lineRule="exact"/>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本人经由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14:paraId="6BDAF7C5">
      <w:pPr>
        <w:pStyle w:val="626"/>
        <w:widowControl/>
        <w:numPr>
          <w:ilvl w:val="0"/>
          <w:numId w:val="4"/>
        </w:numPr>
        <w:snapToGrid w:val="0"/>
        <w:spacing w:line="380" w:lineRule="exact"/>
        <w:ind w:firstLine="453" w:firstLineChars="18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本单位与采购人之间 □不存在利害关系 □存在下列利害关系</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p>
    <w:p w14:paraId="6060508C">
      <w:pPr>
        <w:pStyle w:val="626"/>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A.投资关系    B.行政隶属关系    C.业务指导关系</w:t>
      </w:r>
    </w:p>
    <w:p w14:paraId="0CD3525E">
      <w:pPr>
        <w:pStyle w:val="626"/>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D.其他可能</w:t>
      </w:r>
      <w:r>
        <w:rPr>
          <w:rFonts w:ascii="宋体" w:hAnsi="宋体" w:eastAsia="宋体" w:cs="宋体"/>
          <w:color w:val="auto"/>
          <w:sz w:val="24"/>
          <w:szCs w:val="24"/>
          <w:highlight w:val="none"/>
        </w:rPr>
        <w:t>影响采购公正的</w:t>
      </w:r>
      <w:r>
        <w:rPr>
          <w:rFonts w:ascii="宋体" w:hAnsi="宋体" w:eastAsia="宋体" w:cs="宋体"/>
          <w:color w:val="auto"/>
          <w:kern w:val="0"/>
          <w:sz w:val="24"/>
          <w:szCs w:val="24"/>
          <w:highlight w:val="none"/>
        </w:rPr>
        <w:t>利害关系</w:t>
      </w:r>
      <w:r>
        <w:rPr>
          <w:rFonts w:ascii="宋体" w:hAnsi="宋体" w:eastAsia="宋体" w:cs="宋体"/>
          <w:color w:val="auto"/>
          <w:kern w:val="0"/>
          <w:sz w:val="24"/>
          <w:szCs w:val="24"/>
          <w:highlight w:val="none"/>
          <w:u w:val="single"/>
        </w:rPr>
        <w:t xml:space="preserve">（如有，请如实说明）                 </w:t>
      </w:r>
      <w:r>
        <w:rPr>
          <w:rFonts w:ascii="宋体" w:hAnsi="宋体" w:eastAsia="宋体" w:cs="宋体"/>
          <w:color w:val="auto"/>
          <w:kern w:val="0"/>
          <w:sz w:val="24"/>
          <w:szCs w:val="24"/>
          <w:highlight w:val="none"/>
        </w:rPr>
        <w:t>。</w:t>
      </w:r>
    </w:p>
    <w:p w14:paraId="70493974">
      <w:pPr>
        <w:pStyle w:val="626"/>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spacing w:val="6"/>
          <w:sz w:val="24"/>
          <w:szCs w:val="24"/>
          <w:highlight w:val="none"/>
        </w:rPr>
        <w:t xml:space="preserve">  二、</w:t>
      </w:r>
      <w:r>
        <w:rPr>
          <w:rFonts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color w:val="auto"/>
          <w:kern w:val="0"/>
          <w:sz w:val="24"/>
          <w:szCs w:val="24"/>
          <w:highlight w:val="none"/>
          <w:u w:val="single"/>
        </w:rPr>
        <w:t xml:space="preserve">           （供应商名称）</w:t>
      </w:r>
      <w:r>
        <w:rPr>
          <w:rFonts w:ascii="宋体" w:hAnsi="宋体" w:eastAsia="宋体" w:cs="宋体"/>
          <w:color w:val="auto"/>
          <w:kern w:val="0"/>
          <w:sz w:val="24"/>
          <w:szCs w:val="24"/>
          <w:highlight w:val="none"/>
        </w:rPr>
        <w:t>之间存在下列利害关系</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p>
    <w:p w14:paraId="26A81B1C">
      <w:pPr>
        <w:pStyle w:val="625"/>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A.法定代表人或负责人或实际控制人是同一人</w:t>
      </w:r>
    </w:p>
    <w:p w14:paraId="593D4059">
      <w:pPr>
        <w:pStyle w:val="625"/>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B.法定代表人或负责人或实际控制人是夫妻关系</w:t>
      </w:r>
    </w:p>
    <w:p w14:paraId="150351FD">
      <w:pPr>
        <w:pStyle w:val="625"/>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C.法定代表人或负责人或实际控制人是直系血亲关系</w:t>
      </w:r>
    </w:p>
    <w:p w14:paraId="258B9B77">
      <w:pPr>
        <w:pStyle w:val="625"/>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D.法定代表人或负责人或实际控制人存在三代以内旁系血亲关系</w:t>
      </w:r>
    </w:p>
    <w:p w14:paraId="2C9D4E4B">
      <w:pPr>
        <w:pStyle w:val="625"/>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E.法定代表人或负责人或实际控制人存在近姻亲关系</w:t>
      </w:r>
    </w:p>
    <w:p w14:paraId="7228B6C0">
      <w:pPr>
        <w:pStyle w:val="625"/>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F.法定代表人或负责人或实际控制人存在股份控制或实际控制关系</w:t>
      </w:r>
    </w:p>
    <w:p w14:paraId="171340AD">
      <w:pPr>
        <w:pStyle w:val="625"/>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G.存在共同直接或间接投资设立子公司、联营企业和合营企业情况</w:t>
      </w:r>
    </w:p>
    <w:p w14:paraId="72E4DBDD">
      <w:pPr>
        <w:pStyle w:val="625"/>
        <w:adjustRightInd/>
        <w:snapToGrid w:val="0"/>
        <w:spacing w:before="120" w:after="120" w:line="3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H.存在分级代理或代销关系、同一生产制造商关系、</w:t>
      </w:r>
      <w:r>
        <w:rPr>
          <w:rFonts w:hint="eastAsia" w:ascii="宋体" w:hAnsi="宋体" w:eastAsia="宋体" w:cs="宋体"/>
          <w:color w:val="auto"/>
          <w:highlight w:val="none"/>
        </w:rPr>
        <w:t>管理关系、重要业务（占主营业务收入50%以上）或重要财务往来关系（如融资）等其他实质性控制关系</w:t>
      </w:r>
    </w:p>
    <w:p w14:paraId="115FAF0A">
      <w:pPr>
        <w:pStyle w:val="625"/>
        <w:snapToGrid w:val="0"/>
        <w:spacing w:before="120" w:after="120" w:line="380" w:lineRule="exact"/>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I</w:t>
      </w:r>
      <w:r>
        <w:rPr>
          <w:rFonts w:hint="eastAsia" w:ascii="宋体" w:hAnsi="宋体" w:eastAsia="宋体" w:cs="宋体"/>
          <w:color w:val="auto"/>
          <w:kern w:val="0"/>
          <w:highlight w:val="none"/>
        </w:rPr>
        <w:t>.</w:t>
      </w:r>
      <w:r>
        <w:rPr>
          <w:rFonts w:hint="eastAsia" w:ascii="宋体" w:hAnsi="宋体" w:eastAsia="宋体" w:cs="宋体"/>
          <w:color w:val="auto"/>
          <w:highlight w:val="none"/>
        </w:rPr>
        <w:t>其他利害关系情况</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68A1943">
      <w:pPr>
        <w:pStyle w:val="626"/>
        <w:widowControl/>
        <w:numPr>
          <w:ilvl w:val="0"/>
          <w:numId w:val="5"/>
        </w:numPr>
        <w:snapToGrid w:val="0"/>
        <w:spacing w:line="380" w:lineRule="exact"/>
        <w:ind w:firstLine="453" w:firstLineChars="189"/>
        <w:rPr>
          <w:rFonts w:hint="eastAsia" w:ascii="宋体" w:hAnsi="宋体" w:eastAsia="宋体" w:cs="宋体"/>
          <w:color w:val="auto"/>
          <w:kern w:val="0"/>
          <w:sz w:val="24"/>
          <w:szCs w:val="24"/>
          <w:highlight w:val="none"/>
        </w:rPr>
      </w:pPr>
      <w:r>
        <w:rPr>
          <w:rFonts w:ascii="宋体" w:hAnsi="宋体" w:eastAsia="宋体" w:cs="宋体"/>
          <w:color w:val="auto"/>
          <w:sz w:val="24"/>
          <w:szCs w:val="24"/>
          <w:highlight w:val="none"/>
        </w:rPr>
        <w:t>现已清楚知道并</w:t>
      </w:r>
      <w:r>
        <w:rPr>
          <w:rFonts w:ascii="宋体" w:hAnsi="宋体" w:eastAsia="宋体" w:cs="宋体"/>
          <w:color w:val="auto"/>
          <w:kern w:val="0"/>
          <w:sz w:val="24"/>
          <w:szCs w:val="24"/>
          <w:highlight w:val="none"/>
        </w:rPr>
        <w:t>严格遵守政府采购法律法规和现场纪律。</w:t>
      </w:r>
    </w:p>
    <w:p w14:paraId="08FB6A23">
      <w:pPr>
        <w:pStyle w:val="626"/>
        <w:widowControl/>
        <w:numPr>
          <w:ilvl w:val="0"/>
          <w:numId w:val="5"/>
        </w:numPr>
        <w:snapToGrid w:val="0"/>
        <w:spacing w:line="380" w:lineRule="exact"/>
        <w:ind w:firstLine="453" w:firstLineChars="189"/>
        <w:rPr>
          <w:rFonts w:hint="eastAsia" w:ascii="宋体" w:hAnsi="宋体" w:eastAsia="宋体" w:cs="宋体"/>
          <w:color w:val="auto"/>
          <w:sz w:val="24"/>
          <w:szCs w:val="24"/>
          <w:highlight w:val="none"/>
        </w:rPr>
      </w:pPr>
      <w:r>
        <w:rPr>
          <w:rFonts w:ascii="宋体" w:hAnsi="宋体" w:eastAsia="宋体" w:cs="宋体"/>
          <w:color w:val="auto"/>
          <w:kern w:val="0"/>
          <w:sz w:val="24"/>
          <w:szCs w:val="24"/>
          <w:highlight w:val="none"/>
        </w:rPr>
        <w:t>我发现</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供应商之间存在或可能存在上述第二条第</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项利害关系。</w:t>
      </w:r>
    </w:p>
    <w:p w14:paraId="470F5F93">
      <w:pPr>
        <w:pStyle w:val="625"/>
        <w:snapToGrid w:val="0"/>
        <w:spacing w:before="120" w:after="12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供应商盖章：</w:t>
      </w:r>
    </w:p>
    <w:p w14:paraId="747DDD85">
      <w:pPr>
        <w:pStyle w:val="625"/>
        <w:snapToGrid w:val="0"/>
        <w:spacing w:before="120" w:after="120"/>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rPr>
        <w:t>授权委托代表签名：</w:t>
      </w:r>
    </w:p>
    <w:p w14:paraId="659624F7">
      <w:pPr>
        <w:spacing w:line="360" w:lineRule="auto"/>
        <w:ind w:right="420"/>
        <w:rPr>
          <w:rFonts w:hint="eastAsia" w:ascii="宋体" w:hAnsi="宋体" w:cs="宋体"/>
          <w:color w:val="auto"/>
          <w:sz w:val="24"/>
          <w:highlight w:val="none"/>
        </w:rPr>
      </w:pPr>
      <w:r>
        <w:rPr>
          <w:rFonts w:hint="eastAsia" w:ascii="宋体" w:hAnsi="宋体" w:eastAsia="宋体" w:cs="宋体"/>
          <w:color w:val="auto"/>
          <w:sz w:val="24"/>
          <w:highlight w:val="none"/>
        </w:rPr>
        <w:t xml:space="preserve">                                               年    月    日</w:t>
      </w:r>
    </w:p>
    <w:p w14:paraId="48FA83A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4E290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5011DF6">
      <w:pPr>
        <w:spacing w:line="360" w:lineRule="auto"/>
        <w:jc w:val="center"/>
        <w:outlineLvl w:val="0"/>
        <w:rPr>
          <w:rFonts w:hint="eastAsia" w:ascii="宋体" w:hAnsi="宋体" w:eastAsia="宋体" w:cs="宋体"/>
          <w:b/>
          <w:color w:val="auto"/>
          <w:kern w:val="0"/>
          <w:sz w:val="36"/>
          <w:szCs w:val="36"/>
          <w:highlight w:val="none"/>
        </w:rPr>
      </w:pPr>
    </w:p>
    <w:p w14:paraId="450B2DF3">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90DAD9D">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（如果有）</w:t>
      </w:r>
      <w:r>
        <w:rPr>
          <w:rFonts w:hint="eastAsia" w:ascii="宋体" w:hAnsi="宋体" w:eastAsia="宋体" w:cs="宋体"/>
          <w:color w:val="auto"/>
          <w:sz w:val="24"/>
          <w:highlight w:val="none"/>
        </w:rPr>
        <w:t>……………………………………………………（页码）</w:t>
      </w:r>
    </w:p>
    <w:p w14:paraId="6AC1B0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627F8204">
      <w:pPr>
        <w:snapToGrid w:val="0"/>
        <w:spacing w:line="360" w:lineRule="auto"/>
        <w:ind w:right="480"/>
        <w:jc w:val="center"/>
        <w:rPr>
          <w:rFonts w:hint="eastAsia" w:ascii="宋体" w:hAnsi="宋体" w:eastAsia="宋体" w:cs="宋体"/>
          <w:b/>
          <w:color w:val="auto"/>
          <w:kern w:val="0"/>
          <w:sz w:val="32"/>
          <w:szCs w:val="32"/>
          <w:highlight w:val="none"/>
        </w:rPr>
      </w:pPr>
    </w:p>
    <w:p w14:paraId="2E78D20E">
      <w:pPr>
        <w:snapToGrid w:val="0"/>
        <w:spacing w:line="360" w:lineRule="auto"/>
        <w:ind w:right="480"/>
        <w:jc w:val="center"/>
        <w:rPr>
          <w:rFonts w:hint="eastAsia" w:ascii="宋体" w:hAnsi="宋体" w:eastAsia="宋体" w:cs="宋体"/>
          <w:b/>
          <w:color w:val="auto"/>
          <w:kern w:val="0"/>
          <w:sz w:val="32"/>
          <w:szCs w:val="32"/>
          <w:highlight w:val="none"/>
        </w:rPr>
      </w:pPr>
    </w:p>
    <w:p w14:paraId="18BCE791">
      <w:pPr>
        <w:snapToGrid w:val="0"/>
        <w:spacing w:line="360" w:lineRule="auto"/>
        <w:ind w:right="480"/>
        <w:jc w:val="center"/>
        <w:rPr>
          <w:rFonts w:hint="eastAsia" w:ascii="宋体" w:hAnsi="宋体" w:eastAsia="宋体" w:cs="宋体"/>
          <w:b/>
          <w:color w:val="auto"/>
          <w:kern w:val="0"/>
          <w:sz w:val="32"/>
          <w:szCs w:val="32"/>
          <w:highlight w:val="none"/>
        </w:rPr>
      </w:pPr>
    </w:p>
    <w:p w14:paraId="2250435A">
      <w:pPr>
        <w:snapToGrid w:val="0"/>
        <w:spacing w:line="360" w:lineRule="auto"/>
        <w:ind w:right="480"/>
        <w:jc w:val="center"/>
        <w:rPr>
          <w:rFonts w:hint="eastAsia" w:ascii="宋体" w:hAnsi="宋体" w:eastAsia="宋体" w:cs="宋体"/>
          <w:b/>
          <w:color w:val="auto"/>
          <w:kern w:val="0"/>
          <w:sz w:val="32"/>
          <w:szCs w:val="32"/>
          <w:highlight w:val="none"/>
        </w:rPr>
      </w:pPr>
    </w:p>
    <w:p w14:paraId="2844625C">
      <w:pPr>
        <w:snapToGrid w:val="0"/>
        <w:spacing w:line="360" w:lineRule="auto"/>
        <w:ind w:right="480"/>
        <w:jc w:val="center"/>
        <w:rPr>
          <w:rFonts w:hint="eastAsia" w:ascii="宋体" w:hAnsi="宋体" w:eastAsia="宋体" w:cs="宋体"/>
          <w:b/>
          <w:color w:val="auto"/>
          <w:kern w:val="0"/>
          <w:sz w:val="32"/>
          <w:szCs w:val="32"/>
          <w:highlight w:val="none"/>
        </w:rPr>
      </w:pPr>
    </w:p>
    <w:p w14:paraId="4309CED7">
      <w:pPr>
        <w:snapToGrid w:val="0"/>
        <w:spacing w:line="360" w:lineRule="auto"/>
        <w:ind w:right="480"/>
        <w:jc w:val="center"/>
        <w:rPr>
          <w:rFonts w:hint="eastAsia" w:ascii="宋体" w:hAnsi="宋体" w:eastAsia="宋体" w:cs="宋体"/>
          <w:b/>
          <w:color w:val="auto"/>
          <w:kern w:val="0"/>
          <w:sz w:val="32"/>
          <w:szCs w:val="32"/>
          <w:highlight w:val="none"/>
        </w:rPr>
      </w:pPr>
    </w:p>
    <w:p w14:paraId="32DFE29E">
      <w:pPr>
        <w:snapToGrid w:val="0"/>
        <w:spacing w:line="360" w:lineRule="auto"/>
        <w:ind w:right="480"/>
        <w:jc w:val="center"/>
        <w:rPr>
          <w:rFonts w:hint="eastAsia" w:ascii="宋体" w:hAnsi="宋体" w:eastAsia="宋体" w:cs="宋体"/>
          <w:b/>
          <w:color w:val="auto"/>
          <w:kern w:val="0"/>
          <w:sz w:val="32"/>
          <w:szCs w:val="32"/>
          <w:highlight w:val="none"/>
        </w:rPr>
      </w:pPr>
    </w:p>
    <w:p w14:paraId="201C7C6B">
      <w:pPr>
        <w:snapToGrid w:val="0"/>
        <w:spacing w:line="360" w:lineRule="auto"/>
        <w:ind w:right="480"/>
        <w:jc w:val="center"/>
        <w:rPr>
          <w:rFonts w:hint="eastAsia" w:ascii="宋体" w:hAnsi="宋体" w:eastAsia="宋体" w:cs="宋体"/>
          <w:b/>
          <w:color w:val="auto"/>
          <w:kern w:val="0"/>
          <w:sz w:val="32"/>
          <w:szCs w:val="32"/>
          <w:highlight w:val="none"/>
        </w:rPr>
      </w:pPr>
    </w:p>
    <w:p w14:paraId="4ED5BB89">
      <w:pPr>
        <w:snapToGrid w:val="0"/>
        <w:spacing w:line="360" w:lineRule="auto"/>
        <w:ind w:right="480"/>
        <w:jc w:val="center"/>
        <w:rPr>
          <w:rFonts w:hint="eastAsia" w:ascii="宋体" w:hAnsi="宋体" w:eastAsia="宋体" w:cs="宋体"/>
          <w:b/>
          <w:color w:val="auto"/>
          <w:kern w:val="0"/>
          <w:sz w:val="32"/>
          <w:szCs w:val="32"/>
          <w:highlight w:val="none"/>
        </w:rPr>
      </w:pPr>
    </w:p>
    <w:p w14:paraId="67CB4D6A">
      <w:pPr>
        <w:snapToGrid w:val="0"/>
        <w:spacing w:line="360" w:lineRule="auto"/>
        <w:ind w:right="480"/>
        <w:jc w:val="center"/>
        <w:rPr>
          <w:rFonts w:hint="eastAsia" w:ascii="宋体" w:hAnsi="宋体" w:eastAsia="宋体" w:cs="宋体"/>
          <w:b/>
          <w:color w:val="auto"/>
          <w:kern w:val="0"/>
          <w:sz w:val="32"/>
          <w:szCs w:val="32"/>
          <w:highlight w:val="none"/>
        </w:rPr>
      </w:pPr>
    </w:p>
    <w:p w14:paraId="261AECD3">
      <w:pPr>
        <w:snapToGrid w:val="0"/>
        <w:spacing w:line="360" w:lineRule="auto"/>
        <w:ind w:right="480"/>
        <w:jc w:val="center"/>
        <w:rPr>
          <w:rFonts w:hint="eastAsia" w:ascii="宋体" w:hAnsi="宋体" w:eastAsia="宋体" w:cs="宋体"/>
          <w:b/>
          <w:color w:val="auto"/>
          <w:kern w:val="0"/>
          <w:sz w:val="32"/>
          <w:szCs w:val="32"/>
          <w:highlight w:val="none"/>
        </w:rPr>
      </w:pPr>
    </w:p>
    <w:p w14:paraId="1951553B">
      <w:pPr>
        <w:snapToGrid w:val="0"/>
        <w:spacing w:line="360" w:lineRule="auto"/>
        <w:ind w:right="480"/>
        <w:jc w:val="center"/>
        <w:rPr>
          <w:rFonts w:hint="eastAsia" w:ascii="宋体" w:hAnsi="宋体" w:eastAsia="宋体" w:cs="宋体"/>
          <w:b/>
          <w:color w:val="auto"/>
          <w:kern w:val="0"/>
          <w:sz w:val="32"/>
          <w:szCs w:val="32"/>
          <w:highlight w:val="none"/>
        </w:rPr>
      </w:pPr>
    </w:p>
    <w:p w14:paraId="26343F6A">
      <w:pPr>
        <w:snapToGrid w:val="0"/>
        <w:spacing w:line="360" w:lineRule="auto"/>
        <w:ind w:right="480"/>
        <w:jc w:val="center"/>
        <w:rPr>
          <w:rFonts w:hint="eastAsia" w:ascii="宋体" w:hAnsi="宋体" w:eastAsia="宋体" w:cs="宋体"/>
          <w:b/>
          <w:color w:val="auto"/>
          <w:kern w:val="0"/>
          <w:sz w:val="32"/>
          <w:szCs w:val="32"/>
          <w:highlight w:val="none"/>
        </w:rPr>
      </w:pPr>
    </w:p>
    <w:p w14:paraId="3C7F5A21">
      <w:pPr>
        <w:snapToGrid w:val="0"/>
        <w:spacing w:line="360" w:lineRule="auto"/>
        <w:ind w:right="480"/>
        <w:jc w:val="both"/>
        <w:rPr>
          <w:rFonts w:hint="eastAsia" w:ascii="宋体" w:hAnsi="宋体" w:eastAsia="宋体" w:cs="宋体"/>
          <w:b/>
          <w:color w:val="auto"/>
          <w:kern w:val="0"/>
          <w:sz w:val="32"/>
          <w:szCs w:val="32"/>
          <w:highlight w:val="none"/>
        </w:rPr>
      </w:pPr>
    </w:p>
    <w:p w14:paraId="2AA324E6">
      <w:pPr>
        <w:pStyle w:val="384"/>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753EFC">
      <w:pPr>
        <w:pStyle w:val="384"/>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E07A9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1F8B73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A7EBA7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76"/>
        <w:gridCol w:w="1680"/>
        <w:gridCol w:w="2325"/>
        <w:gridCol w:w="2220"/>
        <w:gridCol w:w="1763"/>
        <w:gridCol w:w="2127"/>
        <w:gridCol w:w="2126"/>
      </w:tblGrid>
      <w:tr w14:paraId="69AF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2154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76" w:type="dxa"/>
            <w:vAlign w:val="center"/>
          </w:tcPr>
          <w:p w14:paraId="087043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80" w:type="dxa"/>
          </w:tcPr>
          <w:p w14:paraId="1BDAE7D2">
            <w:pPr>
              <w:spacing w:line="360" w:lineRule="auto"/>
              <w:jc w:val="center"/>
              <w:rPr>
                <w:rFonts w:ascii="宋体" w:hAnsi="宋体" w:cs="宋体"/>
                <w:b/>
                <w:color w:val="auto"/>
                <w:sz w:val="24"/>
                <w:highlight w:val="none"/>
              </w:rPr>
            </w:pPr>
          </w:p>
          <w:p w14:paraId="7437A1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325" w:type="dxa"/>
            <w:vAlign w:val="center"/>
          </w:tcPr>
          <w:p w14:paraId="6B45AC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20" w:type="dxa"/>
            <w:vAlign w:val="center"/>
          </w:tcPr>
          <w:p w14:paraId="72F7CD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763" w:type="dxa"/>
            <w:vAlign w:val="center"/>
          </w:tcPr>
          <w:p w14:paraId="2FB788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88669D7">
            <w:pPr>
              <w:spacing w:line="360" w:lineRule="auto"/>
              <w:jc w:val="center"/>
              <w:rPr>
                <w:rFonts w:ascii="宋体" w:hAnsi="宋体" w:cs="宋体"/>
                <w:b/>
                <w:color w:val="auto"/>
                <w:sz w:val="24"/>
                <w:highlight w:val="none"/>
              </w:rPr>
            </w:pPr>
          </w:p>
          <w:p w14:paraId="474E53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043BA81">
            <w:pPr>
              <w:spacing w:line="360" w:lineRule="auto"/>
              <w:jc w:val="center"/>
              <w:rPr>
                <w:rFonts w:ascii="宋体" w:hAnsi="宋体" w:cs="宋体"/>
                <w:b/>
                <w:color w:val="auto"/>
                <w:sz w:val="24"/>
                <w:highlight w:val="none"/>
              </w:rPr>
            </w:pPr>
          </w:p>
          <w:p w14:paraId="1E39F5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8597974">
            <w:pPr>
              <w:spacing w:line="360" w:lineRule="auto"/>
              <w:jc w:val="center"/>
              <w:rPr>
                <w:rFonts w:ascii="宋体" w:hAnsi="宋体" w:cs="宋体"/>
                <w:b/>
                <w:color w:val="auto"/>
                <w:sz w:val="24"/>
                <w:highlight w:val="none"/>
              </w:rPr>
            </w:pPr>
          </w:p>
        </w:tc>
      </w:tr>
      <w:tr w14:paraId="127B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BD2E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76" w:type="dxa"/>
            <w:vAlign w:val="center"/>
          </w:tcPr>
          <w:p w14:paraId="59C234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680" w:type="dxa"/>
            <w:vAlign w:val="center"/>
          </w:tcPr>
          <w:p w14:paraId="6B5DA7C8">
            <w:pPr>
              <w:snapToGrid w:val="0"/>
              <w:spacing w:line="360" w:lineRule="auto"/>
              <w:jc w:val="center"/>
              <w:rPr>
                <w:rFonts w:ascii="宋体" w:hAnsi="宋体" w:cs="宋体"/>
                <w:color w:val="auto"/>
                <w:sz w:val="24"/>
                <w:highlight w:val="none"/>
              </w:rPr>
            </w:pPr>
          </w:p>
        </w:tc>
        <w:tc>
          <w:tcPr>
            <w:tcW w:w="2325" w:type="dxa"/>
            <w:vAlign w:val="center"/>
          </w:tcPr>
          <w:p w14:paraId="0B57393D">
            <w:pPr>
              <w:snapToGrid w:val="0"/>
              <w:spacing w:line="360" w:lineRule="auto"/>
              <w:jc w:val="center"/>
              <w:rPr>
                <w:rFonts w:ascii="宋体" w:hAnsi="宋体" w:cs="宋体"/>
                <w:color w:val="auto"/>
                <w:sz w:val="24"/>
                <w:highlight w:val="none"/>
              </w:rPr>
            </w:pPr>
          </w:p>
        </w:tc>
        <w:tc>
          <w:tcPr>
            <w:tcW w:w="2220" w:type="dxa"/>
            <w:vAlign w:val="center"/>
          </w:tcPr>
          <w:p w14:paraId="7E353297">
            <w:pPr>
              <w:snapToGrid w:val="0"/>
              <w:spacing w:line="360" w:lineRule="auto"/>
              <w:jc w:val="center"/>
              <w:rPr>
                <w:rFonts w:ascii="宋体" w:hAnsi="宋体" w:cs="宋体"/>
                <w:color w:val="auto"/>
                <w:sz w:val="24"/>
                <w:highlight w:val="none"/>
              </w:rPr>
            </w:pPr>
          </w:p>
        </w:tc>
        <w:tc>
          <w:tcPr>
            <w:tcW w:w="1763" w:type="dxa"/>
            <w:vAlign w:val="center"/>
          </w:tcPr>
          <w:p w14:paraId="3FCFD95E">
            <w:pPr>
              <w:spacing w:line="360" w:lineRule="auto"/>
              <w:jc w:val="center"/>
              <w:rPr>
                <w:rFonts w:ascii="宋体" w:hAnsi="宋体" w:cs="宋体"/>
                <w:color w:val="auto"/>
                <w:sz w:val="24"/>
                <w:highlight w:val="none"/>
              </w:rPr>
            </w:pPr>
          </w:p>
        </w:tc>
        <w:tc>
          <w:tcPr>
            <w:tcW w:w="2127" w:type="dxa"/>
          </w:tcPr>
          <w:p w14:paraId="6BA78107">
            <w:pPr>
              <w:spacing w:line="360" w:lineRule="auto"/>
              <w:jc w:val="center"/>
              <w:rPr>
                <w:rFonts w:ascii="宋体" w:hAnsi="宋体" w:cs="宋体"/>
                <w:color w:val="auto"/>
                <w:sz w:val="24"/>
                <w:highlight w:val="none"/>
              </w:rPr>
            </w:pPr>
          </w:p>
        </w:tc>
        <w:tc>
          <w:tcPr>
            <w:tcW w:w="2126" w:type="dxa"/>
            <w:vAlign w:val="center"/>
          </w:tcPr>
          <w:p w14:paraId="5D295D2F">
            <w:pPr>
              <w:spacing w:line="360" w:lineRule="auto"/>
              <w:jc w:val="center"/>
              <w:rPr>
                <w:rFonts w:ascii="宋体" w:hAnsi="宋体" w:cs="宋体"/>
                <w:color w:val="auto"/>
                <w:sz w:val="24"/>
                <w:highlight w:val="none"/>
              </w:rPr>
            </w:pPr>
          </w:p>
        </w:tc>
      </w:tr>
      <w:tr w14:paraId="5CEF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D309A9">
            <w:pPr>
              <w:spacing w:line="360" w:lineRule="auto"/>
              <w:jc w:val="center"/>
              <w:rPr>
                <w:rFonts w:ascii="宋体" w:hAnsi="宋体" w:cs="宋体"/>
                <w:color w:val="auto"/>
                <w:sz w:val="24"/>
                <w:highlight w:val="none"/>
              </w:rPr>
            </w:pPr>
          </w:p>
        </w:tc>
        <w:tc>
          <w:tcPr>
            <w:tcW w:w="2076" w:type="dxa"/>
            <w:vAlign w:val="center"/>
          </w:tcPr>
          <w:p w14:paraId="46683482">
            <w:pPr>
              <w:snapToGrid w:val="0"/>
              <w:spacing w:line="360" w:lineRule="auto"/>
              <w:jc w:val="center"/>
              <w:rPr>
                <w:rFonts w:ascii="宋体" w:hAnsi="宋体" w:cs="宋体"/>
                <w:color w:val="auto"/>
                <w:sz w:val="24"/>
                <w:highlight w:val="none"/>
              </w:rPr>
            </w:pPr>
          </w:p>
        </w:tc>
        <w:tc>
          <w:tcPr>
            <w:tcW w:w="1680" w:type="dxa"/>
            <w:vAlign w:val="center"/>
          </w:tcPr>
          <w:p w14:paraId="53753260">
            <w:pPr>
              <w:snapToGrid w:val="0"/>
              <w:spacing w:line="360" w:lineRule="auto"/>
              <w:jc w:val="center"/>
              <w:rPr>
                <w:rFonts w:ascii="宋体" w:hAnsi="宋体" w:cs="宋体"/>
                <w:color w:val="auto"/>
                <w:sz w:val="24"/>
                <w:highlight w:val="none"/>
              </w:rPr>
            </w:pPr>
          </w:p>
        </w:tc>
        <w:tc>
          <w:tcPr>
            <w:tcW w:w="2325" w:type="dxa"/>
            <w:vAlign w:val="center"/>
          </w:tcPr>
          <w:p w14:paraId="642521E6">
            <w:pPr>
              <w:snapToGrid w:val="0"/>
              <w:spacing w:line="360" w:lineRule="auto"/>
              <w:jc w:val="center"/>
              <w:rPr>
                <w:rFonts w:ascii="宋体" w:hAnsi="宋体" w:cs="宋体"/>
                <w:color w:val="auto"/>
                <w:sz w:val="24"/>
                <w:highlight w:val="none"/>
              </w:rPr>
            </w:pPr>
          </w:p>
        </w:tc>
        <w:tc>
          <w:tcPr>
            <w:tcW w:w="2220" w:type="dxa"/>
            <w:vAlign w:val="center"/>
          </w:tcPr>
          <w:p w14:paraId="05301771">
            <w:pPr>
              <w:snapToGrid w:val="0"/>
              <w:spacing w:line="360" w:lineRule="auto"/>
              <w:jc w:val="center"/>
              <w:rPr>
                <w:rFonts w:ascii="宋体" w:hAnsi="宋体" w:cs="宋体"/>
                <w:color w:val="auto"/>
                <w:sz w:val="24"/>
                <w:highlight w:val="none"/>
              </w:rPr>
            </w:pPr>
          </w:p>
        </w:tc>
        <w:tc>
          <w:tcPr>
            <w:tcW w:w="1763" w:type="dxa"/>
            <w:vAlign w:val="center"/>
          </w:tcPr>
          <w:p w14:paraId="403B746F">
            <w:pPr>
              <w:spacing w:line="360" w:lineRule="auto"/>
              <w:jc w:val="center"/>
              <w:rPr>
                <w:rFonts w:ascii="宋体" w:hAnsi="宋体" w:cs="宋体"/>
                <w:color w:val="auto"/>
                <w:sz w:val="24"/>
                <w:highlight w:val="none"/>
              </w:rPr>
            </w:pPr>
          </w:p>
        </w:tc>
        <w:tc>
          <w:tcPr>
            <w:tcW w:w="2127" w:type="dxa"/>
          </w:tcPr>
          <w:p w14:paraId="1C5A8326">
            <w:pPr>
              <w:spacing w:line="360" w:lineRule="auto"/>
              <w:jc w:val="center"/>
              <w:rPr>
                <w:rFonts w:ascii="宋体" w:hAnsi="宋体" w:cs="宋体"/>
                <w:color w:val="auto"/>
                <w:sz w:val="24"/>
                <w:highlight w:val="none"/>
              </w:rPr>
            </w:pPr>
          </w:p>
        </w:tc>
        <w:tc>
          <w:tcPr>
            <w:tcW w:w="2126" w:type="dxa"/>
            <w:vAlign w:val="center"/>
          </w:tcPr>
          <w:p w14:paraId="522A71C7">
            <w:pPr>
              <w:spacing w:line="360" w:lineRule="auto"/>
              <w:jc w:val="center"/>
              <w:rPr>
                <w:rFonts w:ascii="宋体" w:hAnsi="宋体" w:cs="宋体"/>
                <w:color w:val="auto"/>
                <w:sz w:val="24"/>
                <w:highlight w:val="none"/>
              </w:rPr>
            </w:pPr>
          </w:p>
        </w:tc>
      </w:tr>
      <w:tr w14:paraId="47D9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49F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076" w:type="dxa"/>
            <w:vAlign w:val="center"/>
          </w:tcPr>
          <w:p w14:paraId="6EF388AD">
            <w:pPr>
              <w:snapToGrid w:val="0"/>
              <w:spacing w:line="360" w:lineRule="auto"/>
              <w:jc w:val="center"/>
              <w:rPr>
                <w:rFonts w:ascii="宋体" w:hAnsi="宋体" w:cs="宋体"/>
                <w:color w:val="auto"/>
                <w:sz w:val="24"/>
                <w:highlight w:val="none"/>
              </w:rPr>
            </w:pPr>
          </w:p>
        </w:tc>
        <w:tc>
          <w:tcPr>
            <w:tcW w:w="1680" w:type="dxa"/>
            <w:vAlign w:val="center"/>
          </w:tcPr>
          <w:p w14:paraId="55F15713">
            <w:pPr>
              <w:snapToGrid w:val="0"/>
              <w:spacing w:line="360" w:lineRule="auto"/>
              <w:jc w:val="center"/>
              <w:rPr>
                <w:rFonts w:ascii="宋体" w:hAnsi="宋体" w:cs="宋体"/>
                <w:color w:val="auto"/>
                <w:sz w:val="24"/>
                <w:highlight w:val="none"/>
              </w:rPr>
            </w:pPr>
          </w:p>
        </w:tc>
        <w:tc>
          <w:tcPr>
            <w:tcW w:w="2325" w:type="dxa"/>
            <w:vAlign w:val="center"/>
          </w:tcPr>
          <w:p w14:paraId="6F1E35E3">
            <w:pPr>
              <w:snapToGrid w:val="0"/>
              <w:spacing w:line="360" w:lineRule="auto"/>
              <w:jc w:val="center"/>
              <w:rPr>
                <w:rFonts w:ascii="宋体" w:hAnsi="宋体" w:cs="宋体"/>
                <w:color w:val="auto"/>
                <w:sz w:val="24"/>
                <w:highlight w:val="none"/>
              </w:rPr>
            </w:pPr>
          </w:p>
        </w:tc>
        <w:tc>
          <w:tcPr>
            <w:tcW w:w="2220" w:type="dxa"/>
            <w:vAlign w:val="center"/>
          </w:tcPr>
          <w:p w14:paraId="5669593A">
            <w:pPr>
              <w:snapToGrid w:val="0"/>
              <w:spacing w:line="360" w:lineRule="auto"/>
              <w:jc w:val="center"/>
              <w:rPr>
                <w:rFonts w:ascii="宋体" w:hAnsi="宋体" w:cs="宋体"/>
                <w:color w:val="auto"/>
                <w:sz w:val="24"/>
                <w:highlight w:val="none"/>
              </w:rPr>
            </w:pPr>
          </w:p>
        </w:tc>
        <w:tc>
          <w:tcPr>
            <w:tcW w:w="1763" w:type="dxa"/>
            <w:vAlign w:val="center"/>
          </w:tcPr>
          <w:p w14:paraId="74CD3D8E">
            <w:pPr>
              <w:spacing w:line="360" w:lineRule="auto"/>
              <w:jc w:val="center"/>
              <w:rPr>
                <w:rFonts w:ascii="宋体" w:hAnsi="宋体" w:cs="宋体"/>
                <w:color w:val="auto"/>
                <w:sz w:val="24"/>
                <w:highlight w:val="none"/>
              </w:rPr>
            </w:pPr>
          </w:p>
        </w:tc>
        <w:tc>
          <w:tcPr>
            <w:tcW w:w="2127" w:type="dxa"/>
          </w:tcPr>
          <w:p w14:paraId="31691779">
            <w:pPr>
              <w:spacing w:line="360" w:lineRule="auto"/>
              <w:jc w:val="center"/>
              <w:rPr>
                <w:rFonts w:ascii="宋体" w:hAnsi="宋体" w:cs="宋体"/>
                <w:color w:val="auto"/>
                <w:sz w:val="24"/>
                <w:highlight w:val="none"/>
              </w:rPr>
            </w:pPr>
          </w:p>
        </w:tc>
        <w:tc>
          <w:tcPr>
            <w:tcW w:w="2126" w:type="dxa"/>
            <w:vAlign w:val="center"/>
          </w:tcPr>
          <w:p w14:paraId="7EC60F5C">
            <w:pPr>
              <w:spacing w:line="360" w:lineRule="auto"/>
              <w:jc w:val="center"/>
              <w:rPr>
                <w:rFonts w:ascii="宋体" w:hAnsi="宋体" w:cs="宋体"/>
                <w:color w:val="auto"/>
                <w:sz w:val="24"/>
                <w:highlight w:val="none"/>
              </w:rPr>
            </w:pPr>
          </w:p>
        </w:tc>
      </w:tr>
      <w:tr w14:paraId="311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AEB9C8">
            <w:pPr>
              <w:spacing w:line="360" w:lineRule="auto"/>
              <w:jc w:val="center"/>
              <w:rPr>
                <w:rFonts w:ascii="宋体" w:hAnsi="宋体" w:cs="宋体"/>
                <w:color w:val="auto"/>
                <w:sz w:val="24"/>
                <w:highlight w:val="none"/>
              </w:rPr>
            </w:pPr>
          </w:p>
        </w:tc>
        <w:tc>
          <w:tcPr>
            <w:tcW w:w="2076" w:type="dxa"/>
            <w:vAlign w:val="center"/>
          </w:tcPr>
          <w:p w14:paraId="1C69600E">
            <w:pPr>
              <w:snapToGrid w:val="0"/>
              <w:spacing w:line="360" w:lineRule="auto"/>
              <w:jc w:val="center"/>
              <w:rPr>
                <w:rFonts w:ascii="宋体" w:hAnsi="宋体" w:cs="宋体"/>
                <w:color w:val="auto"/>
                <w:sz w:val="24"/>
                <w:highlight w:val="none"/>
              </w:rPr>
            </w:pPr>
          </w:p>
        </w:tc>
        <w:tc>
          <w:tcPr>
            <w:tcW w:w="1680" w:type="dxa"/>
            <w:vAlign w:val="center"/>
          </w:tcPr>
          <w:p w14:paraId="16474B43">
            <w:pPr>
              <w:snapToGrid w:val="0"/>
              <w:spacing w:line="360" w:lineRule="auto"/>
              <w:jc w:val="center"/>
              <w:rPr>
                <w:rFonts w:ascii="宋体" w:hAnsi="宋体" w:cs="宋体"/>
                <w:color w:val="auto"/>
                <w:sz w:val="24"/>
                <w:highlight w:val="none"/>
              </w:rPr>
            </w:pPr>
          </w:p>
        </w:tc>
        <w:tc>
          <w:tcPr>
            <w:tcW w:w="2325" w:type="dxa"/>
            <w:vAlign w:val="center"/>
          </w:tcPr>
          <w:p w14:paraId="4AD07A69">
            <w:pPr>
              <w:snapToGrid w:val="0"/>
              <w:spacing w:line="360" w:lineRule="auto"/>
              <w:jc w:val="center"/>
              <w:rPr>
                <w:rFonts w:ascii="宋体" w:hAnsi="宋体" w:cs="宋体"/>
                <w:color w:val="auto"/>
                <w:sz w:val="24"/>
                <w:highlight w:val="none"/>
              </w:rPr>
            </w:pPr>
          </w:p>
        </w:tc>
        <w:tc>
          <w:tcPr>
            <w:tcW w:w="2220" w:type="dxa"/>
            <w:vAlign w:val="center"/>
          </w:tcPr>
          <w:p w14:paraId="17AA3F93">
            <w:pPr>
              <w:snapToGrid w:val="0"/>
              <w:spacing w:line="360" w:lineRule="auto"/>
              <w:jc w:val="center"/>
              <w:rPr>
                <w:rFonts w:ascii="宋体" w:hAnsi="宋体" w:cs="宋体"/>
                <w:color w:val="auto"/>
                <w:sz w:val="24"/>
                <w:highlight w:val="none"/>
              </w:rPr>
            </w:pPr>
          </w:p>
        </w:tc>
        <w:tc>
          <w:tcPr>
            <w:tcW w:w="1763" w:type="dxa"/>
            <w:vAlign w:val="center"/>
          </w:tcPr>
          <w:p w14:paraId="0476B429">
            <w:pPr>
              <w:spacing w:line="360" w:lineRule="auto"/>
              <w:jc w:val="center"/>
              <w:rPr>
                <w:rFonts w:ascii="宋体" w:hAnsi="宋体" w:cs="宋体"/>
                <w:color w:val="auto"/>
                <w:sz w:val="24"/>
                <w:highlight w:val="none"/>
              </w:rPr>
            </w:pPr>
          </w:p>
        </w:tc>
        <w:tc>
          <w:tcPr>
            <w:tcW w:w="2127" w:type="dxa"/>
          </w:tcPr>
          <w:p w14:paraId="524668C5">
            <w:pPr>
              <w:spacing w:line="360" w:lineRule="auto"/>
              <w:jc w:val="center"/>
              <w:rPr>
                <w:rFonts w:ascii="宋体" w:hAnsi="宋体" w:cs="宋体"/>
                <w:color w:val="auto"/>
                <w:sz w:val="24"/>
                <w:highlight w:val="none"/>
              </w:rPr>
            </w:pPr>
          </w:p>
        </w:tc>
        <w:tc>
          <w:tcPr>
            <w:tcW w:w="2126" w:type="dxa"/>
            <w:vAlign w:val="center"/>
          </w:tcPr>
          <w:p w14:paraId="3D2C643D">
            <w:pPr>
              <w:spacing w:line="360" w:lineRule="auto"/>
              <w:jc w:val="center"/>
              <w:rPr>
                <w:rFonts w:ascii="宋体" w:hAnsi="宋体" w:cs="宋体"/>
                <w:color w:val="auto"/>
                <w:sz w:val="24"/>
                <w:highlight w:val="none"/>
              </w:rPr>
            </w:pPr>
          </w:p>
        </w:tc>
      </w:tr>
      <w:tr w14:paraId="3C98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800191">
            <w:pPr>
              <w:spacing w:line="360" w:lineRule="auto"/>
              <w:jc w:val="center"/>
              <w:rPr>
                <w:rFonts w:ascii="宋体" w:hAnsi="宋体" w:cs="宋体"/>
                <w:color w:val="auto"/>
                <w:sz w:val="24"/>
                <w:highlight w:val="none"/>
              </w:rPr>
            </w:pPr>
          </w:p>
        </w:tc>
        <w:tc>
          <w:tcPr>
            <w:tcW w:w="2076" w:type="dxa"/>
            <w:vAlign w:val="center"/>
          </w:tcPr>
          <w:p w14:paraId="722EAF51">
            <w:pPr>
              <w:snapToGrid w:val="0"/>
              <w:spacing w:line="360" w:lineRule="auto"/>
              <w:jc w:val="center"/>
              <w:rPr>
                <w:rFonts w:ascii="宋体" w:hAnsi="宋体" w:cs="宋体"/>
                <w:color w:val="auto"/>
                <w:sz w:val="24"/>
                <w:highlight w:val="none"/>
              </w:rPr>
            </w:pPr>
          </w:p>
        </w:tc>
        <w:tc>
          <w:tcPr>
            <w:tcW w:w="1680" w:type="dxa"/>
            <w:vAlign w:val="center"/>
          </w:tcPr>
          <w:p w14:paraId="67D0F9C6">
            <w:pPr>
              <w:snapToGrid w:val="0"/>
              <w:spacing w:line="360" w:lineRule="auto"/>
              <w:jc w:val="center"/>
              <w:rPr>
                <w:rFonts w:ascii="宋体" w:hAnsi="宋体" w:cs="宋体"/>
                <w:color w:val="auto"/>
                <w:sz w:val="24"/>
                <w:highlight w:val="none"/>
              </w:rPr>
            </w:pPr>
          </w:p>
        </w:tc>
        <w:tc>
          <w:tcPr>
            <w:tcW w:w="2325" w:type="dxa"/>
            <w:vAlign w:val="center"/>
          </w:tcPr>
          <w:p w14:paraId="687553C8">
            <w:pPr>
              <w:snapToGrid w:val="0"/>
              <w:spacing w:line="360" w:lineRule="auto"/>
              <w:jc w:val="center"/>
              <w:rPr>
                <w:rFonts w:ascii="宋体" w:hAnsi="宋体" w:cs="宋体"/>
                <w:color w:val="auto"/>
                <w:sz w:val="24"/>
                <w:highlight w:val="none"/>
              </w:rPr>
            </w:pPr>
          </w:p>
        </w:tc>
        <w:tc>
          <w:tcPr>
            <w:tcW w:w="2220" w:type="dxa"/>
            <w:vAlign w:val="center"/>
          </w:tcPr>
          <w:p w14:paraId="3066C2FA">
            <w:pPr>
              <w:snapToGrid w:val="0"/>
              <w:spacing w:line="360" w:lineRule="auto"/>
              <w:jc w:val="center"/>
              <w:rPr>
                <w:rFonts w:ascii="宋体" w:hAnsi="宋体" w:cs="宋体"/>
                <w:color w:val="auto"/>
                <w:sz w:val="24"/>
                <w:highlight w:val="none"/>
              </w:rPr>
            </w:pPr>
          </w:p>
        </w:tc>
        <w:tc>
          <w:tcPr>
            <w:tcW w:w="1763" w:type="dxa"/>
            <w:vAlign w:val="center"/>
          </w:tcPr>
          <w:p w14:paraId="04460C3B">
            <w:pPr>
              <w:spacing w:line="360" w:lineRule="auto"/>
              <w:jc w:val="center"/>
              <w:rPr>
                <w:rFonts w:ascii="宋体" w:hAnsi="宋体" w:cs="宋体"/>
                <w:color w:val="auto"/>
                <w:sz w:val="24"/>
                <w:highlight w:val="none"/>
              </w:rPr>
            </w:pPr>
          </w:p>
        </w:tc>
        <w:tc>
          <w:tcPr>
            <w:tcW w:w="2127" w:type="dxa"/>
          </w:tcPr>
          <w:p w14:paraId="39B0ED87">
            <w:pPr>
              <w:spacing w:line="360" w:lineRule="auto"/>
              <w:jc w:val="center"/>
              <w:rPr>
                <w:rFonts w:ascii="宋体" w:hAnsi="宋体" w:cs="宋体"/>
                <w:color w:val="auto"/>
                <w:sz w:val="24"/>
                <w:highlight w:val="none"/>
              </w:rPr>
            </w:pPr>
          </w:p>
        </w:tc>
        <w:tc>
          <w:tcPr>
            <w:tcW w:w="2126" w:type="dxa"/>
            <w:vAlign w:val="center"/>
          </w:tcPr>
          <w:p w14:paraId="76BB84EF">
            <w:pPr>
              <w:spacing w:line="360" w:lineRule="auto"/>
              <w:jc w:val="center"/>
              <w:rPr>
                <w:rFonts w:ascii="宋体" w:hAnsi="宋体" w:cs="宋体"/>
                <w:color w:val="auto"/>
                <w:sz w:val="24"/>
                <w:highlight w:val="none"/>
              </w:rPr>
            </w:pPr>
          </w:p>
        </w:tc>
      </w:tr>
      <w:tr w14:paraId="2E15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898" w:type="dxa"/>
            <w:gridSpan w:val="4"/>
            <w:vAlign w:val="center"/>
          </w:tcPr>
          <w:p w14:paraId="2BFD4D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236" w:type="dxa"/>
            <w:gridSpan w:val="4"/>
          </w:tcPr>
          <w:p w14:paraId="08D8D850">
            <w:pPr>
              <w:spacing w:line="360" w:lineRule="auto"/>
              <w:jc w:val="center"/>
              <w:rPr>
                <w:rFonts w:ascii="宋体" w:hAnsi="宋体" w:cs="宋体"/>
                <w:color w:val="auto"/>
                <w:sz w:val="24"/>
                <w:highlight w:val="none"/>
              </w:rPr>
            </w:pPr>
          </w:p>
        </w:tc>
      </w:tr>
      <w:tr w14:paraId="36F6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98" w:type="dxa"/>
            <w:gridSpan w:val="4"/>
            <w:vAlign w:val="center"/>
          </w:tcPr>
          <w:p w14:paraId="48EA25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236" w:type="dxa"/>
            <w:gridSpan w:val="4"/>
          </w:tcPr>
          <w:p w14:paraId="7F167DF3">
            <w:pPr>
              <w:spacing w:line="360" w:lineRule="auto"/>
              <w:jc w:val="center"/>
              <w:rPr>
                <w:rFonts w:ascii="宋体" w:hAnsi="宋体" w:cs="宋体"/>
                <w:color w:val="auto"/>
                <w:sz w:val="24"/>
                <w:highlight w:val="none"/>
              </w:rPr>
            </w:pPr>
          </w:p>
        </w:tc>
      </w:tr>
    </w:tbl>
    <w:p w14:paraId="3BBE99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8FE2CF">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58FD3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sz w:val="24"/>
          <w:highlight w:val="none"/>
        </w:rPr>
        <w:t>。采购内容未包含在《开标一览表（报价表）》名称栏中，投标人不能作出合理解释的，视为投标文件含有采购人不能接受的附加条件的，投标无效。</w:t>
      </w:r>
    </w:p>
    <w:p w14:paraId="3F47283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C3A8B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8B0EF9">
      <w:pPr>
        <w:snapToGrid w:val="0"/>
        <w:spacing w:line="360" w:lineRule="auto"/>
        <w:ind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2BDF7314">
      <w:pPr>
        <w:spacing w:line="360" w:lineRule="auto"/>
        <w:ind w:left="4620" w:leftChars="2200" w:firstLine="236" w:firstLineChars="98"/>
        <w:jc w:val="righ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日期：   年   月   日</w:t>
      </w:r>
    </w:p>
    <w:p w14:paraId="0B425C48">
      <w:pPr>
        <w:pStyle w:val="384"/>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14:paraId="14D932EB">
      <w:pPr>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二、报价情况说明（如果有）</w:t>
      </w:r>
    </w:p>
    <w:p w14:paraId="7CC643A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（如供应商报价低于项目预算50%的，应当提交本文档，详细阐述不影响产品质量或者诚信履约的具体原因。）</w:t>
      </w:r>
    </w:p>
    <w:p w14:paraId="27AFFCC0">
      <w:pPr>
        <w:pStyle w:val="384"/>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p>
    <w:p w14:paraId="018C8C7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882875">
      <w:pPr>
        <w:spacing w:line="360" w:lineRule="auto"/>
        <w:jc w:val="center"/>
        <w:outlineLvl w:val="0"/>
        <w:rPr>
          <w:rFonts w:hint="eastAsia" w:ascii="宋体" w:hAnsi="宋体" w:eastAsia="宋体" w:cs="宋体"/>
          <w:b/>
          <w:color w:val="auto"/>
          <w:kern w:val="0"/>
          <w:sz w:val="36"/>
          <w:szCs w:val="36"/>
          <w:highlight w:val="none"/>
        </w:rPr>
      </w:pPr>
    </w:p>
    <w:p w14:paraId="75B475CA">
      <w:pPr>
        <w:spacing w:line="360" w:lineRule="auto"/>
        <w:jc w:val="center"/>
        <w:outlineLvl w:val="0"/>
        <w:rPr>
          <w:rFonts w:hint="eastAsia" w:ascii="宋体" w:hAnsi="宋体" w:eastAsia="宋体" w:cs="宋体"/>
          <w:b/>
          <w:color w:val="auto"/>
          <w:kern w:val="0"/>
          <w:sz w:val="36"/>
          <w:szCs w:val="36"/>
          <w:highlight w:val="none"/>
        </w:rPr>
      </w:pPr>
    </w:p>
    <w:p w14:paraId="44C680B6">
      <w:pPr>
        <w:spacing w:line="360" w:lineRule="auto"/>
        <w:ind w:right="420"/>
        <w:rPr>
          <w:rFonts w:hint="eastAsia" w:ascii="宋体" w:hAnsi="宋体" w:eastAsia="宋体" w:cs="宋体"/>
          <w:b/>
          <w:color w:val="auto"/>
          <w:kern w:val="0"/>
          <w:sz w:val="36"/>
          <w:szCs w:val="36"/>
          <w:highlight w:val="none"/>
        </w:rPr>
      </w:pPr>
    </w:p>
    <w:p w14:paraId="3BE42879">
      <w:pPr>
        <w:spacing w:line="360" w:lineRule="auto"/>
        <w:ind w:right="420" w:firstLine="3614" w:firstLineChars="1000"/>
        <w:rPr>
          <w:rFonts w:hint="eastAsia" w:ascii="宋体" w:hAnsi="宋体" w:eastAsia="宋体" w:cs="宋体"/>
          <w:b/>
          <w:color w:val="auto"/>
          <w:kern w:val="0"/>
          <w:sz w:val="36"/>
          <w:szCs w:val="36"/>
          <w:highlight w:val="none"/>
        </w:rPr>
      </w:pPr>
    </w:p>
    <w:p w14:paraId="4C02D5EA">
      <w:pPr>
        <w:spacing w:line="360" w:lineRule="auto"/>
        <w:ind w:right="420" w:firstLine="3614" w:firstLineChars="1000"/>
        <w:rPr>
          <w:rFonts w:hint="eastAsia" w:ascii="宋体" w:hAnsi="宋体" w:eastAsia="宋体" w:cs="宋体"/>
          <w:b/>
          <w:color w:val="auto"/>
          <w:kern w:val="0"/>
          <w:sz w:val="36"/>
          <w:szCs w:val="36"/>
          <w:highlight w:val="none"/>
        </w:rPr>
      </w:pPr>
    </w:p>
    <w:p w14:paraId="0DD5ECCC">
      <w:pPr>
        <w:spacing w:line="360" w:lineRule="auto"/>
        <w:ind w:right="420" w:firstLine="3614" w:firstLineChars="1000"/>
        <w:rPr>
          <w:rFonts w:hint="eastAsia" w:ascii="宋体" w:hAnsi="宋体" w:eastAsia="宋体" w:cs="宋体"/>
          <w:b/>
          <w:color w:val="auto"/>
          <w:kern w:val="0"/>
          <w:sz w:val="36"/>
          <w:szCs w:val="36"/>
          <w:highlight w:val="none"/>
        </w:rPr>
      </w:pPr>
    </w:p>
    <w:p w14:paraId="66EC4A2F">
      <w:pPr>
        <w:spacing w:line="360" w:lineRule="auto"/>
        <w:ind w:right="420" w:firstLine="3614" w:firstLineChars="1000"/>
        <w:rPr>
          <w:rFonts w:hint="eastAsia" w:ascii="宋体" w:hAnsi="宋体" w:eastAsia="宋体" w:cs="宋体"/>
          <w:b/>
          <w:color w:val="auto"/>
          <w:kern w:val="0"/>
          <w:sz w:val="36"/>
          <w:szCs w:val="36"/>
          <w:highlight w:val="none"/>
        </w:rPr>
      </w:pPr>
    </w:p>
    <w:p w14:paraId="4EC042D9">
      <w:pPr>
        <w:spacing w:line="360" w:lineRule="auto"/>
        <w:ind w:right="420" w:firstLine="3614" w:firstLineChars="1000"/>
        <w:rPr>
          <w:rFonts w:hint="eastAsia" w:ascii="宋体" w:hAnsi="宋体" w:eastAsia="宋体" w:cs="宋体"/>
          <w:b/>
          <w:color w:val="auto"/>
          <w:kern w:val="0"/>
          <w:sz w:val="36"/>
          <w:szCs w:val="36"/>
          <w:highlight w:val="none"/>
        </w:rPr>
      </w:pPr>
    </w:p>
    <w:p w14:paraId="7979B620">
      <w:pPr>
        <w:spacing w:line="360" w:lineRule="auto"/>
        <w:ind w:right="420" w:firstLine="3614" w:firstLineChars="1000"/>
        <w:rPr>
          <w:rFonts w:hint="eastAsia" w:ascii="宋体" w:hAnsi="宋体" w:eastAsia="宋体" w:cs="宋体"/>
          <w:b/>
          <w:color w:val="auto"/>
          <w:kern w:val="0"/>
          <w:sz w:val="36"/>
          <w:szCs w:val="36"/>
          <w:highlight w:val="none"/>
        </w:rPr>
      </w:pPr>
    </w:p>
    <w:p w14:paraId="2BB910C3">
      <w:pPr>
        <w:spacing w:line="360" w:lineRule="auto"/>
        <w:ind w:right="420" w:firstLine="3614" w:firstLineChars="1000"/>
        <w:rPr>
          <w:rFonts w:hint="eastAsia" w:ascii="宋体" w:hAnsi="宋体" w:eastAsia="宋体" w:cs="宋体"/>
          <w:b/>
          <w:color w:val="auto"/>
          <w:kern w:val="0"/>
          <w:sz w:val="36"/>
          <w:szCs w:val="36"/>
          <w:highlight w:val="none"/>
        </w:rPr>
      </w:pPr>
    </w:p>
    <w:p w14:paraId="2F73EED1">
      <w:pPr>
        <w:spacing w:line="360" w:lineRule="auto"/>
        <w:ind w:right="420" w:firstLine="3614" w:firstLineChars="1000"/>
        <w:rPr>
          <w:rFonts w:hint="eastAsia" w:ascii="宋体" w:hAnsi="宋体" w:eastAsia="宋体" w:cs="宋体"/>
          <w:b/>
          <w:color w:val="auto"/>
          <w:kern w:val="0"/>
          <w:sz w:val="36"/>
          <w:szCs w:val="36"/>
          <w:highlight w:val="none"/>
        </w:rPr>
      </w:pPr>
    </w:p>
    <w:p w14:paraId="2894CD20">
      <w:pPr>
        <w:spacing w:line="360" w:lineRule="auto"/>
        <w:ind w:right="420" w:firstLine="3614" w:firstLineChars="1000"/>
        <w:rPr>
          <w:rFonts w:hint="eastAsia" w:ascii="宋体" w:hAnsi="宋体" w:eastAsia="宋体" w:cs="宋体"/>
          <w:b/>
          <w:color w:val="auto"/>
          <w:kern w:val="0"/>
          <w:sz w:val="36"/>
          <w:szCs w:val="36"/>
          <w:highlight w:val="none"/>
        </w:rPr>
      </w:pPr>
    </w:p>
    <w:p w14:paraId="1C423D05">
      <w:pPr>
        <w:spacing w:line="360" w:lineRule="auto"/>
        <w:ind w:right="420" w:firstLine="3614" w:firstLineChars="1000"/>
        <w:rPr>
          <w:rFonts w:hint="eastAsia" w:ascii="宋体" w:hAnsi="宋体" w:eastAsia="宋体" w:cs="宋体"/>
          <w:b/>
          <w:color w:val="auto"/>
          <w:kern w:val="0"/>
          <w:sz w:val="36"/>
          <w:szCs w:val="36"/>
          <w:highlight w:val="none"/>
        </w:rPr>
      </w:pPr>
    </w:p>
    <w:p w14:paraId="17C85AE2">
      <w:pPr>
        <w:spacing w:line="360" w:lineRule="auto"/>
        <w:ind w:right="420" w:firstLine="3614" w:firstLineChars="1000"/>
        <w:rPr>
          <w:rFonts w:hint="eastAsia" w:ascii="宋体" w:hAnsi="宋体" w:eastAsia="宋体" w:cs="宋体"/>
          <w:b/>
          <w:color w:val="auto"/>
          <w:kern w:val="0"/>
          <w:sz w:val="36"/>
          <w:szCs w:val="36"/>
          <w:highlight w:val="none"/>
        </w:rPr>
      </w:pPr>
    </w:p>
    <w:p w14:paraId="1940508D">
      <w:pPr>
        <w:spacing w:line="360" w:lineRule="auto"/>
        <w:ind w:right="420" w:firstLine="3614" w:firstLineChars="1000"/>
        <w:rPr>
          <w:rFonts w:hint="eastAsia" w:ascii="宋体" w:hAnsi="宋体" w:eastAsia="宋体" w:cs="宋体"/>
          <w:b/>
          <w:color w:val="auto"/>
          <w:kern w:val="0"/>
          <w:sz w:val="36"/>
          <w:szCs w:val="36"/>
          <w:highlight w:val="none"/>
        </w:rPr>
      </w:pPr>
    </w:p>
    <w:p w14:paraId="73D62255">
      <w:pPr>
        <w:pStyle w:val="5"/>
        <w:pageBreakBefore/>
        <w:widowControl/>
        <w:spacing w:before="100" w:beforeAutospacing="1" w:after="100" w:afterAutospacing="1"/>
        <w:jc w:val="both"/>
        <w:rPr>
          <w:rFonts w:ascii="宋体" w:hAnsi="宋体" w:cs="宋体"/>
          <w:color w:val="auto"/>
          <w:highlight w:val="none"/>
        </w:rPr>
      </w:pPr>
      <w:r>
        <w:rPr>
          <w:rFonts w:hint="eastAsia" w:ascii="宋体" w:hAnsi="宋体" w:cs="宋体"/>
          <w:color w:val="auto"/>
          <w:highlight w:val="none"/>
        </w:rPr>
        <w:t>附件</w:t>
      </w:r>
    </w:p>
    <w:p w14:paraId="0D166B3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FF17B9F">
      <w:pPr>
        <w:spacing w:line="360" w:lineRule="auto"/>
        <w:jc w:val="center"/>
        <w:rPr>
          <w:rFonts w:ascii="宋体" w:hAnsi="宋体" w:cs="宋体"/>
          <w:b/>
          <w:color w:val="auto"/>
          <w:spacing w:val="6"/>
          <w:sz w:val="32"/>
          <w:szCs w:val="32"/>
          <w:highlight w:val="none"/>
        </w:rPr>
      </w:pPr>
      <w:bookmarkStart w:id="493" w:name="OLE_LINK13"/>
      <w:bookmarkStart w:id="494" w:name="OLE_LINK14"/>
      <w:r>
        <w:rPr>
          <w:rFonts w:hint="eastAsia" w:ascii="宋体" w:hAnsi="宋体" w:cs="宋体"/>
          <w:b/>
          <w:color w:val="auto"/>
          <w:spacing w:val="6"/>
          <w:sz w:val="32"/>
          <w:szCs w:val="32"/>
          <w:highlight w:val="none"/>
        </w:rPr>
        <w:t>残疾人福利性单位声明函</w:t>
      </w:r>
    </w:p>
    <w:bookmarkEnd w:id="493"/>
    <w:bookmarkEnd w:id="494"/>
    <w:p w14:paraId="69444E26">
      <w:pPr>
        <w:spacing w:line="360" w:lineRule="auto"/>
        <w:rPr>
          <w:rFonts w:ascii="宋体" w:hAnsi="宋体" w:cs="宋体"/>
          <w:b/>
          <w:color w:val="auto"/>
          <w:spacing w:val="6"/>
          <w:sz w:val="30"/>
          <w:szCs w:val="30"/>
          <w:highlight w:val="none"/>
        </w:rPr>
      </w:pPr>
    </w:p>
    <w:p w14:paraId="1A4F3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1AC2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E0350A0">
      <w:pPr>
        <w:spacing w:line="360" w:lineRule="auto"/>
        <w:ind w:firstLine="480" w:firstLineChars="200"/>
        <w:rPr>
          <w:rFonts w:ascii="宋体" w:hAnsi="宋体" w:cs="宋体"/>
          <w:color w:val="auto"/>
          <w:sz w:val="24"/>
          <w:highlight w:val="none"/>
        </w:rPr>
      </w:pPr>
    </w:p>
    <w:p w14:paraId="0F073E90">
      <w:pPr>
        <w:spacing w:line="360" w:lineRule="auto"/>
        <w:ind w:firstLine="480" w:firstLineChars="200"/>
        <w:rPr>
          <w:rFonts w:ascii="宋体" w:hAnsi="宋体" w:cs="宋体"/>
          <w:color w:val="auto"/>
          <w:sz w:val="24"/>
          <w:highlight w:val="none"/>
        </w:rPr>
      </w:pPr>
    </w:p>
    <w:p w14:paraId="20BB5B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13EC50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6B6DEB6">
      <w:pPr>
        <w:spacing w:line="360" w:lineRule="auto"/>
        <w:ind w:firstLine="480" w:firstLineChars="200"/>
        <w:rPr>
          <w:rFonts w:ascii="宋体" w:hAnsi="宋体" w:cs="宋体"/>
          <w:color w:val="auto"/>
          <w:sz w:val="24"/>
          <w:highlight w:val="none"/>
        </w:rPr>
      </w:pPr>
    </w:p>
    <w:p w14:paraId="0DC607FC">
      <w:pPr>
        <w:spacing w:line="360" w:lineRule="auto"/>
        <w:ind w:firstLine="420" w:firstLineChars="200"/>
        <w:rPr>
          <w:rFonts w:ascii="宋体" w:hAnsi="宋体" w:cs="宋体"/>
          <w:color w:val="auto"/>
          <w:highlight w:val="none"/>
        </w:rPr>
      </w:pPr>
    </w:p>
    <w:p w14:paraId="1904B60A">
      <w:pPr>
        <w:spacing w:line="360" w:lineRule="auto"/>
        <w:ind w:firstLine="420" w:firstLineChars="200"/>
        <w:rPr>
          <w:rFonts w:ascii="宋体" w:hAnsi="宋体" w:cs="宋体"/>
          <w:color w:val="auto"/>
          <w:highlight w:val="none"/>
        </w:rPr>
      </w:pPr>
    </w:p>
    <w:p w14:paraId="38FE6E78">
      <w:pPr>
        <w:spacing w:line="360" w:lineRule="auto"/>
        <w:ind w:firstLine="420" w:firstLineChars="200"/>
        <w:rPr>
          <w:rFonts w:ascii="宋体" w:hAnsi="宋体" w:cs="宋体"/>
          <w:color w:val="auto"/>
          <w:highlight w:val="none"/>
        </w:rPr>
      </w:pPr>
    </w:p>
    <w:p w14:paraId="450FE6BB">
      <w:pPr>
        <w:spacing w:line="360" w:lineRule="auto"/>
        <w:ind w:firstLine="420" w:firstLineChars="200"/>
        <w:rPr>
          <w:rFonts w:ascii="宋体" w:hAnsi="宋体" w:cs="宋体"/>
          <w:color w:val="auto"/>
          <w:highlight w:val="none"/>
        </w:rPr>
      </w:pPr>
    </w:p>
    <w:p w14:paraId="0C353AC6">
      <w:pPr>
        <w:spacing w:line="360" w:lineRule="auto"/>
        <w:rPr>
          <w:rFonts w:ascii="宋体" w:hAnsi="宋体" w:cs="宋体"/>
          <w:b/>
          <w:color w:val="auto"/>
          <w:sz w:val="24"/>
          <w:highlight w:val="none"/>
        </w:rPr>
      </w:pPr>
    </w:p>
    <w:p w14:paraId="6F68D935">
      <w:pPr>
        <w:spacing w:line="360" w:lineRule="auto"/>
        <w:rPr>
          <w:rFonts w:ascii="宋体" w:hAnsi="宋体" w:cs="宋体"/>
          <w:b/>
          <w:color w:val="auto"/>
          <w:sz w:val="24"/>
          <w:highlight w:val="none"/>
        </w:rPr>
      </w:pPr>
    </w:p>
    <w:p w14:paraId="79E36CCC">
      <w:pPr>
        <w:spacing w:line="360" w:lineRule="auto"/>
        <w:rPr>
          <w:rFonts w:ascii="宋体" w:hAnsi="宋体" w:cs="宋体"/>
          <w:b/>
          <w:color w:val="auto"/>
          <w:sz w:val="24"/>
          <w:highlight w:val="none"/>
        </w:rPr>
      </w:pPr>
    </w:p>
    <w:p w14:paraId="69027405">
      <w:pPr>
        <w:spacing w:line="360" w:lineRule="auto"/>
        <w:rPr>
          <w:rFonts w:ascii="宋体" w:hAnsi="宋体" w:cs="宋体"/>
          <w:b/>
          <w:color w:val="auto"/>
          <w:sz w:val="24"/>
          <w:highlight w:val="none"/>
        </w:rPr>
      </w:pPr>
    </w:p>
    <w:p w14:paraId="39F87400">
      <w:pPr>
        <w:spacing w:line="360" w:lineRule="auto"/>
        <w:rPr>
          <w:rFonts w:ascii="宋体" w:hAnsi="宋体" w:cs="宋体"/>
          <w:b/>
          <w:color w:val="auto"/>
          <w:sz w:val="24"/>
          <w:highlight w:val="none"/>
        </w:rPr>
      </w:pPr>
    </w:p>
    <w:p w14:paraId="41BF2D7E">
      <w:pPr>
        <w:spacing w:line="360" w:lineRule="auto"/>
        <w:rPr>
          <w:rFonts w:ascii="宋体" w:hAnsi="宋体" w:cs="宋体"/>
          <w:b/>
          <w:color w:val="auto"/>
          <w:sz w:val="24"/>
          <w:highlight w:val="none"/>
        </w:rPr>
      </w:pPr>
    </w:p>
    <w:p w14:paraId="489D3A02">
      <w:pPr>
        <w:spacing w:line="360" w:lineRule="auto"/>
        <w:rPr>
          <w:rFonts w:ascii="宋体" w:hAnsi="宋体" w:cs="宋体"/>
          <w:b/>
          <w:color w:val="auto"/>
          <w:sz w:val="24"/>
          <w:highlight w:val="none"/>
        </w:rPr>
      </w:pPr>
    </w:p>
    <w:p w14:paraId="3177B736">
      <w:pPr>
        <w:spacing w:line="360" w:lineRule="auto"/>
        <w:rPr>
          <w:rFonts w:ascii="宋体" w:hAnsi="宋体" w:cs="宋体"/>
          <w:b/>
          <w:color w:val="auto"/>
          <w:sz w:val="24"/>
          <w:highlight w:val="none"/>
        </w:rPr>
      </w:pPr>
    </w:p>
    <w:p w14:paraId="75275678">
      <w:pPr>
        <w:spacing w:line="360" w:lineRule="auto"/>
        <w:rPr>
          <w:rFonts w:ascii="宋体" w:hAnsi="宋体" w:cs="宋体"/>
          <w:b/>
          <w:color w:val="auto"/>
          <w:sz w:val="24"/>
          <w:highlight w:val="none"/>
        </w:rPr>
      </w:pPr>
    </w:p>
    <w:p w14:paraId="4354FF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64861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DEF2B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CC8D8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62A1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DAE8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6AC52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7659E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4C77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F9F6C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655B6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9CC1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ECE9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EEDC1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42F252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48C4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E7802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D6B9E5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F3001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66EA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20AEB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DA15D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16EB3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3F6A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F3D67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2DC2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F1ADFB">
      <w:pPr>
        <w:spacing w:line="360" w:lineRule="auto"/>
        <w:jc w:val="center"/>
        <w:rPr>
          <w:rFonts w:ascii="宋体" w:hAnsi="宋体" w:cs="宋体"/>
          <w:b/>
          <w:bCs/>
          <w:color w:val="auto"/>
          <w:sz w:val="24"/>
          <w:highlight w:val="none"/>
        </w:rPr>
      </w:pPr>
    </w:p>
    <w:p w14:paraId="00FBA21B">
      <w:pPr>
        <w:spacing w:line="360" w:lineRule="auto"/>
        <w:rPr>
          <w:rFonts w:ascii="宋体" w:hAnsi="宋体" w:cs="宋体"/>
          <w:b/>
          <w:color w:val="auto"/>
          <w:sz w:val="24"/>
          <w:highlight w:val="none"/>
        </w:rPr>
      </w:pPr>
    </w:p>
    <w:p w14:paraId="2143D256">
      <w:pPr>
        <w:spacing w:line="360" w:lineRule="auto"/>
        <w:rPr>
          <w:rFonts w:ascii="宋体" w:hAnsi="宋体" w:cs="宋体"/>
          <w:b/>
          <w:color w:val="auto"/>
          <w:sz w:val="24"/>
          <w:highlight w:val="none"/>
        </w:rPr>
      </w:pPr>
    </w:p>
    <w:p w14:paraId="351AC01D">
      <w:pPr>
        <w:spacing w:line="360" w:lineRule="auto"/>
        <w:rPr>
          <w:rFonts w:ascii="宋体" w:hAnsi="宋体" w:cs="宋体"/>
          <w:b/>
          <w:color w:val="auto"/>
          <w:sz w:val="24"/>
          <w:highlight w:val="none"/>
        </w:rPr>
      </w:pPr>
    </w:p>
    <w:p w14:paraId="4DFC189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463F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F946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8779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35684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345F5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7C6E7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BCFB78">
      <w:pPr>
        <w:widowControl/>
        <w:spacing w:line="360" w:lineRule="auto"/>
        <w:ind w:firstLine="600" w:firstLineChars="200"/>
        <w:jc w:val="left"/>
        <w:rPr>
          <w:rFonts w:ascii="宋体" w:hAnsi="宋体" w:cs="宋体"/>
          <w:color w:val="auto"/>
          <w:sz w:val="30"/>
          <w:szCs w:val="30"/>
          <w:highlight w:val="none"/>
        </w:rPr>
      </w:pPr>
    </w:p>
    <w:p w14:paraId="260300A9">
      <w:pPr>
        <w:spacing w:line="360" w:lineRule="auto"/>
        <w:jc w:val="center"/>
        <w:rPr>
          <w:rFonts w:ascii="宋体" w:hAnsi="宋体" w:cs="宋体"/>
          <w:b/>
          <w:color w:val="auto"/>
          <w:spacing w:val="6"/>
          <w:sz w:val="32"/>
          <w:szCs w:val="32"/>
          <w:highlight w:val="none"/>
        </w:rPr>
      </w:pPr>
    </w:p>
    <w:p w14:paraId="77E3B00B">
      <w:pPr>
        <w:spacing w:line="360" w:lineRule="auto"/>
        <w:jc w:val="center"/>
        <w:rPr>
          <w:rFonts w:ascii="宋体" w:hAnsi="宋体" w:cs="宋体"/>
          <w:b/>
          <w:color w:val="auto"/>
          <w:spacing w:val="6"/>
          <w:sz w:val="32"/>
          <w:szCs w:val="32"/>
          <w:highlight w:val="none"/>
        </w:rPr>
      </w:pPr>
    </w:p>
    <w:p w14:paraId="1938A101">
      <w:pPr>
        <w:spacing w:line="360" w:lineRule="auto"/>
        <w:jc w:val="center"/>
        <w:rPr>
          <w:rFonts w:ascii="宋体" w:hAnsi="宋体" w:cs="宋体"/>
          <w:b/>
          <w:color w:val="auto"/>
          <w:spacing w:val="6"/>
          <w:sz w:val="32"/>
          <w:szCs w:val="32"/>
          <w:highlight w:val="none"/>
        </w:rPr>
      </w:pPr>
    </w:p>
    <w:p w14:paraId="13827481">
      <w:pPr>
        <w:spacing w:line="360" w:lineRule="auto"/>
        <w:jc w:val="center"/>
        <w:rPr>
          <w:rFonts w:ascii="宋体" w:hAnsi="宋体" w:cs="宋体"/>
          <w:b/>
          <w:color w:val="auto"/>
          <w:spacing w:val="6"/>
          <w:sz w:val="32"/>
          <w:szCs w:val="32"/>
          <w:highlight w:val="none"/>
        </w:rPr>
      </w:pPr>
    </w:p>
    <w:p w14:paraId="5C9FAB88">
      <w:pPr>
        <w:spacing w:line="360" w:lineRule="auto"/>
        <w:jc w:val="center"/>
        <w:rPr>
          <w:rFonts w:ascii="宋体" w:hAnsi="宋体" w:cs="宋体"/>
          <w:b/>
          <w:color w:val="auto"/>
          <w:spacing w:val="6"/>
          <w:sz w:val="32"/>
          <w:szCs w:val="32"/>
          <w:highlight w:val="none"/>
        </w:rPr>
      </w:pPr>
    </w:p>
    <w:p w14:paraId="224BF783">
      <w:pPr>
        <w:spacing w:line="360" w:lineRule="auto"/>
        <w:jc w:val="center"/>
        <w:rPr>
          <w:rFonts w:ascii="宋体" w:hAnsi="宋体" w:cs="宋体"/>
          <w:b/>
          <w:color w:val="auto"/>
          <w:spacing w:val="6"/>
          <w:sz w:val="32"/>
          <w:szCs w:val="32"/>
          <w:highlight w:val="none"/>
        </w:rPr>
      </w:pPr>
    </w:p>
    <w:p w14:paraId="59139748">
      <w:pPr>
        <w:spacing w:line="360" w:lineRule="auto"/>
        <w:jc w:val="both"/>
        <w:rPr>
          <w:rFonts w:ascii="宋体" w:hAnsi="宋体" w:cs="宋体"/>
          <w:b/>
          <w:color w:val="auto"/>
          <w:spacing w:val="6"/>
          <w:sz w:val="32"/>
          <w:szCs w:val="32"/>
          <w:highlight w:val="none"/>
        </w:rPr>
      </w:pPr>
    </w:p>
    <w:p w14:paraId="1DC71308">
      <w:pPr>
        <w:spacing w:line="360" w:lineRule="auto"/>
        <w:jc w:val="center"/>
        <w:rPr>
          <w:rFonts w:ascii="宋体" w:hAnsi="宋体" w:cs="宋体"/>
          <w:b/>
          <w:color w:val="auto"/>
          <w:spacing w:val="6"/>
          <w:sz w:val="32"/>
          <w:szCs w:val="32"/>
          <w:highlight w:val="none"/>
        </w:rPr>
      </w:pPr>
    </w:p>
    <w:p w14:paraId="14F4303F">
      <w:pPr>
        <w:spacing w:line="360" w:lineRule="auto"/>
        <w:jc w:val="center"/>
        <w:rPr>
          <w:rFonts w:ascii="宋体" w:hAnsi="宋体" w:cs="宋体"/>
          <w:b/>
          <w:color w:val="auto"/>
          <w:spacing w:val="6"/>
          <w:sz w:val="32"/>
          <w:szCs w:val="32"/>
          <w:highlight w:val="none"/>
        </w:rPr>
      </w:pPr>
    </w:p>
    <w:p w14:paraId="6FB17757">
      <w:pPr>
        <w:spacing w:line="360" w:lineRule="auto"/>
        <w:jc w:val="center"/>
        <w:rPr>
          <w:rFonts w:ascii="宋体" w:hAnsi="宋体" w:cs="宋体"/>
          <w:b/>
          <w:color w:val="auto"/>
          <w:spacing w:val="6"/>
          <w:sz w:val="32"/>
          <w:szCs w:val="32"/>
          <w:highlight w:val="none"/>
        </w:rPr>
      </w:pPr>
    </w:p>
    <w:p w14:paraId="5A68EAAC">
      <w:pPr>
        <w:rPr>
          <w:color w:val="auto"/>
          <w:highlight w:val="none"/>
        </w:rPr>
      </w:pPr>
    </w:p>
    <w:p w14:paraId="51101D9C">
      <w:pPr>
        <w:rPr>
          <w:color w:val="auto"/>
          <w:highlight w:val="none"/>
        </w:rPr>
      </w:pPr>
    </w:p>
    <w:p w14:paraId="7CBF7D6D">
      <w:pPr>
        <w:spacing w:line="360" w:lineRule="auto"/>
        <w:jc w:val="center"/>
        <w:rPr>
          <w:rFonts w:ascii="宋体" w:hAnsi="宋体" w:cs="宋体"/>
          <w:b/>
          <w:color w:val="auto"/>
          <w:spacing w:val="6"/>
          <w:sz w:val="32"/>
          <w:szCs w:val="32"/>
          <w:highlight w:val="none"/>
        </w:rPr>
      </w:pPr>
    </w:p>
    <w:p w14:paraId="787E484C">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F0BD1D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E6DA151">
      <w:pPr>
        <w:spacing w:line="360" w:lineRule="auto"/>
        <w:jc w:val="center"/>
        <w:rPr>
          <w:rFonts w:ascii="宋体" w:hAnsi="宋体" w:cs="宋体"/>
          <w:b/>
          <w:color w:val="auto"/>
          <w:sz w:val="24"/>
          <w:highlight w:val="none"/>
        </w:rPr>
      </w:pPr>
    </w:p>
    <w:p w14:paraId="1401A18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E1F127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7A9D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FF42B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2148E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EB254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9815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FB7F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8428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3572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2987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A3CFE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9FA45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FF1AB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38BA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DF2B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0D5A1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EB4AB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90F0C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21B58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4000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23A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6111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0EC15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5F744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2E50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E1BC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C1385B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6607F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DBE29C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3C57C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57C2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33FD80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BF15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93757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EBDB7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9E5A3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50D2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35875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830A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FCBCDC">
      <w:pPr>
        <w:spacing w:line="360" w:lineRule="auto"/>
        <w:rPr>
          <w:rFonts w:ascii="宋体" w:hAnsi="宋体" w:cs="宋体"/>
          <w:b/>
          <w:color w:val="auto"/>
          <w:sz w:val="24"/>
          <w:highlight w:val="none"/>
        </w:rPr>
      </w:pPr>
    </w:p>
    <w:p w14:paraId="5B9E9F96">
      <w:pPr>
        <w:spacing w:line="360" w:lineRule="auto"/>
        <w:rPr>
          <w:rFonts w:ascii="宋体" w:hAnsi="宋体" w:cs="宋体"/>
          <w:b/>
          <w:color w:val="auto"/>
          <w:sz w:val="24"/>
          <w:highlight w:val="none"/>
        </w:rPr>
      </w:pPr>
    </w:p>
    <w:p w14:paraId="1C8F5FF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54F5A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2CDE25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7DD2E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02512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EB7F7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200AA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331C8D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ED2B5C">
      <w:pPr>
        <w:spacing w:line="360" w:lineRule="auto"/>
        <w:rPr>
          <w:rFonts w:ascii="宋体" w:hAnsi="宋体" w:cs="宋体"/>
          <w:b/>
          <w:color w:val="auto"/>
          <w:sz w:val="24"/>
          <w:highlight w:val="none"/>
        </w:rPr>
      </w:pPr>
    </w:p>
    <w:p w14:paraId="50FD8B71">
      <w:pPr>
        <w:autoSpaceDE w:val="0"/>
        <w:autoSpaceDN w:val="0"/>
        <w:jc w:val="center"/>
        <w:rPr>
          <w:rFonts w:ascii="宋体" w:hAnsi="宋体" w:cs="宋体"/>
          <w:b/>
          <w:color w:val="auto"/>
          <w:spacing w:val="6"/>
          <w:sz w:val="32"/>
          <w:szCs w:val="32"/>
          <w:highlight w:val="none"/>
        </w:rPr>
      </w:pPr>
    </w:p>
    <w:p w14:paraId="354CE806">
      <w:pPr>
        <w:autoSpaceDE w:val="0"/>
        <w:autoSpaceDN w:val="0"/>
        <w:jc w:val="center"/>
        <w:rPr>
          <w:rFonts w:ascii="宋体" w:hAnsi="宋体" w:cs="宋体"/>
          <w:b/>
          <w:color w:val="auto"/>
          <w:spacing w:val="6"/>
          <w:sz w:val="32"/>
          <w:szCs w:val="32"/>
          <w:highlight w:val="none"/>
        </w:rPr>
      </w:pPr>
    </w:p>
    <w:p w14:paraId="23DCBF5D">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3D14047">
      <w:pPr>
        <w:spacing w:line="360" w:lineRule="auto"/>
        <w:rPr>
          <w:rFonts w:ascii="宋体" w:hAnsi="宋体" w:cs="宋体"/>
          <w:color w:val="auto"/>
          <w:sz w:val="24"/>
          <w:highlight w:val="none"/>
          <w:u w:val="single"/>
        </w:rPr>
      </w:pPr>
    </w:p>
    <w:p w14:paraId="3F08523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C7D564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0AAD7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955C34">
      <w:pPr>
        <w:spacing w:line="360" w:lineRule="auto"/>
        <w:ind w:firstLine="494"/>
        <w:rPr>
          <w:rFonts w:ascii="宋体" w:hAnsi="宋体" w:cs="宋体"/>
          <w:color w:val="auto"/>
          <w:sz w:val="24"/>
          <w:highlight w:val="none"/>
        </w:rPr>
      </w:pPr>
    </w:p>
    <w:p w14:paraId="669EE393">
      <w:pPr>
        <w:spacing w:line="360" w:lineRule="auto"/>
        <w:ind w:firstLine="494"/>
        <w:rPr>
          <w:rFonts w:ascii="宋体" w:hAnsi="宋体" w:cs="宋体"/>
          <w:color w:val="auto"/>
          <w:sz w:val="24"/>
          <w:highlight w:val="none"/>
        </w:rPr>
      </w:pPr>
    </w:p>
    <w:p w14:paraId="25855249">
      <w:pPr>
        <w:spacing w:line="360" w:lineRule="auto"/>
        <w:ind w:firstLine="494"/>
        <w:rPr>
          <w:rFonts w:ascii="宋体" w:hAnsi="宋体" w:cs="宋体"/>
          <w:color w:val="auto"/>
          <w:sz w:val="24"/>
          <w:highlight w:val="none"/>
        </w:rPr>
      </w:pPr>
    </w:p>
    <w:p w14:paraId="6788FEEB">
      <w:pPr>
        <w:spacing w:line="360" w:lineRule="auto"/>
        <w:ind w:firstLine="494"/>
        <w:rPr>
          <w:rFonts w:ascii="宋体" w:hAnsi="宋体" w:cs="宋体"/>
          <w:color w:val="auto"/>
          <w:sz w:val="24"/>
          <w:highlight w:val="none"/>
        </w:rPr>
      </w:pPr>
    </w:p>
    <w:p w14:paraId="0BCEBD7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17804D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6733DD3">
      <w:pPr>
        <w:rPr>
          <w:rFonts w:ascii="宋体" w:hAnsi="宋体" w:cs="宋体"/>
          <w:color w:val="auto"/>
          <w:sz w:val="24"/>
          <w:highlight w:val="none"/>
        </w:rPr>
      </w:pPr>
      <w:r>
        <w:rPr>
          <w:rFonts w:hint="eastAsia" w:ascii="宋体" w:hAnsi="宋体" w:cs="宋体"/>
          <w:b/>
          <w:bCs/>
          <w:color w:val="auto"/>
          <w:sz w:val="24"/>
          <w:highlight w:val="none"/>
        </w:rPr>
        <w:t>附：</w:t>
      </w:r>
    </w:p>
    <w:p w14:paraId="1689E35D">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2750F"/>
                        </w:txbxContent>
                      </wps:txbx>
                      <wps:bodyPr upright="1"/>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2E72750F"/>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A2A89"/>
                        </w:txbxContent>
                      </wps:txbx>
                      <wps:bodyPr upright="1"/>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D5A2A89"/>
                  </w:txbxContent>
                </v:textbox>
              </v:rect>
            </w:pict>
          </mc:Fallback>
        </mc:AlternateContent>
      </w:r>
      <w:r>
        <w:rPr>
          <w:rFonts w:hint="eastAsia" w:ascii="宋体" w:hAnsi="宋体" w:cs="宋体"/>
          <w:color w:val="auto"/>
          <w:sz w:val="24"/>
          <w:highlight w:val="none"/>
        </w:rPr>
        <w:t>投标单位法定名称章（印模）                投标单位“XX专用章”（印模）</w:t>
      </w:r>
    </w:p>
    <w:p w14:paraId="524F6844">
      <w:pPr>
        <w:autoSpaceDE w:val="0"/>
        <w:autoSpaceDN w:val="0"/>
        <w:jc w:val="center"/>
        <w:rPr>
          <w:rFonts w:ascii="宋体" w:hAnsi="宋体" w:cs="宋体"/>
          <w:b/>
          <w:color w:val="auto"/>
          <w:spacing w:val="6"/>
          <w:sz w:val="32"/>
          <w:szCs w:val="32"/>
          <w:highlight w:val="none"/>
        </w:rPr>
      </w:pPr>
    </w:p>
    <w:p w14:paraId="18774C48">
      <w:pPr>
        <w:autoSpaceDE w:val="0"/>
        <w:autoSpaceDN w:val="0"/>
        <w:jc w:val="center"/>
        <w:rPr>
          <w:rFonts w:ascii="宋体" w:hAnsi="宋体" w:cs="宋体"/>
          <w:b/>
          <w:color w:val="auto"/>
          <w:spacing w:val="6"/>
          <w:sz w:val="32"/>
          <w:szCs w:val="32"/>
          <w:highlight w:val="none"/>
        </w:rPr>
      </w:pPr>
    </w:p>
    <w:p w14:paraId="230D7EC5">
      <w:pPr>
        <w:autoSpaceDE w:val="0"/>
        <w:autoSpaceDN w:val="0"/>
        <w:jc w:val="center"/>
        <w:rPr>
          <w:rFonts w:ascii="宋体" w:hAnsi="宋体" w:cs="宋体"/>
          <w:b/>
          <w:color w:val="auto"/>
          <w:spacing w:val="6"/>
          <w:sz w:val="32"/>
          <w:szCs w:val="32"/>
          <w:highlight w:val="none"/>
        </w:rPr>
      </w:pPr>
    </w:p>
    <w:p w14:paraId="1A94A615">
      <w:pPr>
        <w:autoSpaceDE w:val="0"/>
        <w:autoSpaceDN w:val="0"/>
        <w:jc w:val="center"/>
        <w:rPr>
          <w:rFonts w:ascii="宋体" w:hAnsi="宋体" w:cs="宋体"/>
          <w:b/>
          <w:color w:val="auto"/>
          <w:spacing w:val="6"/>
          <w:sz w:val="32"/>
          <w:szCs w:val="32"/>
          <w:highlight w:val="none"/>
        </w:rPr>
      </w:pPr>
    </w:p>
    <w:p w14:paraId="1B96096C">
      <w:pPr>
        <w:autoSpaceDE w:val="0"/>
        <w:autoSpaceDN w:val="0"/>
        <w:jc w:val="center"/>
        <w:rPr>
          <w:rFonts w:ascii="宋体" w:hAnsi="宋体" w:cs="宋体"/>
          <w:b/>
          <w:color w:val="auto"/>
          <w:spacing w:val="6"/>
          <w:sz w:val="32"/>
          <w:szCs w:val="32"/>
          <w:highlight w:val="none"/>
        </w:rPr>
      </w:pPr>
    </w:p>
    <w:p w14:paraId="24CD4E61">
      <w:pPr>
        <w:autoSpaceDE w:val="0"/>
        <w:autoSpaceDN w:val="0"/>
        <w:jc w:val="center"/>
        <w:rPr>
          <w:rFonts w:ascii="宋体" w:hAnsi="宋体" w:cs="宋体"/>
          <w:b/>
          <w:color w:val="auto"/>
          <w:spacing w:val="6"/>
          <w:sz w:val="32"/>
          <w:szCs w:val="32"/>
          <w:highlight w:val="none"/>
        </w:rPr>
      </w:pPr>
    </w:p>
    <w:p w14:paraId="68860563">
      <w:pPr>
        <w:autoSpaceDE w:val="0"/>
        <w:autoSpaceDN w:val="0"/>
        <w:jc w:val="center"/>
        <w:rPr>
          <w:rFonts w:ascii="宋体" w:hAnsi="宋体" w:cs="宋体"/>
          <w:b/>
          <w:color w:val="auto"/>
          <w:spacing w:val="6"/>
          <w:sz w:val="32"/>
          <w:szCs w:val="32"/>
          <w:highlight w:val="none"/>
        </w:rPr>
      </w:pPr>
    </w:p>
    <w:p w14:paraId="55C68E5B">
      <w:pP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ABB317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25026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2B20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7A9A1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4828B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195D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B3774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BE92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1F2FD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921664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6"/>
      <w:r>
        <w:rPr>
          <w:rFonts w:hint="eastAsia" w:ascii="宋体" w:hAnsi="宋体" w:cs="宋体"/>
          <w:b/>
          <w:color w:val="auto"/>
          <w:kern w:val="0"/>
          <w:sz w:val="24"/>
          <w:highlight w:val="none"/>
          <w:lang w:val="zh-CN"/>
        </w:rPr>
        <w:t>）</w:t>
      </w:r>
    </w:p>
    <w:p w14:paraId="0EAB828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7"/>
    </w:p>
    <w:p w14:paraId="27F8DA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4C972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17B13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083AA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93CB6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35299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4D17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26EC2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C578DA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972CBF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F485C9">
      <w:pPr>
        <w:autoSpaceDE w:val="0"/>
        <w:autoSpaceDN w:val="0"/>
        <w:jc w:val="center"/>
        <w:rPr>
          <w:rFonts w:ascii="宋体" w:hAnsi="宋体" w:cs="宋体"/>
          <w:b/>
          <w:color w:val="auto"/>
          <w:spacing w:val="6"/>
          <w:sz w:val="32"/>
          <w:szCs w:val="32"/>
          <w:highlight w:val="none"/>
        </w:rPr>
      </w:pPr>
    </w:p>
    <w:p w14:paraId="07DF90A0">
      <w:pPr>
        <w:autoSpaceDE w:val="0"/>
        <w:autoSpaceDN w:val="0"/>
        <w:jc w:val="center"/>
        <w:rPr>
          <w:rFonts w:ascii="宋体" w:hAnsi="宋体" w:cs="宋体"/>
          <w:b/>
          <w:color w:val="auto"/>
          <w:spacing w:val="6"/>
          <w:sz w:val="32"/>
          <w:szCs w:val="32"/>
          <w:highlight w:val="none"/>
        </w:rPr>
      </w:pPr>
    </w:p>
    <w:p w14:paraId="042E116A">
      <w:pPr>
        <w:autoSpaceDE w:val="0"/>
        <w:autoSpaceDN w:val="0"/>
        <w:jc w:val="center"/>
        <w:rPr>
          <w:rFonts w:ascii="宋体" w:hAnsi="宋体" w:cs="宋体"/>
          <w:b/>
          <w:color w:val="auto"/>
          <w:spacing w:val="6"/>
          <w:sz w:val="32"/>
          <w:szCs w:val="32"/>
          <w:highlight w:val="none"/>
        </w:rPr>
      </w:pPr>
    </w:p>
    <w:p w14:paraId="561ADC12">
      <w:pPr>
        <w:autoSpaceDE w:val="0"/>
        <w:autoSpaceDN w:val="0"/>
        <w:jc w:val="center"/>
        <w:rPr>
          <w:rFonts w:ascii="宋体" w:hAnsi="宋体" w:cs="宋体"/>
          <w:b/>
          <w:color w:val="auto"/>
          <w:spacing w:val="6"/>
          <w:sz w:val="32"/>
          <w:szCs w:val="32"/>
          <w:highlight w:val="none"/>
        </w:rPr>
      </w:pPr>
    </w:p>
    <w:p w14:paraId="02C515FA">
      <w:pPr>
        <w:autoSpaceDE w:val="0"/>
        <w:autoSpaceDN w:val="0"/>
        <w:jc w:val="center"/>
        <w:rPr>
          <w:rFonts w:ascii="宋体" w:hAnsi="宋体" w:cs="宋体"/>
          <w:b/>
          <w:color w:val="auto"/>
          <w:spacing w:val="6"/>
          <w:sz w:val="32"/>
          <w:szCs w:val="32"/>
          <w:highlight w:val="none"/>
        </w:rPr>
      </w:pPr>
    </w:p>
    <w:p w14:paraId="32E0B9BB">
      <w:pPr>
        <w:autoSpaceDE w:val="0"/>
        <w:autoSpaceDN w:val="0"/>
        <w:jc w:val="center"/>
        <w:rPr>
          <w:rFonts w:ascii="宋体" w:hAnsi="宋体" w:cs="宋体"/>
          <w:b/>
          <w:color w:val="auto"/>
          <w:spacing w:val="6"/>
          <w:sz w:val="32"/>
          <w:szCs w:val="32"/>
          <w:highlight w:val="none"/>
        </w:rPr>
      </w:pPr>
    </w:p>
    <w:p w14:paraId="5E98E4DD">
      <w:pPr>
        <w:autoSpaceDE w:val="0"/>
        <w:autoSpaceDN w:val="0"/>
        <w:jc w:val="center"/>
        <w:rPr>
          <w:rFonts w:ascii="宋体" w:hAnsi="宋体" w:cs="宋体"/>
          <w:b/>
          <w:color w:val="auto"/>
          <w:spacing w:val="6"/>
          <w:sz w:val="32"/>
          <w:szCs w:val="32"/>
          <w:highlight w:val="none"/>
        </w:rPr>
      </w:pPr>
    </w:p>
    <w:p w14:paraId="636CBC31">
      <w:pPr>
        <w:autoSpaceDE w:val="0"/>
        <w:autoSpaceDN w:val="0"/>
        <w:jc w:val="center"/>
        <w:rPr>
          <w:rFonts w:ascii="宋体" w:hAnsi="宋体" w:cs="宋体"/>
          <w:b/>
          <w:color w:val="auto"/>
          <w:spacing w:val="6"/>
          <w:sz w:val="32"/>
          <w:szCs w:val="32"/>
          <w:highlight w:val="none"/>
        </w:rPr>
      </w:pPr>
    </w:p>
    <w:p w14:paraId="34CBC466">
      <w:pPr>
        <w:autoSpaceDE w:val="0"/>
        <w:autoSpaceDN w:val="0"/>
        <w:jc w:val="center"/>
        <w:rPr>
          <w:rFonts w:ascii="宋体" w:hAnsi="宋体" w:cs="宋体"/>
          <w:b/>
          <w:color w:val="auto"/>
          <w:spacing w:val="6"/>
          <w:sz w:val="32"/>
          <w:szCs w:val="32"/>
          <w:highlight w:val="none"/>
        </w:rPr>
      </w:pPr>
    </w:p>
    <w:p w14:paraId="0ECBCEC0">
      <w:pPr>
        <w:autoSpaceDE w:val="0"/>
        <w:autoSpaceDN w:val="0"/>
        <w:jc w:val="center"/>
        <w:rPr>
          <w:rFonts w:ascii="宋体" w:hAnsi="宋体" w:cs="宋体"/>
          <w:b/>
          <w:color w:val="auto"/>
          <w:spacing w:val="6"/>
          <w:sz w:val="32"/>
          <w:szCs w:val="32"/>
          <w:highlight w:val="none"/>
        </w:rPr>
      </w:pPr>
    </w:p>
    <w:p w14:paraId="2C6084AD">
      <w:pPr>
        <w:autoSpaceDE w:val="0"/>
        <w:autoSpaceDN w:val="0"/>
        <w:jc w:val="center"/>
        <w:rPr>
          <w:rFonts w:ascii="宋体" w:hAnsi="宋体" w:cs="宋体"/>
          <w:b/>
          <w:color w:val="auto"/>
          <w:spacing w:val="6"/>
          <w:sz w:val="32"/>
          <w:szCs w:val="32"/>
          <w:highlight w:val="none"/>
        </w:rPr>
      </w:pPr>
    </w:p>
    <w:p w14:paraId="57DF23A4">
      <w:pPr>
        <w:autoSpaceDE w:val="0"/>
        <w:autoSpaceDN w:val="0"/>
        <w:jc w:val="center"/>
        <w:rPr>
          <w:rFonts w:ascii="宋体" w:hAnsi="宋体" w:cs="宋体"/>
          <w:b/>
          <w:color w:val="auto"/>
          <w:spacing w:val="6"/>
          <w:sz w:val="32"/>
          <w:szCs w:val="32"/>
          <w:highlight w:val="none"/>
        </w:rPr>
      </w:pPr>
    </w:p>
    <w:p w14:paraId="26C04BA3">
      <w:pPr>
        <w:autoSpaceDE w:val="0"/>
        <w:autoSpaceDN w:val="0"/>
        <w:jc w:val="center"/>
        <w:rPr>
          <w:rFonts w:ascii="宋体" w:hAnsi="宋体" w:cs="宋体"/>
          <w:b/>
          <w:color w:val="auto"/>
          <w:spacing w:val="6"/>
          <w:sz w:val="32"/>
          <w:szCs w:val="32"/>
          <w:highlight w:val="none"/>
        </w:rPr>
      </w:pPr>
    </w:p>
    <w:p w14:paraId="099F6934">
      <w:pPr>
        <w:autoSpaceDE w:val="0"/>
        <w:autoSpaceDN w:val="0"/>
        <w:jc w:val="center"/>
        <w:rPr>
          <w:rFonts w:ascii="宋体" w:hAnsi="宋体" w:cs="宋体"/>
          <w:b/>
          <w:color w:val="auto"/>
          <w:spacing w:val="6"/>
          <w:sz w:val="32"/>
          <w:szCs w:val="32"/>
          <w:highlight w:val="none"/>
        </w:rPr>
      </w:pPr>
    </w:p>
    <w:p w14:paraId="185CFF35">
      <w:pPr>
        <w:autoSpaceDE w:val="0"/>
        <w:autoSpaceDN w:val="0"/>
        <w:jc w:val="center"/>
        <w:rPr>
          <w:rFonts w:ascii="宋体" w:hAnsi="宋体" w:cs="宋体"/>
          <w:b/>
          <w:color w:val="auto"/>
          <w:spacing w:val="6"/>
          <w:sz w:val="32"/>
          <w:szCs w:val="32"/>
          <w:highlight w:val="none"/>
        </w:rPr>
      </w:pPr>
    </w:p>
    <w:p w14:paraId="4C3D4351">
      <w:pPr>
        <w:autoSpaceDE w:val="0"/>
        <w:autoSpaceDN w:val="0"/>
        <w:jc w:val="center"/>
        <w:rPr>
          <w:rFonts w:ascii="宋体" w:hAnsi="宋体" w:cs="宋体"/>
          <w:b/>
          <w:color w:val="auto"/>
          <w:spacing w:val="6"/>
          <w:sz w:val="32"/>
          <w:szCs w:val="32"/>
          <w:highlight w:val="none"/>
        </w:rPr>
      </w:pPr>
    </w:p>
    <w:p w14:paraId="09A1DD03">
      <w:pPr>
        <w:autoSpaceDE w:val="0"/>
        <w:autoSpaceDN w:val="0"/>
        <w:jc w:val="center"/>
        <w:rPr>
          <w:rFonts w:ascii="宋体" w:hAnsi="宋体" w:cs="宋体"/>
          <w:b/>
          <w:color w:val="auto"/>
          <w:spacing w:val="6"/>
          <w:sz w:val="32"/>
          <w:szCs w:val="32"/>
          <w:highlight w:val="none"/>
        </w:rPr>
      </w:pPr>
    </w:p>
    <w:p w14:paraId="31943DCB">
      <w:pPr>
        <w:autoSpaceDE w:val="0"/>
        <w:autoSpaceDN w:val="0"/>
        <w:jc w:val="center"/>
        <w:rPr>
          <w:rFonts w:ascii="宋体" w:hAnsi="宋体" w:cs="宋体"/>
          <w:b/>
          <w:color w:val="auto"/>
          <w:spacing w:val="6"/>
          <w:sz w:val="32"/>
          <w:szCs w:val="32"/>
          <w:highlight w:val="none"/>
        </w:rPr>
      </w:pPr>
    </w:p>
    <w:p w14:paraId="2647533D">
      <w:pPr>
        <w:autoSpaceDE w:val="0"/>
        <w:autoSpaceDN w:val="0"/>
        <w:jc w:val="center"/>
        <w:rPr>
          <w:rFonts w:ascii="宋体" w:hAnsi="宋体" w:cs="宋体"/>
          <w:b/>
          <w:color w:val="auto"/>
          <w:spacing w:val="6"/>
          <w:sz w:val="32"/>
          <w:szCs w:val="32"/>
          <w:highlight w:val="none"/>
        </w:rPr>
      </w:pPr>
    </w:p>
    <w:p w14:paraId="0F7783CE">
      <w:pPr>
        <w:widowControl/>
        <w:adjustRightInd/>
        <w:jc w:val="left"/>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8C6678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99163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72FD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0ED2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5980BE3">
      <w:pPr>
        <w:jc w:val="center"/>
        <w:rPr>
          <w:color w:val="auto"/>
          <w:highlight w:val="none"/>
        </w:rPr>
      </w:pPr>
      <w:r>
        <w:rPr>
          <w:rFonts w:hint="eastAsia"/>
          <w:color w:val="auto"/>
          <w:highlight w:val="none"/>
        </w:rPr>
        <w:t>……</w:t>
      </w:r>
    </w:p>
    <w:p w14:paraId="1C4C2763">
      <w:pPr>
        <w:rPr>
          <w:color w:val="auto"/>
          <w:highlight w:val="none"/>
        </w:rPr>
      </w:pPr>
      <w:r>
        <w:rPr>
          <w:rFonts w:hint="eastAsia"/>
          <w:color w:val="auto"/>
          <w:highlight w:val="none"/>
          <w:lang w:val="zh-CN"/>
        </w:rPr>
        <w:t xml:space="preserve"> </w:t>
      </w:r>
    </w:p>
    <w:p w14:paraId="62963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3A158C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D2A23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0EC1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E6CE9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D242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2FCB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6565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6DEE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659C4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8D04D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0FA6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7D73F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BE02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6B19C3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34D6C6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53FE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ACC918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EC8C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A4AE82">
      <w:pPr>
        <w:autoSpaceDE w:val="0"/>
        <w:autoSpaceDN w:val="0"/>
        <w:jc w:val="center"/>
        <w:rPr>
          <w:rFonts w:ascii="宋体" w:hAnsi="宋体" w:cs="宋体"/>
          <w:b/>
          <w:color w:val="auto"/>
          <w:spacing w:val="6"/>
          <w:sz w:val="32"/>
          <w:szCs w:val="32"/>
          <w:highlight w:val="none"/>
        </w:rPr>
      </w:pPr>
    </w:p>
    <w:p w14:paraId="1AA239D5">
      <w:pPr>
        <w:autoSpaceDE w:val="0"/>
        <w:autoSpaceDN w:val="0"/>
        <w:jc w:val="center"/>
        <w:rPr>
          <w:rFonts w:ascii="宋体" w:hAnsi="宋体" w:cs="宋体"/>
          <w:b/>
          <w:color w:val="auto"/>
          <w:spacing w:val="6"/>
          <w:sz w:val="32"/>
          <w:szCs w:val="32"/>
          <w:highlight w:val="none"/>
        </w:rPr>
      </w:pPr>
    </w:p>
    <w:p w14:paraId="48D78CC9">
      <w:pPr>
        <w:autoSpaceDE w:val="0"/>
        <w:autoSpaceDN w:val="0"/>
        <w:jc w:val="center"/>
        <w:rPr>
          <w:rFonts w:ascii="宋体" w:hAnsi="宋体" w:cs="宋体"/>
          <w:b/>
          <w:color w:val="auto"/>
          <w:spacing w:val="6"/>
          <w:sz w:val="32"/>
          <w:szCs w:val="32"/>
          <w:highlight w:val="none"/>
        </w:rPr>
      </w:pPr>
    </w:p>
    <w:p w14:paraId="72C44C64">
      <w:pPr>
        <w:autoSpaceDE w:val="0"/>
        <w:autoSpaceDN w:val="0"/>
        <w:jc w:val="center"/>
        <w:rPr>
          <w:rFonts w:ascii="宋体" w:hAnsi="宋体" w:cs="宋体"/>
          <w:b/>
          <w:color w:val="auto"/>
          <w:spacing w:val="6"/>
          <w:sz w:val="32"/>
          <w:szCs w:val="32"/>
          <w:highlight w:val="none"/>
        </w:rPr>
      </w:pPr>
    </w:p>
    <w:p w14:paraId="07CB197B">
      <w:pPr>
        <w:autoSpaceDE w:val="0"/>
        <w:autoSpaceDN w:val="0"/>
        <w:jc w:val="center"/>
        <w:rPr>
          <w:rFonts w:ascii="宋体" w:hAnsi="宋体" w:cs="宋体"/>
          <w:b/>
          <w:color w:val="auto"/>
          <w:spacing w:val="6"/>
          <w:sz w:val="32"/>
          <w:szCs w:val="32"/>
          <w:highlight w:val="none"/>
        </w:rPr>
      </w:pPr>
    </w:p>
    <w:p w14:paraId="4D8E367D">
      <w:pPr>
        <w:autoSpaceDE w:val="0"/>
        <w:autoSpaceDN w:val="0"/>
        <w:jc w:val="center"/>
        <w:rPr>
          <w:rFonts w:ascii="宋体" w:hAnsi="宋体" w:cs="宋体"/>
          <w:b/>
          <w:color w:val="auto"/>
          <w:spacing w:val="6"/>
          <w:sz w:val="32"/>
          <w:szCs w:val="32"/>
          <w:highlight w:val="none"/>
        </w:rPr>
      </w:pPr>
    </w:p>
    <w:p w14:paraId="2FD322F0">
      <w:pPr>
        <w:autoSpaceDE w:val="0"/>
        <w:autoSpaceDN w:val="0"/>
        <w:jc w:val="center"/>
        <w:rPr>
          <w:rFonts w:ascii="宋体" w:hAnsi="宋体" w:cs="宋体"/>
          <w:b/>
          <w:color w:val="auto"/>
          <w:spacing w:val="6"/>
          <w:sz w:val="32"/>
          <w:szCs w:val="32"/>
          <w:highlight w:val="none"/>
        </w:rPr>
      </w:pPr>
    </w:p>
    <w:p w14:paraId="3F469EF6">
      <w:pPr>
        <w:autoSpaceDE w:val="0"/>
        <w:autoSpaceDN w:val="0"/>
        <w:jc w:val="center"/>
        <w:rPr>
          <w:rFonts w:ascii="宋体" w:hAnsi="宋体" w:cs="宋体"/>
          <w:b/>
          <w:color w:val="auto"/>
          <w:spacing w:val="6"/>
          <w:sz w:val="32"/>
          <w:szCs w:val="32"/>
          <w:highlight w:val="none"/>
        </w:rPr>
      </w:pPr>
    </w:p>
    <w:p w14:paraId="7EBBFF17">
      <w:pPr>
        <w:autoSpaceDE w:val="0"/>
        <w:autoSpaceDN w:val="0"/>
        <w:jc w:val="center"/>
        <w:rPr>
          <w:rFonts w:ascii="宋体" w:hAnsi="宋体" w:cs="宋体"/>
          <w:b/>
          <w:color w:val="auto"/>
          <w:spacing w:val="6"/>
          <w:sz w:val="32"/>
          <w:szCs w:val="32"/>
          <w:highlight w:val="none"/>
        </w:rPr>
      </w:pPr>
    </w:p>
    <w:p w14:paraId="6B7FD12E">
      <w:pPr>
        <w:autoSpaceDE w:val="0"/>
        <w:autoSpaceDN w:val="0"/>
        <w:jc w:val="center"/>
        <w:rPr>
          <w:rFonts w:ascii="宋体" w:hAnsi="宋体" w:cs="宋体"/>
          <w:b/>
          <w:color w:val="auto"/>
          <w:spacing w:val="6"/>
          <w:sz w:val="32"/>
          <w:szCs w:val="32"/>
          <w:highlight w:val="none"/>
        </w:rPr>
      </w:pPr>
    </w:p>
    <w:p w14:paraId="6B2FA10B">
      <w:pPr>
        <w:autoSpaceDE w:val="0"/>
        <w:autoSpaceDN w:val="0"/>
        <w:jc w:val="center"/>
        <w:rPr>
          <w:rFonts w:ascii="宋体" w:hAnsi="宋体" w:cs="宋体"/>
          <w:b/>
          <w:color w:val="auto"/>
          <w:spacing w:val="6"/>
          <w:sz w:val="32"/>
          <w:szCs w:val="32"/>
          <w:highlight w:val="none"/>
        </w:rPr>
      </w:pPr>
    </w:p>
    <w:p w14:paraId="5F9CB359">
      <w:pPr>
        <w:autoSpaceDE w:val="0"/>
        <w:autoSpaceDN w:val="0"/>
        <w:jc w:val="center"/>
        <w:rPr>
          <w:rFonts w:ascii="宋体" w:hAnsi="宋体" w:cs="宋体"/>
          <w:b/>
          <w:color w:val="auto"/>
          <w:spacing w:val="6"/>
          <w:sz w:val="32"/>
          <w:szCs w:val="32"/>
          <w:highlight w:val="none"/>
        </w:rPr>
      </w:pPr>
    </w:p>
    <w:p w14:paraId="4A051C89">
      <w:pPr>
        <w:autoSpaceDE w:val="0"/>
        <w:autoSpaceDN w:val="0"/>
        <w:jc w:val="center"/>
        <w:rPr>
          <w:rFonts w:ascii="宋体" w:hAnsi="宋体" w:cs="宋体"/>
          <w:b/>
          <w:color w:val="auto"/>
          <w:spacing w:val="6"/>
          <w:sz w:val="32"/>
          <w:szCs w:val="32"/>
          <w:highlight w:val="none"/>
        </w:rPr>
      </w:pPr>
    </w:p>
    <w:p w14:paraId="54F91AE2">
      <w:pPr>
        <w:autoSpaceDE w:val="0"/>
        <w:autoSpaceDN w:val="0"/>
        <w:jc w:val="center"/>
        <w:rPr>
          <w:rFonts w:ascii="宋体" w:hAnsi="宋体" w:cs="宋体"/>
          <w:b/>
          <w:color w:val="auto"/>
          <w:spacing w:val="6"/>
          <w:sz w:val="32"/>
          <w:szCs w:val="32"/>
          <w:highlight w:val="none"/>
        </w:rPr>
      </w:pPr>
    </w:p>
    <w:p w14:paraId="6216C9ED">
      <w:pPr>
        <w:autoSpaceDE w:val="0"/>
        <w:autoSpaceDN w:val="0"/>
        <w:jc w:val="center"/>
        <w:rPr>
          <w:rFonts w:ascii="宋体" w:hAnsi="宋体" w:cs="宋体"/>
          <w:b/>
          <w:color w:val="auto"/>
          <w:spacing w:val="6"/>
          <w:sz w:val="32"/>
          <w:szCs w:val="32"/>
          <w:highlight w:val="none"/>
        </w:rPr>
      </w:pPr>
    </w:p>
    <w:p w14:paraId="0330D8E4">
      <w:pPr>
        <w:autoSpaceDE w:val="0"/>
        <w:autoSpaceDN w:val="0"/>
        <w:jc w:val="center"/>
        <w:rPr>
          <w:rFonts w:ascii="宋体" w:hAnsi="宋体" w:cs="宋体"/>
          <w:b/>
          <w:color w:val="auto"/>
          <w:spacing w:val="6"/>
          <w:sz w:val="32"/>
          <w:szCs w:val="32"/>
          <w:highlight w:val="none"/>
        </w:rPr>
      </w:pPr>
    </w:p>
    <w:p w14:paraId="32C0BC9D">
      <w:pPr>
        <w:autoSpaceDE w:val="0"/>
        <w:autoSpaceDN w:val="0"/>
        <w:jc w:val="center"/>
        <w:rPr>
          <w:rFonts w:ascii="宋体" w:hAnsi="宋体" w:cs="宋体"/>
          <w:b/>
          <w:color w:val="auto"/>
          <w:spacing w:val="6"/>
          <w:sz w:val="32"/>
          <w:szCs w:val="32"/>
          <w:highlight w:val="none"/>
        </w:rPr>
      </w:pPr>
    </w:p>
    <w:p w14:paraId="73A66C5A">
      <w:pPr>
        <w:autoSpaceDE w:val="0"/>
        <w:autoSpaceDN w:val="0"/>
        <w:jc w:val="center"/>
        <w:rPr>
          <w:rFonts w:ascii="宋体" w:hAnsi="宋体" w:cs="宋体"/>
          <w:b/>
          <w:color w:val="auto"/>
          <w:spacing w:val="6"/>
          <w:sz w:val="32"/>
          <w:szCs w:val="32"/>
          <w:highlight w:val="none"/>
        </w:rPr>
      </w:pPr>
    </w:p>
    <w:p w14:paraId="393DF018">
      <w:pPr>
        <w:autoSpaceDE w:val="0"/>
        <w:autoSpaceDN w:val="0"/>
        <w:jc w:val="center"/>
        <w:rPr>
          <w:rFonts w:ascii="宋体" w:hAnsi="宋体" w:cs="宋体"/>
          <w:b/>
          <w:color w:val="auto"/>
          <w:spacing w:val="6"/>
          <w:sz w:val="32"/>
          <w:szCs w:val="32"/>
          <w:highlight w:val="none"/>
        </w:rPr>
      </w:pPr>
    </w:p>
    <w:p w14:paraId="271AAFD4">
      <w:pPr>
        <w:autoSpaceDE w:val="0"/>
        <w:autoSpaceDN w:val="0"/>
        <w:jc w:val="both"/>
        <w:rPr>
          <w:rFonts w:ascii="宋体" w:hAnsi="宋体" w:cs="宋体"/>
          <w:b/>
          <w:color w:val="auto"/>
          <w:spacing w:val="6"/>
          <w:sz w:val="32"/>
          <w:szCs w:val="32"/>
          <w:highlight w:val="none"/>
        </w:rPr>
      </w:pPr>
    </w:p>
    <w:p w14:paraId="4A2409A0">
      <w:pPr>
        <w:autoSpaceDE w:val="0"/>
        <w:autoSpaceDN w:val="0"/>
        <w:jc w:val="center"/>
        <w:rPr>
          <w:rFonts w:ascii="宋体" w:hAnsi="宋体" w:cs="宋体"/>
          <w:b/>
          <w:color w:val="auto"/>
          <w:spacing w:val="6"/>
          <w:sz w:val="32"/>
          <w:szCs w:val="32"/>
          <w:highlight w:val="none"/>
        </w:rPr>
      </w:pPr>
    </w:p>
    <w:p w14:paraId="13F376D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0283DAB">
      <w:pPr>
        <w:spacing w:line="360" w:lineRule="auto"/>
        <w:jc w:val="center"/>
        <w:rPr>
          <w:rFonts w:ascii="宋体" w:hAnsi="宋体" w:cs="宋体"/>
          <w:color w:val="auto"/>
          <w:sz w:val="24"/>
          <w:highlight w:val="none"/>
          <w:u w:val="single"/>
        </w:rPr>
      </w:pPr>
    </w:p>
    <w:p w14:paraId="52EC7A3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988931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8A6D6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r>
        <w:rPr>
          <w:rFonts w:hint="eastAsia" w:ascii="宋体" w:hAnsi="宋体" w:cs="宋体"/>
          <w:color w:val="auto"/>
          <w:sz w:val="24"/>
          <w:highlight w:val="none"/>
        </w:rPr>
        <w:t>；</w:t>
      </w:r>
    </w:p>
    <w:p w14:paraId="3029A5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4BC0CA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EE3A9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1190B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A913B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B88D6CA">
      <w:pPr>
        <w:spacing w:line="360" w:lineRule="auto"/>
        <w:ind w:right="1120" w:firstLine="4680" w:firstLineChars="1950"/>
        <w:rPr>
          <w:rFonts w:hint="eastAsia" w:ascii="宋体" w:hAnsi="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w:t>
      </w:r>
    </w:p>
    <w:p w14:paraId="4850B7E0">
      <w:pPr>
        <w:pStyle w:val="5"/>
        <w:rPr>
          <w:rFonts w:hint="default"/>
          <w:color w:val="auto"/>
          <w:highlight w:val="none"/>
          <w:lang w:val="en-US" w:eastAsia="zh-CN"/>
        </w:rPr>
      </w:pPr>
    </w:p>
    <w:p w14:paraId="35D1482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C53FB03">
      <w:pPr>
        <w:spacing w:line="360" w:lineRule="auto"/>
        <w:ind w:right="420"/>
        <w:rPr>
          <w:rFonts w:ascii="宋体" w:hAnsi="宋体" w:cs="宋体"/>
          <w:color w:val="auto"/>
          <w:sz w:val="24"/>
          <w:highlight w:val="none"/>
        </w:rPr>
      </w:pPr>
    </w:p>
    <w:p w14:paraId="649A53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A6EB17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D2884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2FE1E9"/>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A8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6A7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98" w:name="_Toc164085800"/>
    <w:bookmarkStart w:id="499" w:name="_Toc131845147"/>
    <w:bookmarkStart w:id="500" w:name="_Toc91899912"/>
    <w:bookmarkStart w:id="501" w:name="_Toc36110187"/>
    <w:r>
      <w:rPr>
        <w:rFonts w:hint="eastAsia" w:ascii="仿宋_GB2312" w:eastAsia="仿宋_GB2312"/>
        <w:kern w:val="0"/>
        <w:szCs w:val="21"/>
      </w:rPr>
      <w:t xml:space="preserve"> 页</w:t>
    </w:r>
    <w:bookmarkEnd w:id="498"/>
    <w:bookmarkEnd w:id="499"/>
    <w:bookmarkEnd w:id="500"/>
    <w:bookmarkEnd w:id="5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F4B8">
    <w:pPr>
      <w:pStyle w:val="42"/>
      <w:framePr w:wrap="around" w:vAnchor="text" w:hAnchor="margin" w:xAlign="right" w:y="1"/>
      <w:rPr>
        <w:rStyle w:val="72"/>
      </w:rPr>
    </w:pPr>
    <w:r>
      <w:fldChar w:fldCharType="begin"/>
    </w:r>
    <w:r>
      <w:rPr>
        <w:rStyle w:val="72"/>
      </w:rPr>
      <w:instrText xml:space="preserve">PAGE  </w:instrText>
    </w:r>
    <w:r>
      <w:fldChar w:fldCharType="end"/>
    </w:r>
  </w:p>
  <w:p w14:paraId="0727E50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76D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91B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71F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C9CA50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E3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EB1B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E1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AC6D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F62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890F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232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55E6">
    <w:pPr>
      <w:pStyle w:val="43"/>
      <w:pBdr>
        <w:bottom w:val="single" w:color="auto" w:sz="6" w:space="4"/>
      </w:pBdr>
      <w:jc w:val="right"/>
    </w:pPr>
    <w:r>
      <w:t></w:t>
    </w:r>
    <w:r>
      <w:rPr>
        <w:rFonts w:hint="eastAsia"/>
      </w:rPr>
      <w:t xml:space="preserve">             </w:t>
    </w:r>
    <w:r>
      <w:t>杭州市政府采购公开招标文件</w:t>
    </w:r>
  </w:p>
  <w:p w14:paraId="56917E9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84C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E377">
    <w:pPr>
      <w:pStyle w:val="43"/>
      <w:pBdr>
        <w:bottom w:val="single" w:color="auto" w:sz="6" w:space="4"/>
      </w:pBdr>
      <w:jc w:val="right"/>
    </w:pPr>
    <w:r>
      <w:t></w:t>
    </w:r>
    <w:r>
      <w:rPr>
        <w:rFonts w:hint="eastAsia"/>
      </w:rPr>
      <w:t xml:space="preserve">             </w:t>
    </w:r>
    <w:r>
      <w:t>杭州市政府采购公开招标文件</w:t>
    </w:r>
  </w:p>
  <w:p w14:paraId="46E515B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7AA2">
    <w:pPr>
      <w:pStyle w:val="43"/>
      <w:rPr>
        <w:rFonts w:ascii="仿宋_GB2312" w:eastAsia="仿宋_GB2312"/>
        <w:b/>
        <w:i/>
        <w:u w:val="single"/>
      </w:rPr>
    </w:pPr>
    <w:r>
      <w:t></w:t>
    </w:r>
    <w:r>
      <w:rPr>
        <w:rFonts w:hint="eastAsia"/>
      </w:rPr>
      <w:t xml:space="preserve">                                                  </w:t>
    </w:r>
    <w:r>
      <w:t xml:space="preserve">             杭州市政府采购公开招标文件</w:t>
    </w:r>
  </w:p>
  <w:p w14:paraId="6161672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AD90">
    <w:pPr>
      <w:pStyle w:val="43"/>
    </w:pPr>
    <w:r>
      <w:t></w:t>
    </w:r>
    <w:r>
      <w:rPr>
        <w:rFonts w:hint="eastAsia"/>
      </w:rPr>
      <w:t xml:space="preserve">         </w:t>
    </w:r>
  </w:p>
  <w:p w14:paraId="76BC5F11">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818D">
    <w:pPr>
      <w:pStyle w:val="43"/>
      <w:jc w:val="right"/>
      <w:rPr>
        <w:rFonts w:ascii="仿宋_GB2312" w:eastAsia="仿宋_GB2312"/>
        <w:b/>
        <w:i/>
        <w:u w:val="single"/>
      </w:rPr>
    </w:pPr>
    <w:r>
      <w:t>杭州市政府采购公开招标文件</w:t>
    </w:r>
  </w:p>
  <w:p w14:paraId="49104AF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E32D">
    <w:pPr>
      <w:pStyle w:val="4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5536C">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0912">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F4039E0"/>
    <w:multiLevelType w:val="singleLevel"/>
    <w:tmpl w:val="8F4039E0"/>
    <w:lvl w:ilvl="0" w:tentative="0">
      <w:start w:val="3"/>
      <w:numFmt w:val="chineseCounting"/>
      <w:suff w:val="space"/>
      <w:lvlText w:val="第%1部分"/>
      <w:lvlJc w:val="left"/>
      <w:rPr>
        <w:rFonts w:hint="eastAsia"/>
      </w:rPr>
    </w:lvl>
  </w:abstractNum>
  <w:abstractNum w:abstractNumId="2">
    <w:nsid w:val="D3FCCB72"/>
    <w:multiLevelType w:val="singleLevel"/>
    <w:tmpl w:val="D3FCCB72"/>
    <w:lvl w:ilvl="0" w:tentative="0">
      <w:start w:val="4"/>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FB7B433"/>
    <w:multiLevelType w:val="singleLevel"/>
    <w:tmpl w:val="5FB7B43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应">
    <w15:presenceInfo w15:providerId="None" w15:userId="应"/>
  </w15:person>
  <w15:person w15:author="应 [2]">
    <w15:presenceInfo w15:providerId="WPS Office" w15:userId="149286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Q5ZmFlOGFlN2M0Y2M2MmY0MWU1MmRlNzMz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4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06544"/>
    <w:rsid w:val="018A1427"/>
    <w:rsid w:val="01921C92"/>
    <w:rsid w:val="019D553A"/>
    <w:rsid w:val="019F7441"/>
    <w:rsid w:val="01B37585"/>
    <w:rsid w:val="01BC4495"/>
    <w:rsid w:val="01C976FB"/>
    <w:rsid w:val="01D55165"/>
    <w:rsid w:val="01DF6BF8"/>
    <w:rsid w:val="01EC2C57"/>
    <w:rsid w:val="023F5ED6"/>
    <w:rsid w:val="025F0711"/>
    <w:rsid w:val="026B2E25"/>
    <w:rsid w:val="02824D4D"/>
    <w:rsid w:val="02DC4B10"/>
    <w:rsid w:val="02DD76CE"/>
    <w:rsid w:val="02DF71A7"/>
    <w:rsid w:val="02F36323"/>
    <w:rsid w:val="02F5619C"/>
    <w:rsid w:val="0326446A"/>
    <w:rsid w:val="032D5555"/>
    <w:rsid w:val="036634D2"/>
    <w:rsid w:val="03DD35E4"/>
    <w:rsid w:val="03FA55FA"/>
    <w:rsid w:val="04076900"/>
    <w:rsid w:val="040A2CF3"/>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125DAB"/>
    <w:rsid w:val="07245D42"/>
    <w:rsid w:val="07264C62"/>
    <w:rsid w:val="07523EA2"/>
    <w:rsid w:val="0779354C"/>
    <w:rsid w:val="07C66CFC"/>
    <w:rsid w:val="07C94C2B"/>
    <w:rsid w:val="07D177F0"/>
    <w:rsid w:val="07D31A70"/>
    <w:rsid w:val="07F910B5"/>
    <w:rsid w:val="07FD1FF2"/>
    <w:rsid w:val="08061376"/>
    <w:rsid w:val="080F08D8"/>
    <w:rsid w:val="082552E4"/>
    <w:rsid w:val="08452D77"/>
    <w:rsid w:val="086401F8"/>
    <w:rsid w:val="086A4662"/>
    <w:rsid w:val="086C1609"/>
    <w:rsid w:val="086C395E"/>
    <w:rsid w:val="08751CAA"/>
    <w:rsid w:val="087E4C40"/>
    <w:rsid w:val="088C017B"/>
    <w:rsid w:val="08A5530F"/>
    <w:rsid w:val="08A871D0"/>
    <w:rsid w:val="08AC1107"/>
    <w:rsid w:val="08D66AD6"/>
    <w:rsid w:val="08DA33A3"/>
    <w:rsid w:val="08E80F13"/>
    <w:rsid w:val="08EB3C9B"/>
    <w:rsid w:val="08FF094D"/>
    <w:rsid w:val="09187C60"/>
    <w:rsid w:val="091A3804"/>
    <w:rsid w:val="09320D22"/>
    <w:rsid w:val="09335624"/>
    <w:rsid w:val="0944690F"/>
    <w:rsid w:val="09535675"/>
    <w:rsid w:val="095F057D"/>
    <w:rsid w:val="09642282"/>
    <w:rsid w:val="09733572"/>
    <w:rsid w:val="09751FE9"/>
    <w:rsid w:val="09772C16"/>
    <w:rsid w:val="097E61D4"/>
    <w:rsid w:val="098353B5"/>
    <w:rsid w:val="098E66B1"/>
    <w:rsid w:val="09A92330"/>
    <w:rsid w:val="09B06B87"/>
    <w:rsid w:val="09C13146"/>
    <w:rsid w:val="09CD65D7"/>
    <w:rsid w:val="09CE41BA"/>
    <w:rsid w:val="09E04166"/>
    <w:rsid w:val="09F0148D"/>
    <w:rsid w:val="0A1C0718"/>
    <w:rsid w:val="0A3E7710"/>
    <w:rsid w:val="0A51553C"/>
    <w:rsid w:val="0A5B7E63"/>
    <w:rsid w:val="0A96708F"/>
    <w:rsid w:val="0AA374A5"/>
    <w:rsid w:val="0AAB7649"/>
    <w:rsid w:val="0ABC5606"/>
    <w:rsid w:val="0ADB3FC3"/>
    <w:rsid w:val="0B30404E"/>
    <w:rsid w:val="0B3B3792"/>
    <w:rsid w:val="0B47088F"/>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184CFB"/>
    <w:rsid w:val="0D2616DA"/>
    <w:rsid w:val="0D2A4259"/>
    <w:rsid w:val="0D4A7419"/>
    <w:rsid w:val="0D654662"/>
    <w:rsid w:val="0D6E4A48"/>
    <w:rsid w:val="0D7E211A"/>
    <w:rsid w:val="0D827401"/>
    <w:rsid w:val="0D84094E"/>
    <w:rsid w:val="0D8A00E9"/>
    <w:rsid w:val="0D8D589E"/>
    <w:rsid w:val="0DA01C73"/>
    <w:rsid w:val="0DD63300"/>
    <w:rsid w:val="0DD851B5"/>
    <w:rsid w:val="0DDD264D"/>
    <w:rsid w:val="0DF50604"/>
    <w:rsid w:val="0DF5349F"/>
    <w:rsid w:val="0DF702FE"/>
    <w:rsid w:val="0E060E51"/>
    <w:rsid w:val="0E5604B2"/>
    <w:rsid w:val="0E6D5D79"/>
    <w:rsid w:val="0E997C3A"/>
    <w:rsid w:val="0E9D0089"/>
    <w:rsid w:val="0EB803EE"/>
    <w:rsid w:val="0EF94D4B"/>
    <w:rsid w:val="0EFE653D"/>
    <w:rsid w:val="0F4958DC"/>
    <w:rsid w:val="0F515DF7"/>
    <w:rsid w:val="0F596BA8"/>
    <w:rsid w:val="0F6248D2"/>
    <w:rsid w:val="0F693536"/>
    <w:rsid w:val="0F786D63"/>
    <w:rsid w:val="0F7B0511"/>
    <w:rsid w:val="0F7B76D9"/>
    <w:rsid w:val="0F816ACD"/>
    <w:rsid w:val="0F9832DB"/>
    <w:rsid w:val="0FBF3FD2"/>
    <w:rsid w:val="0FBF7FF3"/>
    <w:rsid w:val="102A15E4"/>
    <w:rsid w:val="10547CDE"/>
    <w:rsid w:val="10646583"/>
    <w:rsid w:val="107D4B15"/>
    <w:rsid w:val="108A3C80"/>
    <w:rsid w:val="10981FB7"/>
    <w:rsid w:val="10C26171"/>
    <w:rsid w:val="10CA5CE4"/>
    <w:rsid w:val="10F33360"/>
    <w:rsid w:val="10FC16EA"/>
    <w:rsid w:val="11081A85"/>
    <w:rsid w:val="110F1D40"/>
    <w:rsid w:val="11266F33"/>
    <w:rsid w:val="118963A1"/>
    <w:rsid w:val="11A74FAC"/>
    <w:rsid w:val="11C6522A"/>
    <w:rsid w:val="11E104CC"/>
    <w:rsid w:val="11E20309"/>
    <w:rsid w:val="12136A6E"/>
    <w:rsid w:val="12255233"/>
    <w:rsid w:val="124A70DD"/>
    <w:rsid w:val="12530213"/>
    <w:rsid w:val="127723A9"/>
    <w:rsid w:val="12862074"/>
    <w:rsid w:val="12883966"/>
    <w:rsid w:val="129E45B4"/>
    <w:rsid w:val="12D81596"/>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14B1C"/>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DE5BD4"/>
    <w:rsid w:val="169F376F"/>
    <w:rsid w:val="16A146AD"/>
    <w:rsid w:val="16A8729C"/>
    <w:rsid w:val="16AB5C70"/>
    <w:rsid w:val="16AC531C"/>
    <w:rsid w:val="16B33777"/>
    <w:rsid w:val="16BC70A7"/>
    <w:rsid w:val="16C6339E"/>
    <w:rsid w:val="172F2D79"/>
    <w:rsid w:val="17407E5A"/>
    <w:rsid w:val="17557BEF"/>
    <w:rsid w:val="17745B06"/>
    <w:rsid w:val="17864C20"/>
    <w:rsid w:val="17D349C1"/>
    <w:rsid w:val="18011DC3"/>
    <w:rsid w:val="18037B45"/>
    <w:rsid w:val="1830729E"/>
    <w:rsid w:val="1870062C"/>
    <w:rsid w:val="187D538F"/>
    <w:rsid w:val="18817102"/>
    <w:rsid w:val="18830A15"/>
    <w:rsid w:val="18852B28"/>
    <w:rsid w:val="188B5321"/>
    <w:rsid w:val="18F340F6"/>
    <w:rsid w:val="196906FB"/>
    <w:rsid w:val="19891496"/>
    <w:rsid w:val="19932372"/>
    <w:rsid w:val="19A20DD5"/>
    <w:rsid w:val="19AE03F1"/>
    <w:rsid w:val="19CB68F0"/>
    <w:rsid w:val="19CE1EDF"/>
    <w:rsid w:val="1A071A03"/>
    <w:rsid w:val="1A1F16AE"/>
    <w:rsid w:val="1A3B5C77"/>
    <w:rsid w:val="1A5C6953"/>
    <w:rsid w:val="1A7A4074"/>
    <w:rsid w:val="1A984BAD"/>
    <w:rsid w:val="1AB8220E"/>
    <w:rsid w:val="1AE4166C"/>
    <w:rsid w:val="1AF06CFB"/>
    <w:rsid w:val="1AF11B8D"/>
    <w:rsid w:val="1B11359C"/>
    <w:rsid w:val="1B13565A"/>
    <w:rsid w:val="1B2A271F"/>
    <w:rsid w:val="1B530544"/>
    <w:rsid w:val="1B713184"/>
    <w:rsid w:val="1B9F0302"/>
    <w:rsid w:val="1BA209CF"/>
    <w:rsid w:val="1BB4777D"/>
    <w:rsid w:val="1BD75AB8"/>
    <w:rsid w:val="1BF858DE"/>
    <w:rsid w:val="1C0459C2"/>
    <w:rsid w:val="1C0C0F5F"/>
    <w:rsid w:val="1C1B3B4A"/>
    <w:rsid w:val="1C264715"/>
    <w:rsid w:val="1C3C5AEF"/>
    <w:rsid w:val="1C88086E"/>
    <w:rsid w:val="1CBA665D"/>
    <w:rsid w:val="1D266CE1"/>
    <w:rsid w:val="1D3963AF"/>
    <w:rsid w:val="1D3A5476"/>
    <w:rsid w:val="1D580564"/>
    <w:rsid w:val="1D6A673C"/>
    <w:rsid w:val="1D8348E7"/>
    <w:rsid w:val="1D9247AE"/>
    <w:rsid w:val="1DB567EC"/>
    <w:rsid w:val="1DB93CFA"/>
    <w:rsid w:val="1DF51A98"/>
    <w:rsid w:val="1E340A8A"/>
    <w:rsid w:val="1E3D060F"/>
    <w:rsid w:val="1E3F7D2E"/>
    <w:rsid w:val="1E4134E4"/>
    <w:rsid w:val="1E5062B3"/>
    <w:rsid w:val="1E523514"/>
    <w:rsid w:val="1E714A66"/>
    <w:rsid w:val="1E802593"/>
    <w:rsid w:val="1E842BFA"/>
    <w:rsid w:val="1E8B6156"/>
    <w:rsid w:val="1E9841CC"/>
    <w:rsid w:val="1EA62C31"/>
    <w:rsid w:val="1EA703CC"/>
    <w:rsid w:val="1EB7330C"/>
    <w:rsid w:val="1EE13A31"/>
    <w:rsid w:val="1F0A0FF3"/>
    <w:rsid w:val="1F5771FF"/>
    <w:rsid w:val="1F5F3A9B"/>
    <w:rsid w:val="1FC7292B"/>
    <w:rsid w:val="1FE868A9"/>
    <w:rsid w:val="20034907"/>
    <w:rsid w:val="20173E4B"/>
    <w:rsid w:val="20362C5A"/>
    <w:rsid w:val="204E48BC"/>
    <w:rsid w:val="208921B3"/>
    <w:rsid w:val="20973DEB"/>
    <w:rsid w:val="20B26522"/>
    <w:rsid w:val="20B44310"/>
    <w:rsid w:val="20CF6B56"/>
    <w:rsid w:val="20D52267"/>
    <w:rsid w:val="211116EB"/>
    <w:rsid w:val="2143186A"/>
    <w:rsid w:val="216133FC"/>
    <w:rsid w:val="21A43184"/>
    <w:rsid w:val="21A43C5A"/>
    <w:rsid w:val="21D56769"/>
    <w:rsid w:val="21E52EF3"/>
    <w:rsid w:val="21FB5D7B"/>
    <w:rsid w:val="22015E94"/>
    <w:rsid w:val="220B1C3D"/>
    <w:rsid w:val="221D1D20"/>
    <w:rsid w:val="22334A87"/>
    <w:rsid w:val="227E6340"/>
    <w:rsid w:val="22B64133"/>
    <w:rsid w:val="22BB4743"/>
    <w:rsid w:val="22BE6801"/>
    <w:rsid w:val="233500BF"/>
    <w:rsid w:val="23377FF7"/>
    <w:rsid w:val="236B425F"/>
    <w:rsid w:val="23836192"/>
    <w:rsid w:val="23901F29"/>
    <w:rsid w:val="23935058"/>
    <w:rsid w:val="239C0061"/>
    <w:rsid w:val="23B908A4"/>
    <w:rsid w:val="23E95BEF"/>
    <w:rsid w:val="23FD0064"/>
    <w:rsid w:val="24220305"/>
    <w:rsid w:val="245375B0"/>
    <w:rsid w:val="24561F7E"/>
    <w:rsid w:val="24610751"/>
    <w:rsid w:val="24642C0A"/>
    <w:rsid w:val="249925A7"/>
    <w:rsid w:val="24B22173"/>
    <w:rsid w:val="24B519CC"/>
    <w:rsid w:val="24B95AD9"/>
    <w:rsid w:val="24BE24DA"/>
    <w:rsid w:val="24CF5825"/>
    <w:rsid w:val="24D663E6"/>
    <w:rsid w:val="24D77F2B"/>
    <w:rsid w:val="24F86524"/>
    <w:rsid w:val="24FD761E"/>
    <w:rsid w:val="25534FE0"/>
    <w:rsid w:val="255523B2"/>
    <w:rsid w:val="255F445D"/>
    <w:rsid w:val="2565768A"/>
    <w:rsid w:val="258B00E2"/>
    <w:rsid w:val="25A917A6"/>
    <w:rsid w:val="25B032A3"/>
    <w:rsid w:val="25BE27CC"/>
    <w:rsid w:val="25F74A5C"/>
    <w:rsid w:val="2628662C"/>
    <w:rsid w:val="262D45DE"/>
    <w:rsid w:val="26661A50"/>
    <w:rsid w:val="26871DC8"/>
    <w:rsid w:val="269D5617"/>
    <w:rsid w:val="26A53EF9"/>
    <w:rsid w:val="26A94201"/>
    <w:rsid w:val="26AC274F"/>
    <w:rsid w:val="26DB2958"/>
    <w:rsid w:val="26E50D2A"/>
    <w:rsid w:val="26FE1DEC"/>
    <w:rsid w:val="27044A29"/>
    <w:rsid w:val="27076EF2"/>
    <w:rsid w:val="271D34C8"/>
    <w:rsid w:val="272216EE"/>
    <w:rsid w:val="276142BF"/>
    <w:rsid w:val="27762969"/>
    <w:rsid w:val="27783712"/>
    <w:rsid w:val="27901611"/>
    <w:rsid w:val="27907362"/>
    <w:rsid w:val="27F2117D"/>
    <w:rsid w:val="28333E1D"/>
    <w:rsid w:val="283755B5"/>
    <w:rsid w:val="28454BD6"/>
    <w:rsid w:val="28455253"/>
    <w:rsid w:val="28551971"/>
    <w:rsid w:val="285B1C53"/>
    <w:rsid w:val="288546FB"/>
    <w:rsid w:val="289F7086"/>
    <w:rsid w:val="28C32028"/>
    <w:rsid w:val="28CC490F"/>
    <w:rsid w:val="28DA2081"/>
    <w:rsid w:val="28DE40AA"/>
    <w:rsid w:val="28E3364C"/>
    <w:rsid w:val="29345E77"/>
    <w:rsid w:val="294C65AD"/>
    <w:rsid w:val="296F40CE"/>
    <w:rsid w:val="29806583"/>
    <w:rsid w:val="298B3C4C"/>
    <w:rsid w:val="29B91876"/>
    <w:rsid w:val="29D2343B"/>
    <w:rsid w:val="29F26D24"/>
    <w:rsid w:val="2A15033F"/>
    <w:rsid w:val="2A1662C1"/>
    <w:rsid w:val="2A1C7367"/>
    <w:rsid w:val="2A2815FA"/>
    <w:rsid w:val="2A2C5410"/>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D9053B"/>
    <w:rsid w:val="2CE675AA"/>
    <w:rsid w:val="2CE82D6F"/>
    <w:rsid w:val="2D0B6355"/>
    <w:rsid w:val="2D130CEA"/>
    <w:rsid w:val="2D14355A"/>
    <w:rsid w:val="2D18228B"/>
    <w:rsid w:val="2D1C09C2"/>
    <w:rsid w:val="2D343236"/>
    <w:rsid w:val="2D84338B"/>
    <w:rsid w:val="2DD15014"/>
    <w:rsid w:val="2DE51610"/>
    <w:rsid w:val="2DF72DE4"/>
    <w:rsid w:val="2E0220AF"/>
    <w:rsid w:val="2E187C37"/>
    <w:rsid w:val="2E346EDB"/>
    <w:rsid w:val="2E4B082A"/>
    <w:rsid w:val="2E5D4E86"/>
    <w:rsid w:val="2E5D790B"/>
    <w:rsid w:val="2E75736B"/>
    <w:rsid w:val="2E8B0692"/>
    <w:rsid w:val="2E9A3C18"/>
    <w:rsid w:val="2EA10083"/>
    <w:rsid w:val="2EBB0FEE"/>
    <w:rsid w:val="2EC63002"/>
    <w:rsid w:val="2F0A6B38"/>
    <w:rsid w:val="2F261EE0"/>
    <w:rsid w:val="2F3B1816"/>
    <w:rsid w:val="2F8902C0"/>
    <w:rsid w:val="2F946CCB"/>
    <w:rsid w:val="2FA23C5C"/>
    <w:rsid w:val="2FD25781"/>
    <w:rsid w:val="2FDC745C"/>
    <w:rsid w:val="2FDE346C"/>
    <w:rsid w:val="2FFD7934"/>
    <w:rsid w:val="30733ACD"/>
    <w:rsid w:val="30772A60"/>
    <w:rsid w:val="308C3862"/>
    <w:rsid w:val="309379D8"/>
    <w:rsid w:val="30A270F7"/>
    <w:rsid w:val="30DF1478"/>
    <w:rsid w:val="30EC586F"/>
    <w:rsid w:val="31132C58"/>
    <w:rsid w:val="318A0E4C"/>
    <w:rsid w:val="319C6071"/>
    <w:rsid w:val="31AC537E"/>
    <w:rsid w:val="31D352F5"/>
    <w:rsid w:val="31E3679B"/>
    <w:rsid w:val="31E732FD"/>
    <w:rsid w:val="32093856"/>
    <w:rsid w:val="323C0882"/>
    <w:rsid w:val="32517576"/>
    <w:rsid w:val="326A1FEA"/>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4453E"/>
    <w:rsid w:val="354D7158"/>
    <w:rsid w:val="35871397"/>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477C84"/>
    <w:rsid w:val="37BD09EA"/>
    <w:rsid w:val="37EE7094"/>
    <w:rsid w:val="37F7749F"/>
    <w:rsid w:val="380555EF"/>
    <w:rsid w:val="38224F55"/>
    <w:rsid w:val="38296C89"/>
    <w:rsid w:val="383002EB"/>
    <w:rsid w:val="38415FDC"/>
    <w:rsid w:val="38586797"/>
    <w:rsid w:val="385F47DE"/>
    <w:rsid w:val="38BC0149"/>
    <w:rsid w:val="38D87D1C"/>
    <w:rsid w:val="38F7304B"/>
    <w:rsid w:val="393A59E8"/>
    <w:rsid w:val="394E2FB0"/>
    <w:rsid w:val="394E6695"/>
    <w:rsid w:val="39636459"/>
    <w:rsid w:val="396B7F6C"/>
    <w:rsid w:val="39B417A9"/>
    <w:rsid w:val="39E8099F"/>
    <w:rsid w:val="39FC5695"/>
    <w:rsid w:val="3A006D8E"/>
    <w:rsid w:val="3A3651E5"/>
    <w:rsid w:val="3A744481"/>
    <w:rsid w:val="3A8C7BEF"/>
    <w:rsid w:val="3A906246"/>
    <w:rsid w:val="3B206CD2"/>
    <w:rsid w:val="3B2349B7"/>
    <w:rsid w:val="3B294F54"/>
    <w:rsid w:val="3B616CFF"/>
    <w:rsid w:val="3B6259F6"/>
    <w:rsid w:val="3B976654"/>
    <w:rsid w:val="3BC01EFC"/>
    <w:rsid w:val="3BCA786A"/>
    <w:rsid w:val="3BD31E2F"/>
    <w:rsid w:val="3BF15831"/>
    <w:rsid w:val="3BFAC6BF"/>
    <w:rsid w:val="3C025A83"/>
    <w:rsid w:val="3C105946"/>
    <w:rsid w:val="3C471448"/>
    <w:rsid w:val="3C5F759A"/>
    <w:rsid w:val="3C6C525A"/>
    <w:rsid w:val="3CCE23CB"/>
    <w:rsid w:val="3CD17D17"/>
    <w:rsid w:val="3CD93366"/>
    <w:rsid w:val="3CE8586E"/>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C537A"/>
    <w:rsid w:val="3F6363FE"/>
    <w:rsid w:val="3F64031C"/>
    <w:rsid w:val="3F756B8F"/>
    <w:rsid w:val="3F95482B"/>
    <w:rsid w:val="3F970D0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474939"/>
    <w:rsid w:val="424C3C57"/>
    <w:rsid w:val="42557378"/>
    <w:rsid w:val="42613FF3"/>
    <w:rsid w:val="42660D96"/>
    <w:rsid w:val="42674891"/>
    <w:rsid w:val="42823479"/>
    <w:rsid w:val="428667D2"/>
    <w:rsid w:val="429D6490"/>
    <w:rsid w:val="42C77F91"/>
    <w:rsid w:val="42CD1CE0"/>
    <w:rsid w:val="42E1381E"/>
    <w:rsid w:val="42ED6459"/>
    <w:rsid w:val="42FE58DD"/>
    <w:rsid w:val="43174B3D"/>
    <w:rsid w:val="434B790E"/>
    <w:rsid w:val="4360274F"/>
    <w:rsid w:val="438412DA"/>
    <w:rsid w:val="43977AB6"/>
    <w:rsid w:val="43A3342B"/>
    <w:rsid w:val="43C76047"/>
    <w:rsid w:val="43C77C27"/>
    <w:rsid w:val="43DE09EE"/>
    <w:rsid w:val="44002FAD"/>
    <w:rsid w:val="445469B1"/>
    <w:rsid w:val="449101DD"/>
    <w:rsid w:val="44DE1391"/>
    <w:rsid w:val="451B225C"/>
    <w:rsid w:val="452151CC"/>
    <w:rsid w:val="452410C9"/>
    <w:rsid w:val="45317DFB"/>
    <w:rsid w:val="4543316C"/>
    <w:rsid w:val="45435142"/>
    <w:rsid w:val="45482758"/>
    <w:rsid w:val="456D3CE4"/>
    <w:rsid w:val="4579042C"/>
    <w:rsid w:val="457F0571"/>
    <w:rsid w:val="45851176"/>
    <w:rsid w:val="45900360"/>
    <w:rsid w:val="45C63B94"/>
    <w:rsid w:val="45CE5353"/>
    <w:rsid w:val="460E7DA5"/>
    <w:rsid w:val="46422483"/>
    <w:rsid w:val="464B2261"/>
    <w:rsid w:val="4659254A"/>
    <w:rsid w:val="465B0637"/>
    <w:rsid w:val="465E3F0D"/>
    <w:rsid w:val="466A16E6"/>
    <w:rsid w:val="4688119A"/>
    <w:rsid w:val="46893F2B"/>
    <w:rsid w:val="4696523F"/>
    <w:rsid w:val="46C4686E"/>
    <w:rsid w:val="46CF6F6D"/>
    <w:rsid w:val="46E409EE"/>
    <w:rsid w:val="477B778F"/>
    <w:rsid w:val="47802144"/>
    <w:rsid w:val="478203EC"/>
    <w:rsid w:val="478C7F81"/>
    <w:rsid w:val="47910023"/>
    <w:rsid w:val="47961718"/>
    <w:rsid w:val="47B025FA"/>
    <w:rsid w:val="480807A0"/>
    <w:rsid w:val="4809698F"/>
    <w:rsid w:val="4811697D"/>
    <w:rsid w:val="487A3E25"/>
    <w:rsid w:val="487B39BC"/>
    <w:rsid w:val="487F7672"/>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022B2"/>
    <w:rsid w:val="4A16615C"/>
    <w:rsid w:val="4A3C0DE8"/>
    <w:rsid w:val="4A4424D7"/>
    <w:rsid w:val="4A4C4A99"/>
    <w:rsid w:val="4A682828"/>
    <w:rsid w:val="4A9D1F49"/>
    <w:rsid w:val="4AB82D0F"/>
    <w:rsid w:val="4AE80D2E"/>
    <w:rsid w:val="4AEB7664"/>
    <w:rsid w:val="4AFD7C19"/>
    <w:rsid w:val="4B0233A9"/>
    <w:rsid w:val="4B0567D1"/>
    <w:rsid w:val="4B08477A"/>
    <w:rsid w:val="4B084944"/>
    <w:rsid w:val="4B0D06CC"/>
    <w:rsid w:val="4B236AAE"/>
    <w:rsid w:val="4B3C24D4"/>
    <w:rsid w:val="4B707271"/>
    <w:rsid w:val="4B7122DD"/>
    <w:rsid w:val="4B8A3462"/>
    <w:rsid w:val="4B9739F7"/>
    <w:rsid w:val="4BE92550"/>
    <w:rsid w:val="4BEE2503"/>
    <w:rsid w:val="4BF34588"/>
    <w:rsid w:val="4BF90C50"/>
    <w:rsid w:val="4C2061DD"/>
    <w:rsid w:val="4C245A30"/>
    <w:rsid w:val="4C3B4AF5"/>
    <w:rsid w:val="4C500058"/>
    <w:rsid w:val="4CB6685F"/>
    <w:rsid w:val="4CC367FE"/>
    <w:rsid w:val="4D077F3C"/>
    <w:rsid w:val="4D123355"/>
    <w:rsid w:val="4D2A3B31"/>
    <w:rsid w:val="4D312C52"/>
    <w:rsid w:val="4D8E720F"/>
    <w:rsid w:val="4D905305"/>
    <w:rsid w:val="4D964A72"/>
    <w:rsid w:val="4D9C1254"/>
    <w:rsid w:val="4DA10776"/>
    <w:rsid w:val="4DAC4ACA"/>
    <w:rsid w:val="4E487C6D"/>
    <w:rsid w:val="4E793892"/>
    <w:rsid w:val="4E7C52F6"/>
    <w:rsid w:val="4E800872"/>
    <w:rsid w:val="4EB27130"/>
    <w:rsid w:val="4EC569ED"/>
    <w:rsid w:val="4ED50EA1"/>
    <w:rsid w:val="4EEC050C"/>
    <w:rsid w:val="4F104EC3"/>
    <w:rsid w:val="4F23121F"/>
    <w:rsid w:val="4F47354A"/>
    <w:rsid w:val="4F537E4C"/>
    <w:rsid w:val="4F5D11DE"/>
    <w:rsid w:val="4F911C54"/>
    <w:rsid w:val="4FAE58AE"/>
    <w:rsid w:val="4FE625E0"/>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782617"/>
    <w:rsid w:val="518832C8"/>
    <w:rsid w:val="519D3C50"/>
    <w:rsid w:val="51A0432A"/>
    <w:rsid w:val="51A86090"/>
    <w:rsid w:val="51B07408"/>
    <w:rsid w:val="51B7396D"/>
    <w:rsid w:val="520A5497"/>
    <w:rsid w:val="522E4CC3"/>
    <w:rsid w:val="52370BB0"/>
    <w:rsid w:val="5244713B"/>
    <w:rsid w:val="52615633"/>
    <w:rsid w:val="526F4DE4"/>
    <w:rsid w:val="52902DFA"/>
    <w:rsid w:val="52977FD4"/>
    <w:rsid w:val="52A25790"/>
    <w:rsid w:val="52A42F98"/>
    <w:rsid w:val="52A96B6F"/>
    <w:rsid w:val="52B45975"/>
    <w:rsid w:val="52D94AA4"/>
    <w:rsid w:val="52EA3A62"/>
    <w:rsid w:val="52F50BB8"/>
    <w:rsid w:val="53097272"/>
    <w:rsid w:val="53175041"/>
    <w:rsid w:val="533B56AA"/>
    <w:rsid w:val="53544462"/>
    <w:rsid w:val="5397158E"/>
    <w:rsid w:val="53DB3CE3"/>
    <w:rsid w:val="54013861"/>
    <w:rsid w:val="540C54BB"/>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5FD46C7"/>
    <w:rsid w:val="56026953"/>
    <w:rsid w:val="5621502B"/>
    <w:rsid w:val="563C38EF"/>
    <w:rsid w:val="56503B63"/>
    <w:rsid w:val="56667E43"/>
    <w:rsid w:val="566B6D1E"/>
    <w:rsid w:val="56A4332C"/>
    <w:rsid w:val="57032A2C"/>
    <w:rsid w:val="570B6CCC"/>
    <w:rsid w:val="570F5219"/>
    <w:rsid w:val="574641D8"/>
    <w:rsid w:val="57547F97"/>
    <w:rsid w:val="575D12B5"/>
    <w:rsid w:val="575E53CB"/>
    <w:rsid w:val="57610A87"/>
    <w:rsid w:val="57777D51"/>
    <w:rsid w:val="577B1140"/>
    <w:rsid w:val="577B7F21"/>
    <w:rsid w:val="577F181B"/>
    <w:rsid w:val="57921984"/>
    <w:rsid w:val="579737F0"/>
    <w:rsid w:val="57AB7B30"/>
    <w:rsid w:val="57AF5251"/>
    <w:rsid w:val="57B26373"/>
    <w:rsid w:val="57B454B9"/>
    <w:rsid w:val="57B63F04"/>
    <w:rsid w:val="57BA0217"/>
    <w:rsid w:val="57C32F20"/>
    <w:rsid w:val="57CD20C2"/>
    <w:rsid w:val="57D675AB"/>
    <w:rsid w:val="57D95FDD"/>
    <w:rsid w:val="57F071ED"/>
    <w:rsid w:val="580D5382"/>
    <w:rsid w:val="58917D2F"/>
    <w:rsid w:val="5894085C"/>
    <w:rsid w:val="58AE4F0C"/>
    <w:rsid w:val="58B85899"/>
    <w:rsid w:val="58BE3457"/>
    <w:rsid w:val="58CA1C07"/>
    <w:rsid w:val="58CB5722"/>
    <w:rsid w:val="58E17C5B"/>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92B1F"/>
    <w:rsid w:val="5A874767"/>
    <w:rsid w:val="5A89319F"/>
    <w:rsid w:val="5A93010C"/>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DF46BBC"/>
    <w:rsid w:val="5E006862"/>
    <w:rsid w:val="5E0207B9"/>
    <w:rsid w:val="5E1834A1"/>
    <w:rsid w:val="5E1C3E1A"/>
    <w:rsid w:val="5E261785"/>
    <w:rsid w:val="5E2A574E"/>
    <w:rsid w:val="5E452680"/>
    <w:rsid w:val="5E4A7017"/>
    <w:rsid w:val="5E552BBA"/>
    <w:rsid w:val="5E600B95"/>
    <w:rsid w:val="5E611C10"/>
    <w:rsid w:val="5E7A0F3F"/>
    <w:rsid w:val="5EFC7377"/>
    <w:rsid w:val="5EFD5F0A"/>
    <w:rsid w:val="5F06174D"/>
    <w:rsid w:val="5F1D035A"/>
    <w:rsid w:val="5F335DCF"/>
    <w:rsid w:val="5F37563F"/>
    <w:rsid w:val="5F3A3602"/>
    <w:rsid w:val="5F45733B"/>
    <w:rsid w:val="5F6277C6"/>
    <w:rsid w:val="5F6D0B1D"/>
    <w:rsid w:val="5F8D0B82"/>
    <w:rsid w:val="5FA16E4C"/>
    <w:rsid w:val="5FBA2B92"/>
    <w:rsid w:val="5FCC5339"/>
    <w:rsid w:val="5FE34A5B"/>
    <w:rsid w:val="5FFD572F"/>
    <w:rsid w:val="5FFE1E36"/>
    <w:rsid w:val="60003F04"/>
    <w:rsid w:val="60072263"/>
    <w:rsid w:val="60232584"/>
    <w:rsid w:val="607330CE"/>
    <w:rsid w:val="60825176"/>
    <w:rsid w:val="609F2AC4"/>
    <w:rsid w:val="60FA2EE8"/>
    <w:rsid w:val="60FF240D"/>
    <w:rsid w:val="61054A27"/>
    <w:rsid w:val="610A52BC"/>
    <w:rsid w:val="611D2366"/>
    <w:rsid w:val="61421856"/>
    <w:rsid w:val="614E49B4"/>
    <w:rsid w:val="615227C4"/>
    <w:rsid w:val="61654E3F"/>
    <w:rsid w:val="617C1CB0"/>
    <w:rsid w:val="6182292A"/>
    <w:rsid w:val="6184049F"/>
    <w:rsid w:val="619F7F92"/>
    <w:rsid w:val="61F94C26"/>
    <w:rsid w:val="62000E56"/>
    <w:rsid w:val="623D2013"/>
    <w:rsid w:val="624F3E49"/>
    <w:rsid w:val="62546789"/>
    <w:rsid w:val="62632286"/>
    <w:rsid w:val="62885958"/>
    <w:rsid w:val="62E51674"/>
    <w:rsid w:val="62F40B65"/>
    <w:rsid w:val="62FC2CFE"/>
    <w:rsid w:val="63020C64"/>
    <w:rsid w:val="63024505"/>
    <w:rsid w:val="630611E7"/>
    <w:rsid w:val="63381C06"/>
    <w:rsid w:val="63486F0A"/>
    <w:rsid w:val="635600A5"/>
    <w:rsid w:val="635B1DB5"/>
    <w:rsid w:val="63685171"/>
    <w:rsid w:val="63711EA0"/>
    <w:rsid w:val="63711FED"/>
    <w:rsid w:val="63822E81"/>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62859"/>
    <w:rsid w:val="653C3090"/>
    <w:rsid w:val="65854376"/>
    <w:rsid w:val="658767BE"/>
    <w:rsid w:val="65892531"/>
    <w:rsid w:val="659A29B4"/>
    <w:rsid w:val="65E7790A"/>
    <w:rsid w:val="660202AA"/>
    <w:rsid w:val="66195831"/>
    <w:rsid w:val="662E75B1"/>
    <w:rsid w:val="6631600B"/>
    <w:rsid w:val="66342C2E"/>
    <w:rsid w:val="663E784C"/>
    <w:rsid w:val="668B6A45"/>
    <w:rsid w:val="668F44EA"/>
    <w:rsid w:val="669A0BBA"/>
    <w:rsid w:val="66AF7E83"/>
    <w:rsid w:val="66D03326"/>
    <w:rsid w:val="672F3F24"/>
    <w:rsid w:val="673E055F"/>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E937A3"/>
    <w:rsid w:val="692D1AE1"/>
    <w:rsid w:val="693E15D3"/>
    <w:rsid w:val="69627681"/>
    <w:rsid w:val="6977531D"/>
    <w:rsid w:val="69A02AF2"/>
    <w:rsid w:val="69BB6C9E"/>
    <w:rsid w:val="69CC2BFF"/>
    <w:rsid w:val="69F461B4"/>
    <w:rsid w:val="69FD55B8"/>
    <w:rsid w:val="6A0B1C62"/>
    <w:rsid w:val="6A2406C8"/>
    <w:rsid w:val="6A3A40AC"/>
    <w:rsid w:val="6ADE0BD1"/>
    <w:rsid w:val="6AE96859"/>
    <w:rsid w:val="6B147746"/>
    <w:rsid w:val="6B24787C"/>
    <w:rsid w:val="6B3E78B1"/>
    <w:rsid w:val="6B573233"/>
    <w:rsid w:val="6B5B6274"/>
    <w:rsid w:val="6B935D53"/>
    <w:rsid w:val="6BB1386F"/>
    <w:rsid w:val="6C196F71"/>
    <w:rsid w:val="6C226FCB"/>
    <w:rsid w:val="6C31226F"/>
    <w:rsid w:val="6C4C56DA"/>
    <w:rsid w:val="6C552F0B"/>
    <w:rsid w:val="6C6F5A43"/>
    <w:rsid w:val="6C89388F"/>
    <w:rsid w:val="6C8C67B7"/>
    <w:rsid w:val="6C9D744C"/>
    <w:rsid w:val="6CD77DAB"/>
    <w:rsid w:val="6CD96208"/>
    <w:rsid w:val="6D167928"/>
    <w:rsid w:val="6D26299B"/>
    <w:rsid w:val="6D3E606B"/>
    <w:rsid w:val="6D4772EC"/>
    <w:rsid w:val="6D684FF4"/>
    <w:rsid w:val="6D8C553B"/>
    <w:rsid w:val="6D9078AF"/>
    <w:rsid w:val="6DA700B4"/>
    <w:rsid w:val="6DAA3FEF"/>
    <w:rsid w:val="6DB13977"/>
    <w:rsid w:val="6DC0172B"/>
    <w:rsid w:val="6DCB690C"/>
    <w:rsid w:val="6DD41A5B"/>
    <w:rsid w:val="6DF43C2E"/>
    <w:rsid w:val="6DF51CA3"/>
    <w:rsid w:val="6E093098"/>
    <w:rsid w:val="6E2A2359"/>
    <w:rsid w:val="6E3F38DA"/>
    <w:rsid w:val="6E8335BD"/>
    <w:rsid w:val="6E8E12EF"/>
    <w:rsid w:val="6E9229DD"/>
    <w:rsid w:val="6E972936"/>
    <w:rsid w:val="6ED446C5"/>
    <w:rsid w:val="6EDA0016"/>
    <w:rsid w:val="6F1E500B"/>
    <w:rsid w:val="6F2A7D94"/>
    <w:rsid w:val="6F8331F1"/>
    <w:rsid w:val="6FAE1A09"/>
    <w:rsid w:val="6FB60DC4"/>
    <w:rsid w:val="6FD75BF8"/>
    <w:rsid w:val="6FF17959"/>
    <w:rsid w:val="7016507D"/>
    <w:rsid w:val="707723D0"/>
    <w:rsid w:val="70C102F1"/>
    <w:rsid w:val="70D80585"/>
    <w:rsid w:val="70F5661B"/>
    <w:rsid w:val="71360107"/>
    <w:rsid w:val="713B688E"/>
    <w:rsid w:val="71672F90"/>
    <w:rsid w:val="716D5047"/>
    <w:rsid w:val="717E737E"/>
    <w:rsid w:val="71D43752"/>
    <w:rsid w:val="71F1796A"/>
    <w:rsid w:val="71F92BF7"/>
    <w:rsid w:val="720D65E0"/>
    <w:rsid w:val="72154626"/>
    <w:rsid w:val="72262B5D"/>
    <w:rsid w:val="72283FF7"/>
    <w:rsid w:val="722E7212"/>
    <w:rsid w:val="723A0474"/>
    <w:rsid w:val="725923E4"/>
    <w:rsid w:val="72864BF7"/>
    <w:rsid w:val="729023FC"/>
    <w:rsid w:val="72DC366F"/>
    <w:rsid w:val="72EE6F2C"/>
    <w:rsid w:val="72EE7F87"/>
    <w:rsid w:val="73375085"/>
    <w:rsid w:val="73563DFF"/>
    <w:rsid w:val="73A429A0"/>
    <w:rsid w:val="73C0646E"/>
    <w:rsid w:val="73E7011E"/>
    <w:rsid w:val="742222F5"/>
    <w:rsid w:val="742D339D"/>
    <w:rsid w:val="74476126"/>
    <w:rsid w:val="74616A66"/>
    <w:rsid w:val="74706664"/>
    <w:rsid w:val="747F3682"/>
    <w:rsid w:val="749C4185"/>
    <w:rsid w:val="74E9783F"/>
    <w:rsid w:val="75067759"/>
    <w:rsid w:val="752E6DCD"/>
    <w:rsid w:val="7551380D"/>
    <w:rsid w:val="75600BE5"/>
    <w:rsid w:val="7564475C"/>
    <w:rsid w:val="7583797F"/>
    <w:rsid w:val="75AF6DFF"/>
    <w:rsid w:val="75D20F1D"/>
    <w:rsid w:val="75DA2C18"/>
    <w:rsid w:val="75F54412"/>
    <w:rsid w:val="75FE283B"/>
    <w:rsid w:val="76073749"/>
    <w:rsid w:val="761D08E0"/>
    <w:rsid w:val="764E346E"/>
    <w:rsid w:val="765D347C"/>
    <w:rsid w:val="766A6E7D"/>
    <w:rsid w:val="76826699"/>
    <w:rsid w:val="76C87133"/>
    <w:rsid w:val="76CD08D5"/>
    <w:rsid w:val="76DB4B92"/>
    <w:rsid w:val="76DF35FA"/>
    <w:rsid w:val="76EE28B0"/>
    <w:rsid w:val="77052AA4"/>
    <w:rsid w:val="771237CB"/>
    <w:rsid w:val="77136511"/>
    <w:rsid w:val="77340A39"/>
    <w:rsid w:val="77351FD0"/>
    <w:rsid w:val="77472422"/>
    <w:rsid w:val="77480719"/>
    <w:rsid w:val="774E77F3"/>
    <w:rsid w:val="777F31F2"/>
    <w:rsid w:val="778D5A00"/>
    <w:rsid w:val="778F4AD4"/>
    <w:rsid w:val="77D1700D"/>
    <w:rsid w:val="77EC04CC"/>
    <w:rsid w:val="77F263D0"/>
    <w:rsid w:val="780470C8"/>
    <w:rsid w:val="784123CF"/>
    <w:rsid w:val="785D0022"/>
    <w:rsid w:val="78775729"/>
    <w:rsid w:val="78925885"/>
    <w:rsid w:val="78A42DB0"/>
    <w:rsid w:val="78A656AB"/>
    <w:rsid w:val="78AC0D24"/>
    <w:rsid w:val="78B2245C"/>
    <w:rsid w:val="78DB3ECF"/>
    <w:rsid w:val="78E172CC"/>
    <w:rsid w:val="78EA1D1F"/>
    <w:rsid w:val="78EE1E6B"/>
    <w:rsid w:val="7904172F"/>
    <w:rsid w:val="790F7E27"/>
    <w:rsid w:val="791738D0"/>
    <w:rsid w:val="792A231A"/>
    <w:rsid w:val="79316829"/>
    <w:rsid w:val="793D6875"/>
    <w:rsid w:val="79596971"/>
    <w:rsid w:val="797E66A9"/>
    <w:rsid w:val="798518A4"/>
    <w:rsid w:val="79A97383"/>
    <w:rsid w:val="79BF6786"/>
    <w:rsid w:val="79D57D57"/>
    <w:rsid w:val="79E27E8B"/>
    <w:rsid w:val="79F850CE"/>
    <w:rsid w:val="79FD443C"/>
    <w:rsid w:val="7A1D1975"/>
    <w:rsid w:val="7A2F6206"/>
    <w:rsid w:val="7A37631C"/>
    <w:rsid w:val="7A3E5150"/>
    <w:rsid w:val="7A4670D6"/>
    <w:rsid w:val="7A534B63"/>
    <w:rsid w:val="7A615382"/>
    <w:rsid w:val="7A67303B"/>
    <w:rsid w:val="7AAB1D04"/>
    <w:rsid w:val="7ABA4368"/>
    <w:rsid w:val="7ACE2B2B"/>
    <w:rsid w:val="7AD05746"/>
    <w:rsid w:val="7AE24059"/>
    <w:rsid w:val="7B257FFD"/>
    <w:rsid w:val="7B343476"/>
    <w:rsid w:val="7B4F7332"/>
    <w:rsid w:val="7B5A2978"/>
    <w:rsid w:val="7B5A7E4C"/>
    <w:rsid w:val="7B667AF9"/>
    <w:rsid w:val="7B7468F8"/>
    <w:rsid w:val="7B7470FC"/>
    <w:rsid w:val="7B9637C5"/>
    <w:rsid w:val="7BEE0103"/>
    <w:rsid w:val="7BFD3595"/>
    <w:rsid w:val="7C0A0FE4"/>
    <w:rsid w:val="7C120DEF"/>
    <w:rsid w:val="7C1C3A1B"/>
    <w:rsid w:val="7C254906"/>
    <w:rsid w:val="7C590818"/>
    <w:rsid w:val="7C686C61"/>
    <w:rsid w:val="7C6903A8"/>
    <w:rsid w:val="7C725D31"/>
    <w:rsid w:val="7C7C10F6"/>
    <w:rsid w:val="7C853BEA"/>
    <w:rsid w:val="7C881368"/>
    <w:rsid w:val="7C8C6E2F"/>
    <w:rsid w:val="7CE27788"/>
    <w:rsid w:val="7CF30302"/>
    <w:rsid w:val="7D0C32F1"/>
    <w:rsid w:val="7D0F408D"/>
    <w:rsid w:val="7D491C6C"/>
    <w:rsid w:val="7D5319F7"/>
    <w:rsid w:val="7D5429C0"/>
    <w:rsid w:val="7D6E6D43"/>
    <w:rsid w:val="7DB57A34"/>
    <w:rsid w:val="7DE60973"/>
    <w:rsid w:val="7DEF0916"/>
    <w:rsid w:val="7E090F73"/>
    <w:rsid w:val="7E1E5218"/>
    <w:rsid w:val="7E957AB5"/>
    <w:rsid w:val="7E9A4E1F"/>
    <w:rsid w:val="7EA7723A"/>
    <w:rsid w:val="7EE53C15"/>
    <w:rsid w:val="7EF56FBB"/>
    <w:rsid w:val="7EFD72BE"/>
    <w:rsid w:val="7F0768EB"/>
    <w:rsid w:val="7F143BEC"/>
    <w:rsid w:val="7F1A05A5"/>
    <w:rsid w:val="7F4D213E"/>
    <w:rsid w:val="7F715AF2"/>
    <w:rsid w:val="7F886E69"/>
    <w:rsid w:val="7FEF87D8"/>
    <w:rsid w:val="9FFF7DA4"/>
    <w:rsid w:val="9FFFF44D"/>
    <w:rsid w:val="AFDD1679"/>
    <w:rsid w:val="BB7FA927"/>
    <w:rsid w:val="BFA5EBC2"/>
    <w:rsid w:val="C7AB0B8E"/>
    <w:rsid w:val="DFA7F5F6"/>
    <w:rsid w:val="DFBF4FE1"/>
    <w:rsid w:val="E7FED22B"/>
    <w:rsid w:val="EBEF6B84"/>
    <w:rsid w:val="EDF7DD78"/>
    <w:rsid w:val="F5FFD31F"/>
    <w:rsid w:val="F7DB3E65"/>
    <w:rsid w:val="F7EFC0C8"/>
    <w:rsid w:val="FAFF88DD"/>
    <w:rsid w:val="FF1F1E84"/>
    <w:rsid w:val="FF37C49E"/>
    <w:rsid w:val="FFBFE033"/>
    <w:rsid w:val="FFDFE6A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13"/>
    <w:qFormat/>
    <w:uiPriority w:val="9"/>
    <w:pPr>
      <w:keepNext/>
      <w:keepLines/>
      <w:tabs>
        <w:tab w:val="left" w:pos="432"/>
      </w:tabs>
      <w:spacing w:line="360" w:lineRule="auto"/>
      <w:jc w:val="center"/>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45"/>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47"/>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6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40"/>
    <w:qFormat/>
    <w:uiPriority w:val="0"/>
    <w:pPr>
      <w:shd w:val="clear" w:color="auto" w:fill="000080"/>
    </w:pPr>
  </w:style>
  <w:style w:type="paragraph" w:styleId="22">
    <w:name w:val="annotation text"/>
    <w:basedOn w:val="1"/>
    <w:link w:val="868"/>
    <w:qFormat/>
    <w:uiPriority w:val="99"/>
    <w:pPr>
      <w:jc w:val="left"/>
    </w:pPr>
  </w:style>
  <w:style w:type="paragraph" w:styleId="23">
    <w:name w:val="Salutation"/>
    <w:basedOn w:val="1"/>
    <w:next w:val="1"/>
    <w:link w:val="828"/>
    <w:qFormat/>
    <w:uiPriority w:val="0"/>
    <w:rPr>
      <w:rFonts w:ascii="仿宋_GB2312" w:eastAsia="仿宋_GB2312"/>
      <w:sz w:val="28"/>
      <w:szCs w:val="20"/>
    </w:rPr>
  </w:style>
  <w:style w:type="paragraph" w:styleId="24">
    <w:name w:val="Body Text 3"/>
    <w:basedOn w:val="1"/>
    <w:link w:val="856"/>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96"/>
    <w:qFormat/>
    <w:uiPriority w:val="0"/>
    <w:pPr>
      <w:spacing w:line="480" w:lineRule="exact"/>
      <w:ind w:firstLine="480" w:firstLineChars="200"/>
    </w:pPr>
    <w:rPr>
      <w:rFonts w:ascii="宋体" w:hAnsi="宋体"/>
      <w:sz w:val="24"/>
    </w:rPr>
  </w:style>
  <w:style w:type="paragraph" w:styleId="27">
    <w:name w:val="Body Text First Indent 2"/>
    <w:basedOn w:val="26"/>
    <w:next w:val="3"/>
    <w:link w:val="66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2"/>
    <w:qFormat/>
    <w:uiPriority w:val="0"/>
    <w:pPr>
      <w:ind w:left="100" w:leftChars="2500"/>
    </w:pPr>
    <w:rPr>
      <w:rFonts w:ascii="宋体"/>
      <w:sz w:val="24"/>
      <w:szCs w:val="21"/>
      <w:lang w:val="zh-CN"/>
    </w:rPr>
  </w:style>
  <w:style w:type="paragraph" w:styleId="39">
    <w:name w:val="Body Text Indent 2"/>
    <w:basedOn w:val="1"/>
    <w:link w:val="836"/>
    <w:qFormat/>
    <w:uiPriority w:val="0"/>
    <w:pPr>
      <w:spacing w:line="360" w:lineRule="auto"/>
      <w:ind w:firstLine="601"/>
      <w:textAlignment w:val="baseline"/>
    </w:pPr>
    <w:rPr>
      <w:rFonts w:ascii="宋体"/>
      <w:kern w:val="0"/>
      <w:sz w:val="28"/>
      <w:szCs w:val="20"/>
    </w:rPr>
  </w:style>
  <w:style w:type="paragraph" w:styleId="40">
    <w:name w:val="endnote text"/>
    <w:basedOn w:val="1"/>
    <w:link w:val="953"/>
    <w:qFormat/>
    <w:uiPriority w:val="0"/>
    <w:rPr>
      <w:lang w:val="zh-CN"/>
    </w:rPr>
  </w:style>
  <w:style w:type="paragraph" w:styleId="41">
    <w:name w:val="Balloon Text"/>
    <w:basedOn w:val="1"/>
    <w:link w:val="729"/>
    <w:qFormat/>
    <w:uiPriority w:val="0"/>
    <w:rPr>
      <w:sz w:val="18"/>
      <w:szCs w:val="18"/>
    </w:rPr>
  </w:style>
  <w:style w:type="paragraph" w:styleId="42">
    <w:name w:val="footer"/>
    <w:basedOn w:val="1"/>
    <w:link w:val="904"/>
    <w:qFormat/>
    <w:uiPriority w:val="99"/>
    <w:pPr>
      <w:tabs>
        <w:tab w:val="center" w:pos="4153"/>
        <w:tab w:val="right" w:pos="8306"/>
      </w:tabs>
      <w:snapToGrid w:val="0"/>
      <w:jc w:val="left"/>
    </w:pPr>
    <w:rPr>
      <w:sz w:val="18"/>
      <w:szCs w:val="18"/>
    </w:rPr>
  </w:style>
  <w:style w:type="paragraph" w:styleId="43">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83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2"/>
    <w:qFormat/>
    <w:uiPriority w:val="0"/>
    <w:pPr>
      <w:spacing w:after="120" w:line="480" w:lineRule="auto"/>
    </w:pPr>
  </w:style>
  <w:style w:type="paragraph" w:styleId="58">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4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spacing w:before="280" w:after="280" w:line="100" w:lineRule="exact"/>
      <w:jc w:val="center"/>
    </w:pPr>
    <w:rPr>
      <w:b/>
      <w:sz w:val="20"/>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4"/>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85">
    <w:name w:val="Normal Indent1"/>
    <w:basedOn w:val="1"/>
    <w:qFormat/>
    <w:uiPriority w:val="0"/>
    <w:pPr>
      <w:ind w:firstLine="420" w:firstLineChars="200"/>
    </w:p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8">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7"/>
    <w:qFormat/>
    <w:uiPriority w:val="0"/>
    <w:pPr>
      <w:spacing w:before="156" w:line="360" w:lineRule="auto"/>
      <w:ind w:firstLine="510" w:firstLineChars="200"/>
    </w:pPr>
    <w:rPr>
      <w:sz w:val="24"/>
      <w:szCs w:val="20"/>
    </w:rPr>
  </w:style>
  <w:style w:type="paragraph" w:customStyle="1" w:styleId="95">
    <w:name w:val="无间隔1"/>
    <w:link w:val="685"/>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93"/>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6"/>
    <w:link w:val="712"/>
    <w:qFormat/>
    <w:uiPriority w:val="0"/>
    <w:pPr>
      <w:snapToGrid w:val="0"/>
      <w:spacing w:before="240" w:after="240" w:line="240" w:lineRule="auto"/>
      <w:ind w:left="0" w:firstLine="0"/>
    </w:pPr>
    <w:rPr>
      <w:rFonts w:ascii="Calibri" w:hAnsi="Calibri"/>
      <w:b w:val="0"/>
      <w:bCs w:val="0"/>
      <w:kern w:val="0"/>
      <w:szCs w:val="20"/>
    </w:rPr>
  </w:style>
  <w:style w:type="paragraph" w:customStyle="1" w:styleId="100">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8"/>
    <w:qFormat/>
    <w:uiPriority w:val="0"/>
    <w:pPr>
      <w:ind w:left="0" w:right="466" w:firstLine="288"/>
    </w:pPr>
    <w:rPr>
      <w:rFonts w:hAnsi="宋体"/>
    </w:rPr>
  </w:style>
  <w:style w:type="paragraph" w:customStyle="1" w:styleId="102">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8"/>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正文样式"/>
    <w:basedOn w:val="1"/>
    <w:link w:val="780"/>
    <w:qFormat/>
    <w:uiPriority w:val="0"/>
    <w:pPr>
      <w:adjustRightInd/>
      <w:spacing w:line="360" w:lineRule="auto"/>
      <w:ind w:firstLine="480" w:firstLineChars="200"/>
    </w:pPr>
    <w:rPr>
      <w:kern w:val="0"/>
      <w:sz w:val="24"/>
    </w:rPr>
  </w:style>
  <w:style w:type="paragraph" w:customStyle="1" w:styleId="106">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11"/>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3"/>
    <w:qFormat/>
    <w:uiPriority w:val="0"/>
    <w:pPr>
      <w:tabs>
        <w:tab w:val="left" w:pos="2356"/>
      </w:tabs>
    </w:pPr>
  </w:style>
  <w:style w:type="paragraph" w:customStyle="1" w:styleId="111">
    <w:name w:val="样式 标题 4h4H4Fab-4T5Ref Heading 1rh1Heading sqlsect 1.2.3...."/>
    <w:basedOn w:val="8"/>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6"/>
    <w:qFormat/>
    <w:uiPriority w:val="0"/>
    <w:pPr>
      <w:adjustRightInd/>
    </w:pPr>
    <w:rPr>
      <w:rFonts w:ascii="宋体" w:hAnsi="Courier New"/>
      <w:kern w:val="0"/>
      <w:sz w:val="20"/>
      <w:szCs w:val="20"/>
    </w:rPr>
  </w:style>
  <w:style w:type="paragraph" w:customStyle="1" w:styleId="114">
    <w:name w:val="正文说明"/>
    <w:basedOn w:val="1"/>
    <w:link w:val="858"/>
    <w:qFormat/>
    <w:uiPriority w:val="0"/>
    <w:pPr>
      <w:adjustRightInd/>
      <w:spacing w:line="360" w:lineRule="auto"/>
    </w:pPr>
    <w:rPr>
      <w:kern w:val="0"/>
      <w:sz w:val="24"/>
    </w:rPr>
  </w:style>
  <w:style w:type="paragraph" w:customStyle="1" w:styleId="115">
    <w:name w:val="Table Text"/>
    <w:basedOn w:val="1"/>
    <w:link w:val="864"/>
    <w:qFormat/>
    <w:uiPriority w:val="0"/>
    <w:pPr>
      <w:widowControl/>
      <w:spacing w:before="60" w:after="60"/>
      <w:jc w:val="left"/>
    </w:pPr>
    <w:rPr>
      <w:kern w:val="0"/>
      <w:sz w:val="24"/>
    </w:rPr>
  </w:style>
  <w:style w:type="paragraph" w:customStyle="1" w:styleId="116">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6"/>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8"/>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8"/>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6"/>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4"/>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6"/>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7"/>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9"/>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7"/>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8"/>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88"/>
    <w:next w:val="88"/>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88"/>
    <w:next w:val="88"/>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5"/>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6"/>
    <w:qFormat/>
    <w:uiPriority w:val="0"/>
    <w:pPr>
      <w:spacing w:before="260" w:after="260" w:line="415" w:lineRule="auto"/>
      <w:ind w:left="420" w:hanging="420"/>
    </w:pPr>
    <w:rPr>
      <w:rFonts w:ascii="Arial" w:hAnsi="Arial" w:eastAsia="微软雅黑"/>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6"/>
    <w:next w:val="1"/>
    <w:qFormat/>
    <w:uiPriority w:val="0"/>
    <w:pPr>
      <w:tabs>
        <w:tab w:val="left" w:pos="480"/>
        <w:tab w:val="clear" w:pos="432"/>
      </w:tabs>
      <w:ind w:left="480" w:hanging="480"/>
    </w:pPr>
    <w:rPr>
      <w:rFonts w:ascii="Times New Roman"/>
      <w:i/>
      <w:sz w:val="36"/>
      <w:szCs w:val="36"/>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5"/>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5"/>
    <w:qFormat/>
    <w:uiPriority w:val="0"/>
    <w:pPr>
      <w:autoSpaceDE w:val="0"/>
      <w:autoSpaceDN w:val="0"/>
      <w:spacing w:line="240" w:lineRule="auto"/>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8"/>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6"/>
    <w:qFormat/>
    <w:uiPriority w:val="0"/>
    <w:pPr>
      <w:spacing w:before="120" w:after="120"/>
      <w:ind w:left="0" w:firstLine="0"/>
      <w:jc w:val="both"/>
    </w:pPr>
    <w:rPr>
      <w:rFonts w:ascii="宋体" w:hAnsi="Arial"/>
      <w:sz w:val="28"/>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7"/>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1"/>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9"/>
    <w:next w:val="1"/>
    <w:qFormat/>
    <w:uiPriority w:val="0"/>
    <w:pPr>
      <w:tabs>
        <w:tab w:val="left" w:pos="1080"/>
        <w:tab w:val="clear" w:pos="1008"/>
      </w:tabs>
      <w:ind w:left="1080" w:hanging="1080"/>
    </w:pPr>
  </w:style>
  <w:style w:type="paragraph" w:customStyle="1" w:styleId="586">
    <w:name w:val="数字标题1"/>
    <w:basedOn w:val="5"/>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6"/>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纯文本3"/>
    <w:basedOn w:val="1"/>
    <w:qFormat/>
    <w:uiPriority w:val="0"/>
    <w:pPr>
      <w:spacing w:beforeLines="50" w:afterLines="50" w:line="400" w:lineRule="exact"/>
    </w:pPr>
    <w:rPr>
      <w:rFonts w:ascii="宋体" w:hAnsi="Courier New"/>
      <w:sz w:val="24"/>
    </w:rPr>
  </w:style>
  <w:style w:type="paragraph" w:customStyle="1" w:styleId="62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8">
    <w:name w:val="No Spacing1"/>
    <w:qFormat/>
    <w:uiPriority w:val="0"/>
    <w:rPr>
      <w:rFonts w:ascii="Times New Roman" w:hAnsi="Times New Roman" w:eastAsia="??" w:cs="宋体"/>
      <w:sz w:val="22"/>
      <w:szCs w:val="22"/>
      <w:lang w:val="en-US" w:eastAsia="en-US" w:bidi="ar-SA"/>
    </w:rPr>
  </w:style>
  <w:style w:type="paragraph" w:customStyle="1" w:styleId="629">
    <w:name w:val=" Char1"/>
    <w:basedOn w:val="1"/>
    <w:qFormat/>
    <w:uiPriority w:val="0"/>
    <w:pPr>
      <w:jc w:val="center"/>
    </w:pPr>
    <w:rPr>
      <w:rFonts w:ascii="仿宋_GB2312" w:eastAsia="仿宋_GB2312"/>
      <w:b/>
      <w:kern w:val="0"/>
      <w:sz w:val="32"/>
      <w:szCs w:val="32"/>
    </w:rPr>
  </w:style>
  <w:style w:type="paragraph" w:customStyle="1" w:styleId="630">
    <w:name w:val="正文211"/>
    <w:basedOn w:val="1"/>
    <w:qFormat/>
    <w:uiPriority w:val="0"/>
    <w:pPr>
      <w:spacing w:before="156" w:line="360" w:lineRule="auto"/>
      <w:ind w:firstLine="510" w:firstLineChars="200"/>
    </w:pPr>
    <w:rPr>
      <w:sz w:val="24"/>
      <w:szCs w:val="20"/>
    </w:rPr>
  </w:style>
  <w:style w:type="paragraph" w:customStyle="1" w:styleId="6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表格非标题文字 Char"/>
    <w:link w:val="89"/>
    <w:qFormat/>
    <w:uiPriority w:val="0"/>
    <w:rPr>
      <w:rFonts w:ascii="Futura Bk" w:hAnsi="Futura Bk"/>
      <w:kern w:val="2"/>
      <w:sz w:val="18"/>
      <w:szCs w:val="21"/>
      <w:lang w:val="en-US" w:eastAsia="zh-CN" w:bidi="ar-SA"/>
    </w:rPr>
  </w:style>
  <w:style w:type="character" w:customStyle="1" w:styleId="635">
    <w:name w:val="*正文 Char"/>
    <w:link w:val="90"/>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1"/>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1"/>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2"/>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3"/>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27"/>
    <w:qFormat/>
    <w:uiPriority w:val="0"/>
    <w:rPr>
      <w:rFonts w:ascii="宋体" w:hAnsi="宋体"/>
      <w:kern w:val="2"/>
      <w:sz w:val="21"/>
      <w:szCs w:val="24"/>
    </w:rPr>
  </w:style>
  <w:style w:type="character" w:customStyle="1" w:styleId="669">
    <w:name w:val="font11"/>
    <w:basedOn w:val="69"/>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69"/>
    <w:qFormat/>
    <w:uiPriority w:val="0"/>
    <w:rPr>
      <w:rFonts w:ascii="Arial" w:hAnsi="Arial" w:eastAsia="黑体" w:cs="Arial"/>
      <w:snapToGrid w:val="0"/>
      <w:kern w:val="0"/>
      <w:szCs w:val="21"/>
    </w:rPr>
  </w:style>
  <w:style w:type="character" w:customStyle="1" w:styleId="67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4"/>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49"/>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95"/>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10"/>
    <w:qFormat/>
    <w:uiPriority w:val="0"/>
    <w:rPr>
      <w:rFonts w:ascii="Arial" w:hAnsi="Arial" w:eastAsia="黑体"/>
      <w:b/>
      <w:bCs/>
      <w:kern w:val="2"/>
      <w:sz w:val="24"/>
      <w:szCs w:val="24"/>
    </w:rPr>
  </w:style>
  <w:style w:type="character" w:customStyle="1" w:styleId="693">
    <w:name w:val="纯文本 Char_0"/>
    <w:link w:val="96"/>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98"/>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99"/>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字符"/>
    <w:link w:val="38"/>
    <w:qFormat/>
    <w:uiPriority w:val="0"/>
    <w:rPr>
      <w:rFonts w:ascii="宋体"/>
      <w:kern w:val="2"/>
      <w:sz w:val="24"/>
      <w:szCs w:val="21"/>
      <w:lang w:val="zh-CN"/>
    </w:rPr>
  </w:style>
  <w:style w:type="character" w:customStyle="1" w:styleId="723">
    <w:name w:val="标题 9 字符"/>
    <w:link w:val="13"/>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字符1"/>
    <w:link w:val="41"/>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0"/>
    <w:qFormat/>
    <w:locked/>
    <w:uiPriority w:val="0"/>
    <w:rPr>
      <w:rFonts w:ascii="Tahoma" w:hAnsi="Tahoma"/>
      <w:sz w:val="24"/>
      <w:szCs w:val="24"/>
    </w:rPr>
  </w:style>
  <w:style w:type="character" w:customStyle="1" w:styleId="733">
    <w:name w:val="正文缩进 字符2"/>
    <w:link w:val="18"/>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1"/>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字符"/>
    <w:link w:val="21"/>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69"/>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字符"/>
    <w:link w:val="32"/>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3"/>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4"/>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字符"/>
    <w:link w:val="19"/>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88"/>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05"/>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06"/>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07"/>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6"/>
    <w:qFormat/>
    <w:uiPriority w:val="0"/>
    <w:rPr>
      <w:rFonts w:ascii="宋体" w:hAnsi="宋体"/>
      <w:kern w:val="2"/>
      <w:sz w:val="24"/>
      <w:szCs w:val="24"/>
    </w:rPr>
  </w:style>
  <w:style w:type="character" w:customStyle="1" w:styleId="797">
    <w:name w:val="font01"/>
    <w:basedOn w:val="69"/>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09"/>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字符1"/>
    <w:link w:val="5"/>
    <w:qFormat/>
    <w:uiPriority w:val="9"/>
    <w:rPr>
      <w:rFonts w:eastAsia="宋体"/>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60"/>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9"/>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字符"/>
    <w:link w:val="23"/>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58"/>
    <w:qFormat/>
    <w:uiPriority w:val="0"/>
    <w:rPr>
      <w:rFonts w:ascii="黑体" w:hAnsi="Courier New" w:eastAsia="黑体"/>
    </w:rPr>
  </w:style>
  <w:style w:type="character" w:customStyle="1" w:styleId="832">
    <w:name w:val="正文文本 2 字符1"/>
    <w:link w:val="57"/>
    <w:qFormat/>
    <w:uiPriority w:val="0"/>
    <w:rPr>
      <w:kern w:val="2"/>
      <w:sz w:val="21"/>
      <w:szCs w:val="24"/>
    </w:rPr>
  </w:style>
  <w:style w:type="character" w:customStyle="1" w:styleId="833">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字符"/>
    <w:link w:val="11"/>
    <w:qFormat/>
    <w:uiPriority w:val="0"/>
    <w:rPr>
      <w:b/>
      <w:bCs/>
      <w:kern w:val="2"/>
      <w:sz w:val="24"/>
      <w:szCs w:val="24"/>
    </w:rPr>
  </w:style>
  <w:style w:type="character" w:customStyle="1" w:styleId="836">
    <w:name w:val="正文文本缩进 2 字符"/>
    <w:link w:val="39"/>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52"/>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basedOn w:val="69"/>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2"/>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3"/>
    <w:qFormat/>
    <w:uiPriority w:val="0"/>
    <w:rPr>
      <w:rFonts w:ascii="宋体" w:hAnsi="Courier New"/>
    </w:rPr>
  </w:style>
  <w:style w:type="character" w:customStyle="1" w:styleId="847">
    <w:name w:val="正文首行缩进 字符"/>
    <w:link w:val="3"/>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字符1"/>
    <w:link w:val="8"/>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字符"/>
    <w:link w:val="24"/>
    <w:qFormat/>
    <w:uiPriority w:val="0"/>
    <w:rPr>
      <w:kern w:val="2"/>
      <w:sz w:val="21"/>
    </w:rPr>
  </w:style>
  <w:style w:type="character" w:customStyle="1" w:styleId="857">
    <w:name w:val="font31"/>
    <w:basedOn w:val="69"/>
    <w:qFormat/>
    <w:uiPriority w:val="0"/>
    <w:rPr>
      <w:rFonts w:hint="eastAsia" w:ascii="仿宋" w:hAnsi="仿宋" w:eastAsia="仿宋" w:cs="仿宋"/>
      <w:color w:val="000000"/>
      <w:sz w:val="20"/>
      <w:szCs w:val="20"/>
      <w:u w:val="none"/>
    </w:rPr>
  </w:style>
  <w:style w:type="character" w:customStyle="1" w:styleId="858">
    <w:name w:val="正文说明 Char"/>
    <w:link w:val="114"/>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15"/>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22"/>
    <w:qFormat/>
    <w:uiPriority w:val="99"/>
    <w:rPr>
      <w:kern w:val="2"/>
      <w:sz w:val="21"/>
      <w:szCs w:val="24"/>
    </w:rPr>
  </w:style>
  <w:style w:type="character" w:customStyle="1" w:styleId="869">
    <w:name w:val="签名 字符"/>
    <w:link w:val="44"/>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16"/>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17"/>
    <w:qFormat/>
    <w:uiPriority w:val="0"/>
    <w:rPr>
      <w:rFonts w:ascii="宋体"/>
    </w:rPr>
  </w:style>
  <w:style w:type="character" w:customStyle="1" w:styleId="880">
    <w:name w:val="标题 8 字符"/>
    <w:link w:val="12"/>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字符"/>
    <w:link w:val="54"/>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18"/>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42"/>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19"/>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3"/>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0"/>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1"/>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2"/>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3"/>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69"/>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24"/>
    <w:qFormat/>
    <w:uiPriority w:val="0"/>
    <w:rPr>
      <w:rFonts w:cs="宋体"/>
      <w:kern w:val="2"/>
      <w:sz w:val="24"/>
    </w:rPr>
  </w:style>
  <w:style w:type="character" w:customStyle="1" w:styleId="945">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46">
    <w:name w:val="gray6"/>
    <w:basedOn w:val="69"/>
    <w:qFormat/>
    <w:uiPriority w:val="0"/>
    <w:rPr>
      <w:rFonts w:ascii="Arial" w:hAnsi="Arial" w:eastAsia="黑体" w:cs="Arial"/>
      <w:snapToGrid w:val="0"/>
      <w:kern w:val="0"/>
      <w:szCs w:val="21"/>
    </w:rPr>
  </w:style>
  <w:style w:type="character" w:customStyle="1" w:styleId="947">
    <w:name w:val="hui"/>
    <w:basedOn w:val="69"/>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字符"/>
    <w:link w:val="40"/>
    <w:qFormat/>
    <w:uiPriority w:val="0"/>
    <w:rPr>
      <w:kern w:val="2"/>
      <w:sz w:val="21"/>
      <w:szCs w:val="24"/>
      <w:lang w:val="zh-CN"/>
    </w:rPr>
  </w:style>
  <w:style w:type="character" w:customStyle="1" w:styleId="954">
    <w:name w:val="无间隔 字符"/>
    <w:link w:val="174"/>
    <w:qFormat/>
    <w:uiPriority w:val="99"/>
    <w:rPr>
      <w:kern w:val="2"/>
      <w:sz w:val="21"/>
      <w:szCs w:val="22"/>
    </w:rPr>
  </w:style>
  <w:style w:type="character" w:customStyle="1" w:styleId="955">
    <w:name w:val="标准文本 Char Char"/>
    <w:link w:val="611"/>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69"/>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8">
    <w:name w:val="Body Text First Indent 2"/>
    <w:basedOn w:val="97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9">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6382</Words>
  <Characters>6876</Characters>
  <Lines>313</Lines>
  <Paragraphs>88</Paragraphs>
  <TotalTime>14</TotalTime>
  <ScaleCrop>false</ScaleCrop>
  <LinksUpToDate>false</LinksUpToDate>
  <CharactersWithSpaces>7196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2023-04-13T01:20:00Z</dcterms:created>
  <dc:creator>成燕</dc:creator>
  <cp:lastModifiedBy>？a？！</cp:lastModifiedBy>
  <cp:lastPrinted>2023-11-22T11:09:00Z</cp:lastPrinted>
  <dcterms:modified xsi:type="dcterms:W3CDTF">2025-01-23T02:42:46Z</dcterms:modified>
  <dc:title> 2025年余杭区五常街道公民办幼儿园护校安园服务外包项目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A1FD084744014DA3B64AC409CEFBDF91_13</vt:lpwstr>
  </property>
  <property fmtid="{D5CDD505-2E9C-101B-9397-08002B2CF9AE}" pid="5" name="KSOTemplateDocerSaveRecord">
    <vt:lpwstr>eyJoZGlkIjoiOTQ0NzRkYTAwZGVhNDc1MjlkMTA2M2UxZDk2NzEzOTkiLCJ1c2VySWQiOiI0MTgzMTMwMzgifQ==</vt:lpwstr>
  </property>
</Properties>
</file>