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D754F">
      <w:pPr>
        <w:spacing w:line="360" w:lineRule="auto"/>
        <w:jc w:val="center"/>
        <w:rPr>
          <w:rFonts w:hint="eastAsia" w:ascii="仿宋" w:hAnsi="仿宋" w:eastAsia="仿宋" w:cs="仿宋"/>
          <w:b/>
          <w:color w:val="000000"/>
          <w:sz w:val="24"/>
        </w:rPr>
      </w:pPr>
    </w:p>
    <w:p w14:paraId="044523D1">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b/>
          <w:sz w:val="48"/>
          <w:szCs w:val="48"/>
          <w:lang w:val="en-US" w:eastAsia="zh-CN"/>
        </w:rPr>
        <w:t>益农镇益农村区级未来乡村建设规划设计、施工图设计及后续服务项目</w:t>
      </w:r>
    </w:p>
    <w:p w14:paraId="7D3AD216">
      <w:pPr>
        <w:adjustRightInd/>
        <w:spacing w:line="360" w:lineRule="auto"/>
        <w:jc w:val="center"/>
        <w:rPr>
          <w:rFonts w:hint="default"/>
          <w:lang w:val="en-US" w:eastAsia="zh-CN"/>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p w14:paraId="1982BE63">
      <w:pPr>
        <w:pStyle w:val="72"/>
        <w:rPr>
          <w:rFonts w:hint="eastAsia"/>
          <w:lang w:eastAsia="zh-CN"/>
        </w:rPr>
      </w:pPr>
    </w:p>
    <w:p w14:paraId="2907B672">
      <w:pPr>
        <w:adjustRightInd/>
        <w:spacing w:line="360" w:lineRule="auto"/>
        <w:jc w:val="center"/>
        <w:rPr>
          <w:rFonts w:hint="eastAsia"/>
          <w:lang w:eastAsia="zh-CN"/>
        </w:rPr>
      </w:pPr>
      <w:r>
        <w:rPr>
          <w:rFonts w:hint="eastAsia" w:ascii="仿宋" w:hAnsi="仿宋" w:eastAsia="仿宋" w:cs="仿宋"/>
          <w:b/>
          <w:bCs/>
          <w:color w:val="auto"/>
          <w:sz w:val="72"/>
          <w:szCs w:val="72"/>
          <w:highlight w:val="none"/>
          <w:lang w:eastAsia="zh-CN"/>
        </w:rPr>
        <w:t>交易文件</w:t>
      </w:r>
    </w:p>
    <w:p w14:paraId="7ECC594A">
      <w:pPr>
        <w:spacing w:line="600" w:lineRule="auto"/>
        <w:ind w:firstLine="2800" w:firstLineChars="10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交易编号:XZCG2024-GK-LF021</w:t>
      </w:r>
    </w:p>
    <w:p w14:paraId="3EDAF031">
      <w:pPr>
        <w:snapToGrid w:val="0"/>
        <w:spacing w:line="360" w:lineRule="auto"/>
        <w:jc w:val="center"/>
        <w:rPr>
          <w:rFonts w:hint="default" w:ascii="仿宋" w:hAnsi="仿宋" w:eastAsia="仿宋" w:cs="仿宋"/>
          <w:color w:val="auto"/>
          <w:sz w:val="32"/>
          <w:szCs w:val="32"/>
          <w:lang w:val="en-US"/>
        </w:rPr>
      </w:pPr>
    </w:p>
    <w:p w14:paraId="0C08426D">
      <w:pPr>
        <w:pStyle w:val="3"/>
        <w:jc w:val="both"/>
        <w:rPr>
          <w:rFonts w:hint="eastAsia" w:ascii="仿宋" w:hAnsi="仿宋" w:eastAsia="仿宋" w:cs="仿宋"/>
          <w:color w:val="auto"/>
          <w:sz w:val="32"/>
          <w:szCs w:val="32"/>
        </w:rPr>
      </w:pPr>
    </w:p>
    <w:p w14:paraId="28AFE1AA">
      <w:pPr>
        <w:rPr>
          <w:rFonts w:hint="eastAsia" w:ascii="仿宋" w:hAnsi="仿宋" w:eastAsia="仿宋" w:cs="仿宋"/>
          <w:color w:val="auto"/>
          <w:sz w:val="32"/>
          <w:szCs w:val="32"/>
        </w:rPr>
      </w:pPr>
    </w:p>
    <w:p w14:paraId="1EC30C5F">
      <w:pPr>
        <w:pStyle w:val="59"/>
        <w:ind w:left="0" w:leftChars="0" w:firstLine="0" w:firstLineChars="0"/>
        <w:rPr>
          <w:rFonts w:hint="eastAsia" w:ascii="仿宋" w:hAnsi="仿宋" w:eastAsia="仿宋" w:cs="仿宋"/>
          <w:color w:val="auto"/>
          <w:sz w:val="32"/>
          <w:szCs w:val="32"/>
        </w:rPr>
      </w:pPr>
    </w:p>
    <w:p w14:paraId="44E55FC7">
      <w:pPr>
        <w:pStyle w:val="59"/>
        <w:rPr>
          <w:rFonts w:hint="eastAsia" w:ascii="仿宋" w:hAnsi="仿宋" w:eastAsia="仿宋" w:cs="仿宋"/>
          <w:color w:val="auto"/>
          <w:sz w:val="32"/>
          <w:szCs w:val="32"/>
        </w:rPr>
      </w:pPr>
    </w:p>
    <w:p w14:paraId="5F782843">
      <w:pPr>
        <w:pStyle w:val="59"/>
        <w:rPr>
          <w:rFonts w:hint="eastAsia" w:ascii="仿宋" w:hAnsi="仿宋" w:eastAsia="仿宋" w:cs="仿宋"/>
          <w:color w:val="auto"/>
          <w:sz w:val="32"/>
          <w:szCs w:val="32"/>
        </w:rPr>
      </w:pPr>
    </w:p>
    <w:p w14:paraId="54EE91AC">
      <w:pPr>
        <w:pStyle w:val="59"/>
        <w:rPr>
          <w:rFonts w:hint="eastAsia" w:ascii="仿宋" w:hAnsi="仿宋" w:eastAsia="仿宋" w:cs="仿宋"/>
          <w:color w:val="auto"/>
          <w:sz w:val="32"/>
          <w:szCs w:val="32"/>
        </w:rPr>
      </w:pPr>
    </w:p>
    <w:p w14:paraId="1167DDAF">
      <w:pPr>
        <w:spacing w:line="600" w:lineRule="auto"/>
        <w:jc w:val="both"/>
        <w:rPr>
          <w:rFonts w:hint="eastAsia" w:ascii="仿宋" w:hAnsi="仿宋" w:eastAsia="仿宋" w:cs="仿宋"/>
          <w:b w:val="0"/>
          <w:bCs/>
          <w:color w:val="auto"/>
          <w:sz w:val="28"/>
          <w:szCs w:val="28"/>
          <w:lang w:val="en-US" w:eastAsia="zh-CN"/>
        </w:rPr>
      </w:pPr>
    </w:p>
    <w:p w14:paraId="20AAAA54">
      <w:pPr>
        <w:jc w:val="center"/>
        <w:rPr>
          <w:sz w:val="36"/>
        </w:rPr>
      </w:pPr>
    </w:p>
    <w:p w14:paraId="2A26C4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杭州萧山益农镇益农股份经济联合社</w:t>
      </w:r>
    </w:p>
    <w:p w14:paraId="38BB69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杭州龙发建设工程招标代理有限公司</w:t>
      </w:r>
    </w:p>
    <w:p w14:paraId="63167E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2024</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11</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4</w:t>
      </w:r>
      <w:r>
        <w:rPr>
          <w:rFonts w:hint="eastAsia" w:ascii="仿宋" w:hAnsi="仿宋" w:eastAsia="仿宋" w:cs="仿宋"/>
          <w:bCs/>
          <w:color w:val="auto"/>
          <w:sz w:val="36"/>
          <w:szCs w:val="36"/>
        </w:rPr>
        <w:t>日</w:t>
      </w:r>
    </w:p>
    <w:p w14:paraId="5EE9D8A6">
      <w:pPr>
        <w:spacing w:line="360" w:lineRule="auto"/>
        <w:jc w:val="center"/>
        <w:rPr>
          <w:rFonts w:hint="eastAsia" w:ascii="仿宋" w:hAnsi="仿宋" w:eastAsia="仿宋" w:cs="仿宋"/>
          <w:bCs/>
          <w:color w:val="000000"/>
          <w:sz w:val="32"/>
          <w:szCs w:val="32"/>
        </w:rPr>
      </w:pPr>
    </w:p>
    <w:p w14:paraId="2B22DEB8">
      <w:pPr>
        <w:pStyle w:val="75"/>
        <w:rPr>
          <w:rFonts w:hint="eastAsia" w:ascii="仿宋" w:hAnsi="仿宋" w:eastAsia="仿宋" w:cs="仿宋"/>
          <w:bCs/>
          <w:color w:val="000000"/>
          <w:sz w:val="32"/>
          <w:szCs w:val="32"/>
        </w:rPr>
      </w:pPr>
    </w:p>
    <w:p w14:paraId="7CE3E359">
      <w:pPr>
        <w:pStyle w:val="75"/>
        <w:rPr>
          <w:rFonts w:hint="eastAsia" w:ascii="仿宋" w:hAnsi="仿宋" w:eastAsia="仿宋" w:cs="仿宋"/>
          <w:bCs/>
          <w:color w:val="000000"/>
          <w:sz w:val="32"/>
          <w:szCs w:val="32"/>
        </w:rPr>
      </w:pPr>
    </w:p>
    <w:p w14:paraId="5E70A5CF">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716896FF">
      <w:pPr>
        <w:spacing w:line="360" w:lineRule="auto"/>
        <w:jc w:val="center"/>
        <w:rPr>
          <w:rFonts w:hint="eastAsia" w:ascii="仿宋" w:hAnsi="仿宋" w:eastAsia="仿宋" w:cs="仿宋"/>
          <w:color w:val="000000"/>
          <w:sz w:val="32"/>
          <w:szCs w:val="32"/>
        </w:rPr>
      </w:pPr>
    </w:p>
    <w:p w14:paraId="4FB2DCFC">
      <w:pPr>
        <w:spacing w:line="360" w:lineRule="auto"/>
        <w:rPr>
          <w:rFonts w:hint="eastAsia" w:ascii="仿宋" w:hAnsi="仿宋" w:eastAsia="仿宋" w:cs="仿宋"/>
          <w:color w:val="000000"/>
          <w:sz w:val="32"/>
          <w:szCs w:val="32"/>
        </w:rPr>
      </w:pPr>
    </w:p>
    <w:p w14:paraId="27C0E692">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0594C191">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19430BEA">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34482178">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5DC047EF">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074D78C3">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2B6C286C">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3573A084">
      <w:pPr>
        <w:spacing w:line="360" w:lineRule="auto"/>
        <w:ind w:firstLine="549" w:firstLineChars="229"/>
        <w:rPr>
          <w:rFonts w:hint="eastAsia" w:ascii="仿宋" w:hAnsi="仿宋" w:eastAsia="仿宋" w:cs="仿宋"/>
          <w:color w:val="000000"/>
          <w:sz w:val="24"/>
        </w:rPr>
      </w:pPr>
    </w:p>
    <w:p w14:paraId="5F91D16F">
      <w:pPr>
        <w:spacing w:line="360" w:lineRule="auto"/>
        <w:ind w:firstLine="549" w:firstLineChars="229"/>
        <w:rPr>
          <w:rFonts w:hint="eastAsia" w:ascii="仿宋" w:hAnsi="仿宋" w:eastAsia="仿宋" w:cs="仿宋"/>
          <w:color w:val="000000"/>
          <w:sz w:val="24"/>
        </w:rPr>
      </w:pPr>
    </w:p>
    <w:p w14:paraId="5E05DB01">
      <w:pPr>
        <w:spacing w:line="360" w:lineRule="auto"/>
        <w:ind w:firstLine="549" w:firstLineChars="229"/>
        <w:rPr>
          <w:rFonts w:hint="eastAsia" w:ascii="仿宋" w:hAnsi="仿宋" w:eastAsia="仿宋" w:cs="仿宋"/>
          <w:color w:val="000000"/>
          <w:sz w:val="24"/>
        </w:rPr>
      </w:pPr>
    </w:p>
    <w:p w14:paraId="76D279A6">
      <w:pPr>
        <w:spacing w:line="360" w:lineRule="auto"/>
        <w:ind w:firstLine="549" w:firstLineChars="229"/>
        <w:rPr>
          <w:rFonts w:hint="eastAsia" w:ascii="仿宋" w:hAnsi="仿宋" w:eastAsia="仿宋" w:cs="仿宋"/>
          <w:color w:val="000000"/>
          <w:sz w:val="24"/>
        </w:rPr>
      </w:pPr>
    </w:p>
    <w:p w14:paraId="03ECF9FA">
      <w:pPr>
        <w:spacing w:line="360" w:lineRule="auto"/>
        <w:ind w:firstLine="549" w:firstLineChars="229"/>
        <w:rPr>
          <w:rFonts w:hint="eastAsia" w:ascii="仿宋" w:hAnsi="仿宋" w:eastAsia="仿宋" w:cs="仿宋"/>
          <w:color w:val="000000"/>
          <w:sz w:val="24"/>
        </w:rPr>
      </w:pPr>
    </w:p>
    <w:p w14:paraId="64398BAA">
      <w:pPr>
        <w:pStyle w:val="3"/>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20829C3D">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项目概况：</w:t>
      </w:r>
    </w:p>
    <w:p w14:paraId="6EE7BB26">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bCs/>
          <w:color w:val="000000" w:themeColor="text1"/>
          <w:sz w:val="24"/>
          <w:u w:val="single"/>
          <w:lang w:val="en-US" w:eastAsia="zh-CN"/>
          <w14:textFill>
            <w14:solidFill>
              <w14:schemeClr w14:val="tx1"/>
            </w14:solidFill>
          </w14:textFill>
        </w:rPr>
        <w:t>益农镇益农村区级未来乡村建设规划设计、施工图设计及后续服务项目</w:t>
      </w:r>
      <w:r>
        <w:rPr>
          <w:rFonts w:hint="eastAsia" w:ascii="仿宋" w:hAnsi="仿宋" w:eastAsia="仿宋" w:cs="仿宋"/>
          <w:color w:val="000000" w:themeColor="text1"/>
          <w:sz w:val="24"/>
          <w14:textFill>
            <w14:solidFill>
              <w14:schemeClr w14:val="tx1"/>
            </w14:solidFill>
          </w14:textFill>
        </w:rPr>
        <w:t>的潜在</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人应在</w:t>
      </w:r>
      <w:r>
        <w:rPr>
          <w:rFonts w:hint="eastAsia" w:ascii="仿宋" w:hAnsi="仿宋" w:eastAsia="仿宋" w:cs="仿宋"/>
          <w:color w:val="000000" w:themeColor="text1"/>
          <w:sz w:val="24"/>
          <w:lang w:eastAsia="zh-CN"/>
          <w14:textFill>
            <w14:solidFill>
              <w14:schemeClr w14:val="tx1"/>
            </w14:solidFill>
          </w14:textFill>
        </w:rPr>
        <w:t>乐采云</w:t>
      </w:r>
      <w:r>
        <w:rPr>
          <w:rFonts w:hint="eastAsia" w:ascii="仿宋" w:hAnsi="仿宋" w:eastAsia="仿宋" w:cs="仿宋"/>
          <w:color w:val="000000" w:themeColor="text1"/>
          <w:sz w:val="24"/>
          <w14:textFill>
            <w14:solidFill>
              <w14:schemeClr w14:val="tx1"/>
            </w14:solidFill>
          </w14:textFill>
        </w:rPr>
        <w:t>平台（</w:t>
      </w: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https://www.</w:t>
      </w:r>
      <w:r>
        <w:rPr>
          <w:rFonts w:hint="eastAsia" w:ascii="仿宋" w:hAnsi="仿宋" w:eastAsia="仿宋" w:cs="仿宋"/>
          <w:color w:val="000000" w:themeColor="text1"/>
          <w:sz w:val="24"/>
          <w:lang w:val="en-US" w:eastAsia="zh-CN"/>
          <w14:textFill>
            <w14:solidFill>
              <w14:schemeClr w14:val="tx1"/>
            </w14:solidFill>
          </w14:textFill>
        </w:rPr>
        <w:t>lecaiyun</w:t>
      </w:r>
      <w:r>
        <w:rPr>
          <w:rFonts w:hint="eastAsia" w:ascii="仿宋" w:hAnsi="仿宋" w:eastAsia="仿宋" w:cs="仿宋"/>
          <w:color w:val="000000" w:themeColor="text1"/>
          <w:sz w:val="24"/>
          <w14:textFill>
            <w14:solidFill>
              <w14:schemeClr w14:val="tx1"/>
            </w14:solidFill>
          </w14:textFill>
        </w:rPr>
        <w:t>.c</w:t>
      </w:r>
      <w:r>
        <w:rPr>
          <w:rFonts w:hint="eastAsia" w:ascii="仿宋" w:hAnsi="仿宋" w:eastAsia="仿宋" w:cs="仿宋"/>
          <w:color w:val="000000" w:themeColor="text1"/>
          <w:sz w:val="24"/>
          <w:lang w:val="en-US" w:eastAsia="zh-CN"/>
          <w14:textFill>
            <w14:solidFill>
              <w14:schemeClr w14:val="tx1"/>
            </w14:solidFill>
          </w14:textFill>
        </w:rPr>
        <w:t>om</w:t>
      </w:r>
      <w:r>
        <w:rPr>
          <w:rFonts w:hint="eastAsia" w:ascii="仿宋" w:hAnsi="仿宋" w:eastAsia="仿宋" w:cs="仿宋"/>
          <w:color w:val="000000" w:themeColor="text1"/>
          <w:sz w:val="24"/>
          <w14:textFill>
            <w14:solidFill>
              <w14:schemeClr w14:val="tx1"/>
            </w14:solidFill>
          </w14:textFill>
        </w:rPr>
        <w:t>/）获取（下载）</w:t>
      </w:r>
      <w:r>
        <w:rPr>
          <w:rFonts w:hint="eastAsia" w:ascii="仿宋" w:hAnsi="仿宋" w:eastAsia="仿宋" w:cs="仿宋"/>
          <w:color w:val="000000" w:themeColor="text1"/>
          <w:sz w:val="24"/>
          <w:lang w:eastAsia="zh-CN"/>
          <w14:textFill>
            <w14:solidFill>
              <w14:schemeClr w14:val="tx1"/>
            </w14:solidFill>
          </w14:textFill>
        </w:rPr>
        <w:t>交易</w:t>
      </w:r>
      <w:r>
        <w:rPr>
          <w:rFonts w:hint="eastAsia" w:ascii="仿宋" w:hAnsi="仿宋" w:eastAsia="仿宋" w:cs="仿宋"/>
          <w:color w:val="000000" w:themeColor="text1"/>
          <w:sz w:val="24"/>
          <w14:textFill>
            <w14:solidFill>
              <w14:schemeClr w14:val="tx1"/>
            </w14:solidFill>
          </w14:textFill>
        </w:rPr>
        <w:t>文件，并于202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月</w:t>
      </w:r>
      <w:ins w:id="0" w:author="无奈啊无奈" w:date="2024-11-05T16:11:46Z">
        <w:r>
          <w:rPr>
            <w:rFonts w:hint="eastAsia" w:ascii="仿宋" w:hAnsi="仿宋" w:eastAsia="仿宋" w:cs="仿宋"/>
            <w:color w:val="000000" w:themeColor="text1"/>
            <w:sz w:val="24"/>
            <w:lang w:val="en-US" w:eastAsia="zh-CN"/>
            <w14:textFill>
              <w14:solidFill>
                <w14:schemeClr w14:val="tx1"/>
              </w14:solidFill>
            </w14:textFill>
          </w:rPr>
          <w:t>15</w:t>
        </w:r>
      </w:ins>
      <w:r>
        <w:rPr>
          <w:rFonts w:hint="eastAsia" w:ascii="仿宋" w:hAnsi="仿宋" w:eastAsia="仿宋" w:cs="仿宋"/>
          <w:color w:val="000000" w:themeColor="text1"/>
          <w:sz w:val="24"/>
          <w14:textFill>
            <w14:solidFill>
              <w14:schemeClr w14:val="tx1"/>
            </w14:solidFill>
          </w14:textFill>
        </w:rPr>
        <w:t>日</w:t>
      </w:r>
      <w:ins w:id="1" w:author="无奈啊无奈" w:date="2024-11-05T16:11:49Z">
        <w:r>
          <w:rPr>
            <w:rFonts w:hint="eastAsia" w:ascii="仿宋" w:hAnsi="仿宋" w:eastAsia="仿宋" w:cs="仿宋"/>
            <w:color w:val="000000" w:themeColor="text1"/>
            <w:sz w:val="24"/>
            <w:lang w:val="en-US" w:eastAsia="zh-CN"/>
            <w14:textFill>
              <w14:solidFill>
                <w14:schemeClr w14:val="tx1"/>
              </w14:solidFill>
            </w14:textFill>
          </w:rPr>
          <w:t>1</w:t>
        </w:r>
      </w:ins>
      <w:ins w:id="2" w:author="无奈啊无奈" w:date="2024-11-05T16:11:50Z">
        <w:r>
          <w:rPr>
            <w:rFonts w:hint="eastAsia" w:ascii="仿宋" w:hAnsi="仿宋" w:eastAsia="仿宋" w:cs="仿宋"/>
            <w:color w:val="000000" w:themeColor="text1"/>
            <w:sz w:val="24"/>
            <w:lang w:val="en-US" w:eastAsia="zh-CN"/>
            <w14:textFill>
              <w14:solidFill>
                <w14:schemeClr w14:val="tx1"/>
              </w14:solidFill>
            </w14:textFill>
          </w:rPr>
          <w:t>4</w:t>
        </w:r>
      </w:ins>
      <w:r>
        <w:rPr>
          <w:rFonts w:hint="eastAsia" w:ascii="仿宋" w:hAnsi="仿宋" w:eastAsia="仿宋" w:cs="仿宋"/>
          <w:color w:val="000000" w:themeColor="text1"/>
          <w:sz w:val="24"/>
          <w14:textFill>
            <w14:solidFill>
              <w14:schemeClr w14:val="tx1"/>
            </w14:solidFill>
          </w14:textFill>
        </w:rPr>
        <w:t>点</w:t>
      </w:r>
      <w:ins w:id="3" w:author="无奈啊无奈" w:date="2024-11-05T16:11:52Z">
        <w:r>
          <w:rPr>
            <w:rFonts w:hint="eastAsia" w:ascii="仿宋" w:hAnsi="仿宋" w:eastAsia="仿宋" w:cs="仿宋"/>
            <w:color w:val="000000" w:themeColor="text1"/>
            <w:sz w:val="24"/>
            <w:lang w:val="en-US" w:eastAsia="zh-CN"/>
            <w14:textFill>
              <w14:solidFill>
                <w14:schemeClr w14:val="tx1"/>
              </w14:solidFill>
            </w14:textFill>
          </w:rPr>
          <w:t>0</w:t>
        </w:r>
      </w:ins>
      <w:r>
        <w:rPr>
          <w:rFonts w:hint="eastAsia" w:ascii="仿宋" w:hAnsi="仿宋" w:eastAsia="仿宋" w:cs="仿宋"/>
          <w:color w:val="000000" w:themeColor="text1"/>
          <w:sz w:val="24"/>
          <w:lang w:val="en-US" w:eastAsia="zh-CN"/>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秒（北京时间</w:t>
      </w:r>
      <w:r>
        <w:rPr>
          <w:rFonts w:hint="eastAsia" w:ascii="仿宋" w:hAnsi="仿宋" w:eastAsia="仿宋" w:cs="仿宋"/>
          <w:bCs/>
          <w:color w:val="000000" w:themeColor="text1"/>
          <w:sz w:val="24"/>
          <w14:textFill>
            <w14:solidFill>
              <w14:schemeClr w14:val="tx1"/>
            </w14:solidFill>
          </w14:textFill>
        </w:rPr>
        <w:t>）前</w:t>
      </w:r>
      <w:r>
        <w:rPr>
          <w:rFonts w:hint="eastAsia" w:ascii="仿宋" w:hAnsi="仿宋" w:eastAsia="仿宋" w:cs="仿宋"/>
          <w:color w:val="000000" w:themeColor="text1"/>
          <w:sz w:val="24"/>
          <w14:textFill>
            <w14:solidFill>
              <w14:schemeClr w14:val="tx1"/>
            </w14:solidFill>
          </w14:textFill>
        </w:rPr>
        <w:t>递交（上传）</w:t>
      </w:r>
      <w:r>
        <w:rPr>
          <w:rFonts w:hint="eastAsia" w:ascii="仿宋" w:hAnsi="仿宋" w:eastAsia="仿宋" w:cs="仿宋"/>
          <w:color w:val="000000" w:themeColor="text1"/>
          <w:sz w:val="24"/>
          <w:lang w:eastAsia="zh-CN"/>
          <w14:textFill>
            <w14:solidFill>
              <w14:schemeClr w14:val="tx1"/>
            </w14:solidFill>
          </w14:textFill>
        </w:rPr>
        <w:t>响应文件</w:t>
      </w:r>
    </w:p>
    <w:p w14:paraId="4882ED59">
      <w:pPr>
        <w:pStyle w:val="4"/>
        <w:numPr>
          <w:ilvl w:val="0"/>
          <w:numId w:val="0"/>
        </w:numPr>
        <w:rPr>
          <w:rFonts w:hint="eastAsia" w:ascii="仿宋" w:hAnsi="仿宋" w:eastAsia="仿宋" w:cs="仿宋"/>
          <w:color w:val="000000" w:themeColor="text1"/>
          <w:sz w:val="24"/>
          <w:szCs w:val="28"/>
          <w14:textFill>
            <w14:solidFill>
              <w14:schemeClr w14:val="tx1"/>
            </w14:solidFill>
          </w14:textFill>
        </w:rPr>
      </w:pPr>
      <w:bookmarkStart w:id="11" w:name="_Toc35393790"/>
      <w:bookmarkStart w:id="12" w:name="_Toc28359002"/>
      <w:bookmarkStart w:id="13" w:name="_Toc28359079"/>
      <w:bookmarkStart w:id="14" w:name="_Toc35393621"/>
      <w:bookmarkStart w:id="15" w:name="_Hlk24379207"/>
      <w:r>
        <w:rPr>
          <w:rFonts w:hint="eastAsia" w:ascii="仿宋" w:hAnsi="仿宋" w:eastAsia="仿宋" w:cs="仿宋"/>
          <w:color w:val="000000" w:themeColor="text1"/>
          <w:sz w:val="24"/>
          <w:szCs w:val="28"/>
          <w14:textFill>
            <w14:solidFill>
              <w14:schemeClr w14:val="tx1"/>
            </w14:solidFill>
          </w14:textFill>
        </w:rPr>
        <w:t>一、项目基本情况</w:t>
      </w:r>
      <w:bookmarkEnd w:id="11"/>
      <w:bookmarkEnd w:id="12"/>
      <w:bookmarkEnd w:id="13"/>
      <w:bookmarkEnd w:id="14"/>
    </w:p>
    <w:p w14:paraId="45C64D42">
      <w:pPr>
        <w:spacing w:line="360" w:lineRule="auto"/>
        <w:ind w:left="420" w:leftChars="200"/>
        <w:jc w:val="left"/>
        <w:rPr>
          <w:rFonts w:hint="default" w:ascii="仿宋" w:hAnsi="仿宋" w:eastAsia="仿宋" w:cs="仿宋"/>
          <w:color w:val="000000" w:themeColor="text1"/>
          <w:sz w:val="24"/>
          <w:szCs w:val="28"/>
          <w:lang w:val="en-US"/>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项目编号：</w:t>
      </w:r>
      <w:r>
        <w:rPr>
          <w:rFonts w:hint="eastAsia" w:ascii="宋体" w:hAnsi="宋体"/>
          <w:sz w:val="24"/>
          <w:szCs w:val="24"/>
          <w:highlight w:val="none"/>
          <w:lang w:val="en-US" w:eastAsia="zh-CN"/>
        </w:rPr>
        <w:t>XZCG2024-GK-LF021</w:t>
      </w:r>
    </w:p>
    <w:p w14:paraId="18436287">
      <w:pPr>
        <w:spacing w:line="360" w:lineRule="auto"/>
        <w:ind w:left="420" w:leftChars="200"/>
        <w:jc w:val="left"/>
        <w:rPr>
          <w:rFonts w:hint="eastAsia" w:ascii="仿宋" w:hAnsi="仿宋" w:eastAsia="仿宋" w:cs="仿宋"/>
          <w:bCs/>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bookmarkEnd w:id="15"/>
      <w:r>
        <w:rPr>
          <w:rFonts w:hint="eastAsia" w:ascii="仿宋" w:hAnsi="仿宋" w:eastAsia="仿宋" w:cs="仿宋"/>
          <w:bCs/>
          <w:color w:val="000000" w:themeColor="text1"/>
          <w:sz w:val="24"/>
          <w:u w:val="none"/>
          <w:lang w:val="en-US" w:eastAsia="zh-CN"/>
          <w14:textFill>
            <w14:solidFill>
              <w14:schemeClr w14:val="tx1"/>
            </w14:solidFill>
          </w14:textFill>
        </w:rPr>
        <w:t>益农镇益农村区级未来乡村建设规划设计、施工图设计及后续服务项目</w:t>
      </w:r>
    </w:p>
    <w:p w14:paraId="7621E183">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w:t>
      </w:r>
      <w:r>
        <w:rPr>
          <w:rFonts w:hint="eastAsia" w:ascii="仿宋" w:hAnsi="仿宋" w:eastAsia="仿宋" w:cs="仿宋"/>
          <w:color w:val="000000" w:themeColor="text1"/>
          <w:sz w:val="24"/>
          <w:szCs w:val="28"/>
          <w:lang w:val="en-US" w:eastAsia="zh-CN"/>
          <w14:textFill>
            <w14:solidFill>
              <w14:schemeClr w14:val="tx1"/>
            </w14:solidFill>
          </w14:textFill>
        </w:rPr>
        <w:t>500000元</w:t>
      </w:r>
    </w:p>
    <w:p w14:paraId="7F3001B4">
      <w:pPr>
        <w:spacing w:line="360" w:lineRule="auto"/>
        <w:ind w:left="420" w:leftChars="200"/>
        <w:jc w:val="left"/>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w:t>
      </w:r>
      <w:r>
        <w:rPr>
          <w:rFonts w:hint="eastAsia" w:ascii="仿宋" w:hAnsi="仿宋" w:eastAsia="仿宋" w:cs="仿宋"/>
          <w:color w:val="000000" w:themeColor="text1"/>
          <w:sz w:val="24"/>
          <w:szCs w:val="28"/>
          <w:lang w:val="en-US" w:eastAsia="zh-CN"/>
          <w14:textFill>
            <w14:solidFill>
              <w14:schemeClr w14:val="tx1"/>
            </w14:solidFill>
          </w14:textFill>
        </w:rPr>
        <w:t>500000元</w:t>
      </w:r>
    </w:p>
    <w:p w14:paraId="6FB12D26">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5E9105C3">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14:paraId="669E60E2">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4A6B74A7">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w:t>
      </w:r>
      <w:r>
        <w:rPr>
          <w:rFonts w:hint="eastAsia" w:ascii="仿宋" w:hAnsi="仿宋" w:eastAsia="仿宋" w:cs="仿宋"/>
          <w:sz w:val="24"/>
          <w:szCs w:val="28"/>
          <w:lang w:eastAsia="zh-CN"/>
        </w:rPr>
        <w:t>按交易文件要求</w:t>
      </w:r>
    </w:p>
    <w:p w14:paraId="206AD072">
      <w:pPr>
        <w:pStyle w:val="3"/>
        <w:ind w:firstLine="482" w:firstLineChars="200"/>
        <w:jc w:val="both"/>
        <w:rPr>
          <w:rFonts w:hint="eastAsia"/>
          <w:lang w:eastAsia="zh-CN"/>
        </w:rPr>
      </w:pPr>
      <w:r>
        <w:rPr>
          <w:rFonts w:hint="eastAsia" w:cs="仿宋"/>
          <w:color w:val="auto"/>
          <w:sz w:val="24"/>
          <w:szCs w:val="28"/>
          <w:lang w:eastAsia="zh-CN"/>
        </w:rPr>
        <w:t>交易方式：公开竞争</w:t>
      </w:r>
    </w:p>
    <w:p w14:paraId="2639BE0F">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622"/>
      <w:bookmarkStart w:id="17" w:name="_Toc28359003"/>
      <w:bookmarkStart w:id="18" w:name="_Toc35393791"/>
      <w:bookmarkStart w:id="19" w:name="_Toc28359080"/>
      <w:r>
        <w:rPr>
          <w:rFonts w:hint="eastAsia" w:ascii="仿宋" w:hAnsi="仿宋" w:eastAsia="仿宋" w:cs="仿宋"/>
          <w:sz w:val="24"/>
          <w:szCs w:val="28"/>
        </w:rPr>
        <w:t>申请人的资格要求：</w:t>
      </w:r>
      <w:bookmarkEnd w:id="16"/>
      <w:bookmarkEnd w:id="17"/>
      <w:bookmarkEnd w:id="18"/>
      <w:bookmarkEnd w:id="19"/>
    </w:p>
    <w:p w14:paraId="6221AAE8">
      <w:pPr>
        <w:spacing w:line="360" w:lineRule="auto"/>
        <w:ind w:left="420" w:leftChars="200" w:firstLine="720" w:firstLineChars="300"/>
        <w:jc w:val="left"/>
        <w:rPr>
          <w:rFonts w:hint="eastAsia" w:ascii="仿宋" w:hAnsi="仿宋" w:eastAsia="仿宋" w:cs="仿宋"/>
          <w:color w:val="auto"/>
          <w:sz w:val="24"/>
          <w:szCs w:val="28"/>
        </w:rPr>
      </w:pPr>
      <w:bookmarkStart w:id="20" w:name="_Toc28359004"/>
      <w:bookmarkStart w:id="21" w:name="_Toc35393623"/>
      <w:bookmarkStart w:id="22" w:name="_Toc35393792"/>
      <w:bookmarkStart w:id="23" w:name="_Toc28359081"/>
      <w:r>
        <w:rPr>
          <w:rFonts w:hint="eastAsia" w:ascii="仿宋" w:hAnsi="仿宋" w:eastAsia="仿宋" w:cs="仿宋"/>
          <w:sz w:val="24"/>
          <w:highlight w:val="none"/>
        </w:rPr>
        <w:t>1.</w:t>
      </w:r>
      <w:r>
        <w:rPr>
          <w:rFonts w:hint="eastAsia" w:ascii="仿宋" w:hAnsi="仿宋" w:eastAsia="仿宋" w:cs="仿宋"/>
          <w:color w:val="auto"/>
          <w:sz w:val="24"/>
          <w:szCs w:val="28"/>
        </w:rPr>
        <w:t>满足《中华人民共和国政府采购法》第二十二条规定；未被“信用中国”（www.creditchina.gov.cn)、中国政府采购网（www.ccgp.gov.cn）列入失信被执行人、重大税收违法案件当事人名单、政府采购严重违法失信行为记录名单；</w:t>
      </w:r>
    </w:p>
    <w:p w14:paraId="79D45141">
      <w:pPr>
        <w:spacing w:line="360" w:lineRule="auto"/>
        <w:ind w:left="420" w:leftChars="200" w:firstLine="720" w:firstLineChars="300"/>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本项目的特定资格要求：具备工程设计综合甲级资质或工程设计类建筑行业乙级及以上或建筑行业（建筑工程）乙级及以上资质同时具备风景园林工程设计专项乙级及以上或市政行业（给水工程、排水工程、道路工程）专业乙级及以上。项目负责人具备二级注册建筑师及以上或二级注册结构工程师及以上资格。</w:t>
      </w:r>
    </w:p>
    <w:p w14:paraId="317E12D5">
      <w:pPr>
        <w:pStyle w:val="4"/>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1BC2175E">
      <w:pPr>
        <w:spacing w:line="360" w:lineRule="auto"/>
        <w:ind w:firstLine="482" w:firstLineChars="200"/>
        <w:rPr>
          <w:rFonts w:hint="eastAsia" w:ascii="仿宋" w:hAnsi="仿宋" w:eastAsia="仿宋" w:cs="仿宋"/>
          <w:sz w:val="24"/>
        </w:rPr>
      </w:pPr>
      <w:bookmarkStart w:id="24" w:name="_Toc28359082"/>
      <w:bookmarkStart w:id="25" w:name="_Toc28359005"/>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2024年11月</w:t>
      </w:r>
      <w:ins w:id="4" w:author="无奈啊无奈" w:date="2024-11-05T16:14:33Z">
        <w:r>
          <w:rPr>
            <w:rFonts w:hint="eastAsia" w:ascii="仿宋" w:hAnsi="仿宋" w:eastAsia="仿宋" w:cs="仿宋"/>
            <w:sz w:val="24"/>
            <w:u w:val="single"/>
            <w:lang w:val="en-US" w:eastAsia="zh-CN"/>
          </w:rPr>
          <w:t>15</w:t>
        </w:r>
      </w:ins>
      <w:bookmarkStart w:id="409" w:name="_GoBack"/>
      <w:bookmarkEnd w:id="409"/>
      <w:r>
        <w:rPr>
          <w:rFonts w:hint="eastAsia" w:ascii="仿宋" w:hAnsi="仿宋" w:eastAsia="仿宋" w:cs="仿宋"/>
          <w:sz w:val="24"/>
          <w:u w:val="single"/>
          <w:lang w:val="en-US" w:eastAsia="zh-CN"/>
        </w:rPr>
        <w:t>日</w:t>
      </w:r>
      <w:r>
        <w:rPr>
          <w:rFonts w:hint="eastAsia" w:ascii="仿宋" w:hAnsi="仿宋" w:eastAsia="仿宋" w:cs="仿宋"/>
          <w:sz w:val="24"/>
        </w:rPr>
        <w:t>，每天上午00:00至12:00 ，下午12:00至23:59（北京时间，线上获取法定节假日均可，线下获取文件法定节假日除外）</w:t>
      </w:r>
    </w:p>
    <w:p w14:paraId="273890C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乐采云</w:t>
      </w:r>
      <w:r>
        <w:rPr>
          <w:rFonts w:hint="eastAsia" w:ascii="仿宋" w:hAnsi="仿宋" w:eastAsia="仿宋" w:cs="仿宋"/>
          <w:sz w:val="24"/>
        </w:rPr>
        <w:t>平台（https://www.</w:t>
      </w:r>
      <w:r>
        <w:rPr>
          <w:rFonts w:hint="eastAsia" w:ascii="仿宋" w:hAnsi="仿宋" w:eastAsia="仿宋" w:cs="仿宋"/>
          <w:color w:val="000000" w:themeColor="text1"/>
          <w:sz w:val="24"/>
          <w:lang w:val="en-US" w:eastAsia="zh-CN"/>
          <w14:textFill>
            <w14:solidFill>
              <w14:schemeClr w14:val="tx1"/>
            </w14:solidFill>
          </w14:textFill>
        </w:rPr>
        <w:t>lecaiyun</w:t>
      </w:r>
      <w:r>
        <w:rPr>
          <w:rFonts w:hint="eastAsia" w:ascii="仿宋" w:hAnsi="仿宋" w:eastAsia="仿宋" w:cs="仿宋"/>
          <w:color w:val="000000" w:themeColor="text1"/>
          <w:sz w:val="24"/>
          <w14:textFill>
            <w14:solidFill>
              <w14:schemeClr w14:val="tx1"/>
            </w14:solidFill>
          </w14:textFill>
        </w:rPr>
        <w:t>.c</w:t>
      </w:r>
      <w:r>
        <w:rPr>
          <w:rFonts w:hint="eastAsia" w:ascii="仿宋" w:hAnsi="仿宋" w:eastAsia="仿宋" w:cs="仿宋"/>
          <w:color w:val="000000" w:themeColor="text1"/>
          <w:sz w:val="24"/>
          <w:lang w:val="en-US" w:eastAsia="zh-CN"/>
          <w14:textFill>
            <w14:solidFill>
              <w14:schemeClr w14:val="tx1"/>
            </w14:solidFill>
          </w14:textFill>
        </w:rPr>
        <w:t>om</w:t>
      </w:r>
      <w:r>
        <w:rPr>
          <w:rFonts w:hint="eastAsia" w:ascii="仿宋" w:hAnsi="仿宋" w:eastAsia="仿宋" w:cs="仿宋"/>
          <w:sz w:val="24"/>
          <w:lang w:val="en-US" w:eastAsia="zh-CN"/>
        </w:rPr>
        <w:t>/</w:t>
      </w:r>
      <w:r>
        <w:rPr>
          <w:rFonts w:hint="eastAsia" w:ascii="仿宋" w:hAnsi="仿宋" w:eastAsia="仿宋" w:cs="仿宋"/>
          <w:sz w:val="24"/>
        </w:rPr>
        <w:t xml:space="preserve">） </w:t>
      </w:r>
    </w:p>
    <w:p w14:paraId="13FD70D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lang w:eastAsia="zh-CN"/>
        </w:rPr>
        <w:t>乐采云</w:t>
      </w:r>
      <w:r>
        <w:rPr>
          <w:rFonts w:hint="eastAsia" w:ascii="仿宋" w:hAnsi="仿宋" w:eastAsia="仿宋" w:cs="仿宋"/>
          <w:sz w:val="24"/>
          <w:highlight w:val="none"/>
        </w:rPr>
        <w:t>平台https://www.</w:t>
      </w:r>
      <w:r>
        <w:rPr>
          <w:rFonts w:hint="eastAsia" w:ascii="仿宋" w:hAnsi="仿宋" w:eastAsia="仿宋" w:cs="仿宋"/>
          <w:color w:val="000000" w:themeColor="text1"/>
          <w:sz w:val="24"/>
          <w:lang w:val="en-US" w:eastAsia="zh-CN"/>
          <w14:textFill>
            <w14:solidFill>
              <w14:schemeClr w14:val="tx1"/>
            </w14:solidFill>
          </w14:textFill>
        </w:rPr>
        <w:t>lecaiyun</w:t>
      </w:r>
      <w:r>
        <w:rPr>
          <w:rFonts w:hint="eastAsia" w:ascii="仿宋" w:hAnsi="仿宋" w:eastAsia="仿宋" w:cs="仿宋"/>
          <w:color w:val="000000" w:themeColor="text1"/>
          <w:sz w:val="24"/>
          <w14:textFill>
            <w14:solidFill>
              <w14:schemeClr w14:val="tx1"/>
            </w14:solidFill>
          </w14:textFill>
        </w:rPr>
        <w:t>.c</w:t>
      </w:r>
      <w:r>
        <w:rPr>
          <w:rFonts w:hint="eastAsia" w:ascii="仿宋" w:hAnsi="仿宋" w:eastAsia="仿宋" w:cs="仿宋"/>
          <w:color w:val="000000" w:themeColor="text1"/>
          <w:sz w:val="24"/>
          <w:lang w:val="en-US" w:eastAsia="zh-CN"/>
          <w14:textFill>
            <w14:solidFill>
              <w14:schemeClr w14:val="tx1"/>
            </w14:solidFill>
          </w14:textFill>
        </w:rPr>
        <w:t>om</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37FC135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AA2253C">
      <w:pPr>
        <w:pStyle w:val="4"/>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74C27C7A">
      <w:pPr>
        <w:spacing w:line="360" w:lineRule="auto"/>
        <w:ind w:firstLine="482" w:firstLineChars="200"/>
        <w:rPr>
          <w:rFonts w:hint="eastAsia" w:ascii="仿宋" w:hAnsi="仿宋" w:eastAsia="仿宋" w:cs="仿宋"/>
          <w:sz w:val="24"/>
          <w:u w:val="none"/>
          <w:lang w:val="en-US" w:eastAsia="zh-CN"/>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sz w:val="24"/>
          <w:u w:val="single"/>
          <w:lang w:val="en-US" w:eastAsia="zh-CN"/>
        </w:rPr>
        <w:t>2024年11月</w:t>
      </w:r>
      <w:ins w:id="5" w:author="无奈啊无奈" w:date="2024-11-05T16:11:59Z">
        <w:r>
          <w:rPr>
            <w:rFonts w:hint="eastAsia" w:ascii="仿宋" w:hAnsi="仿宋" w:eastAsia="仿宋" w:cs="仿宋"/>
            <w:sz w:val="24"/>
            <w:u w:val="single"/>
            <w:lang w:val="en-US" w:eastAsia="zh-CN"/>
          </w:rPr>
          <w:t>15</w:t>
        </w:r>
      </w:ins>
      <w:r>
        <w:rPr>
          <w:rFonts w:hint="eastAsia" w:ascii="仿宋" w:hAnsi="仿宋" w:eastAsia="仿宋" w:cs="仿宋"/>
          <w:sz w:val="24"/>
          <w:u w:val="single"/>
          <w:lang w:val="en-US" w:eastAsia="zh-CN"/>
        </w:rPr>
        <w:t>日</w:t>
      </w:r>
      <w:ins w:id="6" w:author="无奈啊无奈" w:date="2024-11-05T16:12:01Z">
        <w:r>
          <w:rPr>
            <w:rFonts w:hint="eastAsia" w:ascii="仿宋" w:hAnsi="仿宋" w:eastAsia="仿宋" w:cs="仿宋"/>
            <w:sz w:val="24"/>
            <w:u w:val="single"/>
            <w:lang w:val="en-US" w:eastAsia="zh-CN"/>
          </w:rPr>
          <w:t>1</w:t>
        </w:r>
      </w:ins>
      <w:ins w:id="7" w:author="无奈啊无奈" w:date="2024-11-05T16:12:02Z">
        <w:r>
          <w:rPr>
            <w:rFonts w:hint="eastAsia" w:ascii="仿宋" w:hAnsi="仿宋" w:eastAsia="仿宋" w:cs="仿宋"/>
            <w:sz w:val="24"/>
            <w:u w:val="single"/>
            <w:lang w:val="en-US" w:eastAsia="zh-CN"/>
          </w:rPr>
          <w:t>4</w:t>
        </w:r>
      </w:ins>
      <w:r>
        <w:rPr>
          <w:rFonts w:hint="eastAsia" w:ascii="仿宋" w:hAnsi="仿宋" w:eastAsia="仿宋" w:cs="仿宋"/>
          <w:sz w:val="24"/>
          <w:u w:val="single"/>
          <w:lang w:val="en-US" w:eastAsia="zh-CN"/>
        </w:rPr>
        <w:t>点</w:t>
      </w:r>
      <w:ins w:id="8" w:author="无奈啊无奈" w:date="2024-11-05T16:12:04Z">
        <w:r>
          <w:rPr>
            <w:rFonts w:hint="eastAsia" w:ascii="仿宋" w:hAnsi="仿宋" w:eastAsia="仿宋" w:cs="仿宋"/>
            <w:sz w:val="24"/>
            <w:u w:val="single"/>
            <w:lang w:val="en-US" w:eastAsia="zh-CN"/>
          </w:rPr>
          <w:t>00</w:t>
        </w:r>
      </w:ins>
      <w:r>
        <w:rPr>
          <w:rFonts w:hint="eastAsia" w:ascii="仿宋" w:hAnsi="仿宋" w:eastAsia="仿宋" w:cs="仿宋"/>
          <w:sz w:val="24"/>
          <w:u w:val="single"/>
          <w:lang w:val="en-US" w:eastAsia="zh-CN"/>
        </w:rPr>
        <w:t>分00秒</w:t>
      </w:r>
      <w:r>
        <w:rPr>
          <w:rFonts w:hint="eastAsia" w:ascii="仿宋" w:hAnsi="仿宋" w:eastAsia="仿宋" w:cs="仿宋"/>
          <w:sz w:val="24"/>
          <w:u w:val="none"/>
          <w:lang w:val="en-US" w:eastAsia="zh-CN"/>
        </w:rPr>
        <w:t>（北京时间）</w:t>
      </w:r>
    </w:p>
    <w:p w14:paraId="513767F0">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交易时间：</w:t>
      </w:r>
      <w:r>
        <w:rPr>
          <w:rFonts w:hint="eastAsia" w:ascii="仿宋" w:hAnsi="仿宋" w:eastAsia="仿宋" w:cs="仿宋"/>
          <w:sz w:val="24"/>
          <w:u w:val="single"/>
          <w:lang w:val="en-US" w:eastAsia="zh-CN"/>
        </w:rPr>
        <w:t>2024年11月</w:t>
      </w:r>
      <w:ins w:id="9" w:author="无奈啊无奈" w:date="2024-11-05T16:12:07Z">
        <w:r>
          <w:rPr>
            <w:rFonts w:hint="eastAsia" w:ascii="仿宋" w:hAnsi="仿宋" w:eastAsia="仿宋" w:cs="仿宋"/>
            <w:sz w:val="24"/>
            <w:u w:val="single"/>
            <w:lang w:val="en-US" w:eastAsia="zh-CN"/>
          </w:rPr>
          <w:t>15</w:t>
        </w:r>
      </w:ins>
      <w:r>
        <w:rPr>
          <w:rFonts w:hint="eastAsia" w:ascii="仿宋" w:hAnsi="仿宋" w:eastAsia="仿宋" w:cs="仿宋"/>
          <w:sz w:val="24"/>
          <w:u w:val="single"/>
          <w:lang w:val="en-US" w:eastAsia="zh-CN"/>
        </w:rPr>
        <w:t>日</w:t>
      </w:r>
      <w:ins w:id="10" w:author="无奈啊无奈" w:date="2024-11-05T16:12:18Z">
        <w:r>
          <w:rPr>
            <w:rFonts w:hint="eastAsia" w:ascii="仿宋" w:hAnsi="仿宋" w:eastAsia="仿宋" w:cs="仿宋"/>
            <w:sz w:val="24"/>
            <w:u w:val="single"/>
            <w:lang w:val="en-US" w:eastAsia="zh-CN"/>
          </w:rPr>
          <w:t>14</w:t>
        </w:r>
      </w:ins>
      <w:r>
        <w:rPr>
          <w:rFonts w:hint="eastAsia" w:ascii="仿宋" w:hAnsi="仿宋" w:eastAsia="仿宋" w:cs="仿宋"/>
          <w:sz w:val="24"/>
          <w:u w:val="single"/>
          <w:lang w:val="en-US" w:eastAsia="zh-CN"/>
        </w:rPr>
        <w:t>点</w:t>
      </w:r>
      <w:ins w:id="11" w:author="无奈啊无奈" w:date="2024-11-05T16:12:20Z">
        <w:r>
          <w:rPr>
            <w:rFonts w:hint="eastAsia" w:ascii="仿宋" w:hAnsi="仿宋" w:eastAsia="仿宋" w:cs="仿宋"/>
            <w:sz w:val="24"/>
            <w:u w:val="single"/>
            <w:lang w:val="en-US" w:eastAsia="zh-CN"/>
          </w:rPr>
          <w:t>0</w:t>
        </w:r>
      </w:ins>
      <w:r>
        <w:rPr>
          <w:rFonts w:hint="eastAsia" w:ascii="仿宋" w:hAnsi="仿宋" w:eastAsia="仿宋" w:cs="仿宋"/>
          <w:sz w:val="24"/>
          <w:u w:val="single"/>
          <w:lang w:val="en-US" w:eastAsia="zh-CN"/>
        </w:rPr>
        <w:t>0分00秒</w:t>
      </w:r>
    </w:p>
    <w:p w14:paraId="2D7E51AF">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lang w:eastAsia="zh-CN"/>
        </w:rPr>
        <w:t>乐采云</w:t>
      </w:r>
      <w:r>
        <w:rPr>
          <w:rFonts w:hint="eastAsia" w:ascii="仿宋_GB2312" w:hAnsi="仿宋" w:eastAsia="仿宋_GB2312"/>
          <w:sz w:val="24"/>
        </w:rPr>
        <w:t>平台（https://www.</w:t>
      </w:r>
      <w:r>
        <w:rPr>
          <w:rFonts w:hint="eastAsia" w:ascii="仿宋" w:hAnsi="仿宋" w:eastAsia="仿宋" w:cs="仿宋"/>
          <w:color w:val="000000" w:themeColor="text1"/>
          <w:sz w:val="24"/>
          <w:lang w:val="en-US" w:eastAsia="zh-CN"/>
          <w14:textFill>
            <w14:solidFill>
              <w14:schemeClr w14:val="tx1"/>
            </w14:solidFill>
          </w14:textFill>
        </w:rPr>
        <w:t>lecaiyun</w:t>
      </w:r>
      <w:r>
        <w:rPr>
          <w:rFonts w:hint="eastAsia" w:ascii="仿宋" w:hAnsi="仿宋" w:eastAsia="仿宋" w:cs="仿宋"/>
          <w:color w:val="000000" w:themeColor="text1"/>
          <w:sz w:val="24"/>
          <w14:textFill>
            <w14:solidFill>
              <w14:schemeClr w14:val="tx1"/>
            </w14:solidFill>
          </w14:textFill>
        </w:rPr>
        <w:t>.c</w:t>
      </w:r>
      <w:r>
        <w:rPr>
          <w:rFonts w:hint="eastAsia" w:ascii="仿宋" w:hAnsi="仿宋" w:eastAsia="仿宋" w:cs="仿宋"/>
          <w:color w:val="000000" w:themeColor="text1"/>
          <w:sz w:val="24"/>
          <w:lang w:val="en-US" w:eastAsia="zh-CN"/>
          <w14:textFill>
            <w14:solidFill>
              <w14:schemeClr w14:val="tx1"/>
            </w14:solidFill>
          </w14:textFill>
        </w:rPr>
        <w:t>om</w:t>
      </w:r>
      <w:r>
        <w:rPr>
          <w:rFonts w:hint="eastAsia" w:ascii="仿宋_GB2312" w:hAnsi="仿宋" w:eastAsia="仿宋_GB2312"/>
          <w:sz w:val="24"/>
        </w:rPr>
        <w:t xml:space="preserve">）  </w:t>
      </w:r>
    </w:p>
    <w:p w14:paraId="45A08CB6">
      <w:pPr>
        <w:pStyle w:val="4"/>
        <w:numPr>
          <w:ilvl w:val="0"/>
          <w:numId w:val="0"/>
        </w:numPr>
        <w:rPr>
          <w:rFonts w:hint="eastAsia" w:ascii="仿宋" w:hAnsi="仿宋" w:eastAsia="仿宋" w:cs="仿宋"/>
          <w:sz w:val="24"/>
        </w:rPr>
      </w:pPr>
      <w:bookmarkStart w:id="28" w:name="_Toc35393626"/>
      <w:bookmarkStart w:id="29" w:name="_Toc35393795"/>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796"/>
      <w:bookmarkStart w:id="31" w:name="_Toc28359085"/>
      <w:bookmarkStart w:id="32" w:name="_Toc28359008"/>
      <w:bookmarkStart w:id="33" w:name="_Toc35393627"/>
    </w:p>
    <w:p w14:paraId="7DAAFA5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文件使自己的权益受到损害的，可以自获取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文件之日起3个工作日内，以书面形式向</w:t>
      </w:r>
      <w:r>
        <w:rPr>
          <w:rFonts w:hint="eastAsia" w:ascii="仿宋" w:hAnsi="仿宋" w:eastAsia="仿宋" w:cs="仿宋"/>
          <w:sz w:val="24"/>
          <w:highlight w:val="none"/>
          <w:lang w:eastAsia="zh-CN"/>
        </w:rPr>
        <w:t>交易发起人</w:t>
      </w:r>
      <w:r>
        <w:rPr>
          <w:rFonts w:hint="eastAsia" w:ascii="仿宋" w:hAnsi="仿宋" w:eastAsia="仿宋" w:cs="仿宋"/>
          <w:sz w:val="24"/>
          <w:highlight w:val="none"/>
        </w:rPr>
        <w:t>和采购代理机构提出质疑。</w:t>
      </w:r>
    </w:p>
    <w:p w14:paraId="792D7AD2">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w:t>
      </w:r>
      <w:r>
        <w:rPr>
          <w:rFonts w:hint="eastAsia" w:ascii="仿宋_GB2312" w:hAnsi="仿宋" w:eastAsia="仿宋_GB2312"/>
          <w:sz w:val="24"/>
          <w:lang w:eastAsia="zh-CN"/>
        </w:rPr>
        <w:t>交易发起人</w:t>
      </w:r>
      <w:r>
        <w:rPr>
          <w:rFonts w:hint="eastAsia" w:ascii="仿宋_GB2312" w:hAnsi="仿宋" w:eastAsia="仿宋_GB2312"/>
          <w:sz w:val="24"/>
        </w:rPr>
        <w:t>、采购机构将依托政采云平台完成本项目的电子交易活动，平台不接受未按上述方式获取招标文件的供应商进行投标活动； 6）对未按上述方式获取招标文件的供应商对该文件提出的质疑，</w:t>
      </w:r>
      <w:r>
        <w:rPr>
          <w:rFonts w:hint="eastAsia" w:ascii="仿宋_GB2312" w:hAnsi="仿宋" w:eastAsia="仿宋_GB2312"/>
          <w:sz w:val="24"/>
          <w:lang w:eastAsia="zh-CN"/>
        </w:rPr>
        <w:t>交易发起人</w:t>
      </w:r>
      <w:r>
        <w:rPr>
          <w:rFonts w:hint="eastAsia" w:ascii="仿宋_GB2312" w:hAnsi="仿宋" w:eastAsia="仿宋_GB2312"/>
          <w:sz w:val="24"/>
        </w:rPr>
        <w:t>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政采云平台“服务中心-帮助文档-项目采购-操作流程-电子招投标-政府采购项目电子交易管理操作指南-供应商”。</w:t>
      </w:r>
    </w:p>
    <w:p w14:paraId="4A272695">
      <w:pPr>
        <w:pStyle w:val="4"/>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54B0A3A4">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14:paraId="5CA1CAD0">
      <w:pPr>
        <w:spacing w:line="360" w:lineRule="auto"/>
        <w:jc w:val="left"/>
        <w:rPr>
          <w:rFonts w:hint="eastAsia" w:ascii="宋体" w:hAnsi="宋体" w:cs="Arial"/>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杭州萧山益农镇益农股份经济联合社</w:t>
      </w:r>
    </w:p>
    <w:p w14:paraId="6923ED6A">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val="en-US" w:eastAsia="zh-CN"/>
        </w:rPr>
        <w:t>杭州萧山益农益农村</w:t>
      </w:r>
    </w:p>
    <w:p w14:paraId="4E48C523">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：周利丰</w:t>
      </w:r>
    </w:p>
    <w:p w14:paraId="61BFC602">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）：18368591181</w:t>
      </w:r>
    </w:p>
    <w:p w14:paraId="30B116A6">
      <w:pPr>
        <w:widowControl/>
        <w:spacing w:line="360" w:lineRule="auto"/>
        <w:jc w:val="left"/>
        <w:rPr>
          <w:rFonts w:hint="eastAsia" w:ascii="仿宋" w:hAnsi="仿宋" w:eastAsia="仿宋" w:cs="仿宋"/>
          <w:sz w:val="24"/>
          <w:szCs w:val="28"/>
          <w:lang w:eastAsia="zh-CN"/>
        </w:rPr>
      </w:pPr>
      <w:bookmarkStart w:id="34" w:name="_Toc28359009"/>
      <w:bookmarkStart w:id="35" w:name="_Toc28359086"/>
      <w:r>
        <w:rPr>
          <w:rFonts w:hint="eastAsia" w:ascii="仿宋" w:hAnsi="仿宋" w:eastAsia="仿宋" w:cs="仿宋"/>
          <w:sz w:val="24"/>
          <w:szCs w:val="28"/>
          <w:lang w:eastAsia="zh-CN"/>
        </w:rPr>
        <w:t>2.交易代理机构信息</w:t>
      </w:r>
      <w:bookmarkEnd w:id="34"/>
      <w:bookmarkEnd w:id="35"/>
    </w:p>
    <w:p w14:paraId="7ACC987F">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名 称：杭州龙发建设工程招标代理有限公司     </w:t>
      </w:r>
    </w:p>
    <w:p w14:paraId="75DBD67E">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地址：杭州市萧山区市心北路72号天辰国际广场5幢1002室   </w:t>
      </w:r>
    </w:p>
    <w:p w14:paraId="44DAAC51">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项目联系人（询问）：王水军</w:t>
      </w:r>
    </w:p>
    <w:p w14:paraId="7E0297A4">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项目联系方式（询问）：13958196794</w:t>
      </w:r>
    </w:p>
    <w:p w14:paraId="1E0BA924">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14:paraId="6F78E5F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6131479">
      <w:pPr>
        <w:pStyle w:val="57"/>
        <w:jc w:val="both"/>
        <w:rPr>
          <w:rFonts w:hint="eastAsia" w:ascii="仿宋" w:hAnsi="仿宋" w:eastAsia="仿宋" w:cs="仿宋"/>
          <w:lang w:val="en-US"/>
        </w:rPr>
      </w:pPr>
    </w:p>
    <w:p w14:paraId="072B66D3">
      <w:pPr>
        <w:pStyle w:val="3"/>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01554A05">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61C22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54841BD">
            <w:pPr>
              <w:snapToGrid w:val="0"/>
              <w:spacing w:line="360" w:lineRule="auto"/>
              <w:jc w:val="center"/>
              <w:rPr>
                <w:rFonts w:ascii="仿宋" w:hAnsi="仿宋" w:eastAsia="仿宋" w:cs="仿宋_GB2312"/>
                <w:b/>
                <w:color w:val="000000"/>
                <w:sz w:val="24"/>
              </w:rPr>
            </w:pPr>
            <w:bookmarkStart w:id="36" w:name="第三部分"/>
            <w:bookmarkStart w:id="37" w:name="_Toc164416483"/>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74C3BC52">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3ACB89AE">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711BF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1B6B02">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1229A94A">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4623E50E">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73D267FC">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65D6FD96">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20B34FEE">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6F323C4D">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6EBEAC99">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18283D53">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4E987121">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6715E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96D9CD">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6933031">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9189D56">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63DC2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8B6C1EA">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01D02E2B">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6C62BF0">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14:paraId="598A7C5C">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14:paraId="5DA33BB7">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374C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F94211">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2741E64">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6E2C4008">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36FE8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123B21C">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57F6F209">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3A4BF484">
            <w:pPr>
              <w:spacing w:line="360" w:lineRule="auto"/>
              <w:rPr>
                <w:rFonts w:ascii="仿宋" w:hAnsi="仿宋" w:eastAsia="仿宋"/>
                <w:sz w:val="24"/>
              </w:rPr>
            </w:pPr>
            <w:r>
              <w:rPr>
                <w:rFonts w:hint="eastAsia" w:ascii="仿宋" w:hAnsi="仿宋" w:eastAsia="仿宋"/>
                <w:snapToGrid w:val="0"/>
                <w:kern w:val="28"/>
                <w:sz w:val="24"/>
              </w:rPr>
              <w:t>无</w:t>
            </w:r>
          </w:p>
        </w:tc>
      </w:tr>
      <w:tr w14:paraId="6E6CF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49D8CE0">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556A43BB">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w:t>
            </w:r>
          </w:p>
          <w:p w14:paraId="68DFCDAE">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5B8D211E">
            <w:pPr>
              <w:pStyle w:val="33"/>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14:paraId="2ECF0D2B">
            <w:pPr>
              <w:pStyle w:val="33"/>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文件参与</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w:t>
            </w:r>
          </w:p>
          <w:p w14:paraId="4D7E4E7B">
            <w:pPr>
              <w:pStyle w:val="33"/>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文件要求递交</w:t>
            </w:r>
            <w:r>
              <w:rPr>
                <w:rFonts w:ascii="仿宋" w:hAnsi="仿宋" w:eastAsia="仿宋"/>
                <w:color w:val="000000" w:themeColor="text1"/>
                <w:sz w:val="24"/>
                <w14:textFill>
                  <w14:solidFill>
                    <w14:schemeClr w14:val="tx1"/>
                  </w14:solidFill>
                </w14:textFill>
              </w:rPr>
              <w:t>。</w:t>
            </w:r>
          </w:p>
          <w:p w14:paraId="3E71C01C">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文件的，投标无效。</w:t>
            </w:r>
          </w:p>
          <w:p w14:paraId="11EA8FDB">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人自行放弃</w:t>
            </w:r>
            <w:r>
              <w:rPr>
                <w:rFonts w:hint="eastAsia" w:ascii="仿宋" w:hAnsi="仿宋" w:eastAsia="仿宋"/>
                <w:b/>
                <w:color w:val="000000" w:themeColor="text1"/>
                <w:sz w:val="24"/>
                <w:lang w:eastAsia="zh-CN"/>
                <w14:textFill>
                  <w14:solidFill>
                    <w14:schemeClr w14:val="tx1"/>
                  </w14:solidFill>
                </w14:textFill>
              </w:rPr>
              <w:t>交易响应</w:t>
            </w:r>
            <w:r>
              <w:rPr>
                <w:rFonts w:hint="eastAsia" w:ascii="仿宋" w:hAnsi="仿宋" w:eastAsia="仿宋"/>
                <w:b/>
                <w:color w:val="000000" w:themeColor="text1"/>
                <w:sz w:val="24"/>
                <w14:textFill>
                  <w14:solidFill>
                    <w14:schemeClr w14:val="tx1"/>
                  </w14:solidFill>
                </w14:textFill>
              </w:rPr>
              <w:t>无效。</w:t>
            </w:r>
          </w:p>
          <w:p w14:paraId="22610AEC">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34FF6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F34A40">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93FDFC6">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0DEE2EB5">
            <w:pPr>
              <w:spacing w:line="360" w:lineRule="auto"/>
              <w:rPr>
                <w:rFonts w:ascii="仿宋" w:hAnsi="仿宋" w:eastAsia="仿宋"/>
                <w:sz w:val="24"/>
              </w:rPr>
            </w:pPr>
            <w:r>
              <w:rPr>
                <w:rFonts w:hint="eastAsia" w:ascii="仿宋" w:hAnsi="仿宋" w:eastAsia="仿宋"/>
                <w:sz w:val="24"/>
              </w:rPr>
              <w:t>（√）A不组织。</w:t>
            </w:r>
          </w:p>
        </w:tc>
      </w:tr>
      <w:tr w14:paraId="5BC54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1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C3501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72021C57">
            <w:pPr>
              <w:spacing w:line="360" w:lineRule="auto"/>
              <w:jc w:val="center"/>
              <w:rPr>
                <w:rFonts w:ascii="仿宋" w:hAnsi="仿宋" w:eastAsia="仿宋"/>
                <w:b/>
                <w:sz w:val="24"/>
              </w:rPr>
            </w:pPr>
            <w:r>
              <w:rPr>
                <w:rFonts w:hint="eastAsia" w:ascii="仿宋" w:hAnsi="仿宋" w:eastAsia="仿宋"/>
                <w:b/>
                <w:sz w:val="24"/>
              </w:rPr>
              <w:t>采购机构</w:t>
            </w:r>
          </w:p>
          <w:p w14:paraId="4433467E">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409DD816">
            <w:pPr>
              <w:pStyle w:val="16"/>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Ansi="宋体" w:cs="宋体"/>
                <w:b/>
                <w:bCs/>
                <w:sz w:val="24"/>
              </w:rPr>
            </w:pPr>
            <w:r>
              <w:rPr>
                <w:rFonts w:hint="eastAsia" w:ascii="仿宋" w:hAnsi="仿宋" w:eastAsia="仿宋" w:cs="仿宋_GB2312"/>
                <w:color w:val="auto"/>
                <w:sz w:val="24"/>
                <w:highlight w:val="yellow"/>
              </w:rPr>
              <w:t>代理服务费和专家评审费由</w:t>
            </w:r>
            <w:r>
              <w:rPr>
                <w:rFonts w:hint="eastAsia" w:ascii="仿宋" w:hAnsi="仿宋" w:eastAsia="仿宋" w:cs="仿宋_GB2312"/>
                <w:color w:val="auto"/>
                <w:sz w:val="24"/>
                <w:highlight w:val="yellow"/>
                <w:lang w:val="en-US" w:eastAsia="zh-CN"/>
              </w:rPr>
              <w:t>供应商</w:t>
            </w:r>
            <w:r>
              <w:rPr>
                <w:rFonts w:hint="eastAsia" w:ascii="仿宋" w:hAnsi="仿宋" w:eastAsia="仿宋" w:cs="仿宋_GB2312"/>
                <w:color w:val="auto"/>
                <w:sz w:val="24"/>
                <w:highlight w:val="yellow"/>
              </w:rPr>
              <w:t>支付</w:t>
            </w:r>
            <w:r>
              <w:rPr>
                <w:rFonts w:hint="eastAsia" w:ascii="仿宋" w:hAnsi="仿宋" w:eastAsia="仿宋" w:cs="仿宋_GB2312"/>
                <w:color w:val="auto"/>
                <w:sz w:val="24"/>
                <w:highlight w:val="yellow"/>
                <w:lang w:eastAsia="zh-CN"/>
              </w:rPr>
              <w:t>，</w:t>
            </w:r>
            <w:r>
              <w:rPr>
                <w:rFonts w:hint="eastAsia" w:ascii="仿宋" w:hAnsi="仿宋" w:eastAsia="仿宋" w:cs="仿宋_GB2312"/>
                <w:color w:val="auto"/>
                <w:sz w:val="24"/>
                <w:highlight w:val="yellow"/>
              </w:rPr>
              <w:t>专家评审费</w:t>
            </w:r>
            <w:r>
              <w:rPr>
                <w:rFonts w:hint="eastAsia" w:ascii="仿宋" w:hAnsi="仿宋" w:eastAsia="仿宋" w:cs="仿宋_GB2312"/>
                <w:color w:val="auto"/>
                <w:sz w:val="24"/>
                <w:highlight w:val="yellow"/>
                <w:lang w:eastAsia="zh-CN"/>
              </w:rPr>
              <w:t>按实计取；</w:t>
            </w:r>
            <w:r>
              <w:rPr>
                <w:rFonts w:hint="eastAsia" w:ascii="仿宋" w:hAnsi="仿宋" w:eastAsia="仿宋" w:cs="仿宋_GB2312"/>
                <w:color w:val="auto"/>
                <w:sz w:val="24"/>
                <w:highlight w:val="yellow"/>
              </w:rPr>
              <w:t>代理服务费计费标准：以成交金额为计费基准，按计价格[2002]1980号文规定收费标准计取，不足</w:t>
            </w:r>
            <w:r>
              <w:rPr>
                <w:rFonts w:hint="eastAsia" w:ascii="仿宋" w:hAnsi="仿宋" w:eastAsia="仿宋" w:cs="仿宋_GB2312"/>
                <w:color w:val="auto"/>
                <w:sz w:val="24"/>
                <w:highlight w:val="yellow"/>
                <w:lang w:val="en-US" w:eastAsia="zh-CN"/>
              </w:rPr>
              <w:t>2000</w:t>
            </w:r>
            <w:r>
              <w:rPr>
                <w:rFonts w:hint="eastAsia" w:ascii="仿宋" w:hAnsi="仿宋" w:eastAsia="仿宋" w:cs="仿宋_GB2312"/>
                <w:color w:val="auto"/>
                <w:sz w:val="24"/>
                <w:highlight w:val="yellow"/>
              </w:rPr>
              <w:t>元按</w:t>
            </w:r>
            <w:r>
              <w:rPr>
                <w:rFonts w:hint="eastAsia" w:ascii="仿宋" w:hAnsi="仿宋" w:eastAsia="仿宋" w:cs="仿宋_GB2312"/>
                <w:color w:val="auto"/>
                <w:sz w:val="24"/>
                <w:highlight w:val="yellow"/>
                <w:lang w:val="en-US" w:eastAsia="zh-CN"/>
              </w:rPr>
              <w:t>2000</w:t>
            </w:r>
            <w:r>
              <w:rPr>
                <w:rFonts w:hint="eastAsia" w:ascii="仿宋" w:hAnsi="仿宋" w:eastAsia="仿宋" w:cs="仿宋_GB2312"/>
                <w:color w:val="auto"/>
                <w:sz w:val="24"/>
                <w:highlight w:val="yellow"/>
              </w:rPr>
              <w:t>元计。</w:t>
            </w:r>
          </w:p>
        </w:tc>
      </w:tr>
      <w:tr w14:paraId="288D7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69B9C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08C6E3C">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73A6CA7D">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0A5655F">
            <w:pPr>
              <w:pStyle w:val="16"/>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0E417418">
            <w:pPr>
              <w:pStyle w:val="16"/>
              <w:spacing w:line="360" w:lineRule="auto"/>
              <w:ind w:left="0" w:leftChars="0" w:firstLine="0" w:firstLineChars="0"/>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tc>
      </w:tr>
      <w:tr w14:paraId="6B07A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21ADD54">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A579246">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5A5799EE">
            <w:pPr>
              <w:pStyle w:val="16"/>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eastAsia="zh-CN"/>
              </w:rPr>
              <w:t>交易发起人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2EAF2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3568166">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751DEF49">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2D00210">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60B8C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FF56A17">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4A4BC801">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44185312">
            <w:pPr>
              <w:snapToGrid w:val="0"/>
              <w:spacing w:line="360" w:lineRule="auto"/>
              <w:rPr>
                <w:rFonts w:ascii="仿宋" w:hAnsi="仿宋" w:eastAsia="仿宋"/>
                <w:sz w:val="24"/>
              </w:rPr>
            </w:pPr>
            <w:r>
              <w:rPr>
                <w:rFonts w:hint="eastAsia" w:ascii="仿宋" w:hAnsi="仿宋" w:eastAsia="仿宋"/>
                <w:sz w:val="24"/>
                <w:u w:val="none"/>
              </w:rPr>
              <w:t>综合评</w:t>
            </w:r>
            <w:r>
              <w:rPr>
                <w:rFonts w:hint="eastAsia" w:ascii="仿宋" w:hAnsi="仿宋" w:eastAsia="仿宋"/>
                <w:sz w:val="24"/>
                <w:u w:val="none"/>
                <w:lang w:val="en-US" w:eastAsia="zh-CN"/>
              </w:rPr>
              <w:t>分</w:t>
            </w:r>
            <w:r>
              <w:rPr>
                <w:rFonts w:hint="eastAsia" w:ascii="仿宋" w:hAnsi="仿宋" w:eastAsia="仿宋"/>
                <w:sz w:val="24"/>
                <w:u w:val="none"/>
              </w:rPr>
              <w:t>法</w:t>
            </w:r>
          </w:p>
        </w:tc>
      </w:tr>
    </w:tbl>
    <w:p w14:paraId="7393C746">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011B9524">
      <w:pPr>
        <w:bidi w:val="0"/>
        <w:rPr>
          <w:rFonts w:hint="eastAsia" w:ascii="仿宋" w:hAnsi="仿宋" w:eastAsia="仿宋" w:cs="仿宋"/>
          <w:lang w:val="en-US" w:eastAsia="zh-CN"/>
        </w:rPr>
      </w:pPr>
    </w:p>
    <w:p w14:paraId="59A5A7D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649785E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B43A9F3">
      <w:pPr>
        <w:pStyle w:val="5"/>
        <w:numPr>
          <w:ilvl w:val="2"/>
          <w:numId w:val="0"/>
        </w:numPr>
        <w:ind w:left="180" w:leftChars="0"/>
        <w:rPr>
          <w:rFonts w:hint="eastAsia"/>
        </w:rPr>
      </w:pPr>
    </w:p>
    <w:p w14:paraId="54ECF9BB">
      <w:pPr>
        <w:rPr>
          <w:rFonts w:hint="eastAsia"/>
        </w:rPr>
      </w:pPr>
    </w:p>
    <w:p w14:paraId="1AA698BC">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14:paraId="3F1ECAF7">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7E6C5E03">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4A15AC34">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119A75E0">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7016078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0426A6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3B05AA3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14:paraId="7FB791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807734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6505B28E">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14:paraId="25CA87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38FF68F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75779E70">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31DF4C66">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479FC7D1">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2B6DD782">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76F2DA64">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1EEE9667">
      <w:pPr>
        <w:pStyle w:val="16"/>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75EFD49C">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51F6EC71">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008F2505">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86687C3">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5B681C1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224E89B0">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076E3C1F">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57D411C4">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6C6F6A69">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11E8CADB">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F344F7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0C0AB176">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6E31492A">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0EEE66C9">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729C4709">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18F9B1C2">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1A6C3738">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6023B8D5">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5E10B582">
      <w:pPr>
        <w:pStyle w:val="221"/>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2179809E">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69A92FB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7D4275CC">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39CFF324">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7463986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1B73E0C1">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1005593B">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01DD1C13">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37D7D0D1">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1078C42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645B90CB">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7D88BFC1">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28686833">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4CF76D86">
      <w:pPr>
        <w:pStyle w:val="2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120FEC3B">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36403E49">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4F8FD51D">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5EDF13FE">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6D2DC446">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11273ADE">
      <w:pPr>
        <w:pStyle w:val="33"/>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33B5A4C6">
      <w:pPr>
        <w:pStyle w:val="16"/>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6B0B1491">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5D2415BC">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6F80FB83">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2BEB7C7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76BB77E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7508A5B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10D7E7EE">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290BD54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F62837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4659C22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3C39D86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202375DD">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56AAC2FC">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2C2E144B">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671601B2">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645DF05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6C20A359">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61F6CFB3">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3C8DA0D6">
      <w:pPr>
        <w:pStyle w:val="221"/>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7ACD7E22">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425CD7DF">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2B8759A8">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3F2B189">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640AD53D">
      <w:pPr>
        <w:pStyle w:val="221"/>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7FAD62DB">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7902B1EF">
      <w:pPr>
        <w:pStyle w:val="22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5F9CF98F">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36FB53FB">
      <w:pPr>
        <w:pStyle w:val="221"/>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3CBD2AEB">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4D3F9885">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4914790D">
      <w:pPr>
        <w:pStyle w:val="33"/>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368D4F63">
      <w:pPr>
        <w:pStyle w:val="33"/>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494C7165">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13EA00F3">
      <w:pPr>
        <w:pStyle w:val="25"/>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2FEE30D5">
      <w:pPr>
        <w:pStyle w:val="221"/>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14440896">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1960910A">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1DEB655C">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1A086022">
      <w:pPr>
        <w:pStyle w:val="221"/>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CA04201">
      <w:pPr>
        <w:pStyle w:val="221"/>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7906D0B0">
      <w:pPr>
        <w:pStyle w:val="500"/>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2366009E">
      <w:pPr>
        <w:pStyle w:val="50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1E5013BC">
      <w:pPr>
        <w:pStyle w:val="50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75041D2A">
      <w:pPr>
        <w:pStyle w:val="50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312F0DCB">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39068390">
      <w:pPr>
        <w:pStyle w:val="22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648CFBE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6D2F10B9">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14A42893">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1FC5BD19">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7940F25C">
      <w:pPr>
        <w:pStyle w:val="221"/>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4CBE961B">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02871871">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5D43FBF1">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65888EC">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45C6FBC6">
      <w:pPr>
        <w:pStyle w:val="25"/>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1ABF7D3C">
      <w:pPr>
        <w:pStyle w:val="22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68411D7D">
      <w:pPr>
        <w:pStyle w:val="221"/>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45700B7B">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07C3AE1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6021F02E">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72E00351">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182A1D8B">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4A70AA23">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454C184F">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4D060B34">
      <w:pPr>
        <w:pStyle w:val="221"/>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6E0DFDFB">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5FA62FF2">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5FFCE704">
      <w:pPr>
        <w:pStyle w:val="221"/>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504EC8B0">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68C46E31">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不得拒收履约保函，项目验收结束后应及时退还。</w:t>
      </w:r>
    </w:p>
    <w:p w14:paraId="05C60FAF">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649ACBB8">
      <w:pPr>
        <w:pStyle w:val="22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E07E0F1">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232A2A89">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6B358F91">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26A301BD">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0DCD1A50">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3A992F6F">
      <w:pPr>
        <w:pStyle w:val="221"/>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C2CAB1B">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512548FD">
      <w:pPr>
        <w:pStyle w:val="2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30D2776B">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6E4952CA">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3D2E2839">
      <w:pPr>
        <w:pStyle w:val="3"/>
        <w:jc w:val="both"/>
        <w:rPr>
          <w:rFonts w:hint="eastAsia" w:ascii="仿宋" w:hAnsi="仿宋" w:eastAsia="仿宋" w:cs="仿宋"/>
        </w:rPr>
      </w:pPr>
      <w:bookmarkStart w:id="39" w:name="第四部分"/>
    </w:p>
    <w:p w14:paraId="1CC4AB1E">
      <w:pPr>
        <w:pStyle w:val="3"/>
        <w:rPr>
          <w:rFonts w:hint="eastAsia" w:ascii="仿宋" w:hAnsi="仿宋" w:eastAsia="仿宋" w:cs="仿宋"/>
        </w:rPr>
      </w:pPr>
    </w:p>
    <w:p w14:paraId="374C9B50">
      <w:pPr>
        <w:pStyle w:val="3"/>
        <w:rPr>
          <w:rFonts w:hint="eastAsia" w:ascii="仿宋" w:hAnsi="仿宋" w:eastAsia="仿宋" w:cs="仿宋"/>
        </w:rPr>
      </w:pPr>
    </w:p>
    <w:p w14:paraId="46BA0541">
      <w:pPr>
        <w:rPr>
          <w:rFonts w:hint="eastAsia" w:ascii="仿宋" w:hAnsi="仿宋" w:eastAsia="仿宋" w:cs="仿宋"/>
        </w:rPr>
      </w:pPr>
    </w:p>
    <w:p w14:paraId="0ED29EF5">
      <w:pPr>
        <w:pStyle w:val="59"/>
        <w:rPr>
          <w:rFonts w:hint="eastAsia" w:ascii="仿宋" w:hAnsi="仿宋" w:eastAsia="仿宋" w:cs="仿宋"/>
        </w:rPr>
      </w:pPr>
    </w:p>
    <w:p w14:paraId="2DDD3942">
      <w:pPr>
        <w:pStyle w:val="59"/>
        <w:rPr>
          <w:rFonts w:hint="eastAsia" w:ascii="仿宋" w:hAnsi="仿宋" w:eastAsia="仿宋" w:cs="仿宋"/>
        </w:rPr>
      </w:pPr>
    </w:p>
    <w:p w14:paraId="0F230589">
      <w:pPr>
        <w:pStyle w:val="59"/>
        <w:rPr>
          <w:rFonts w:hint="eastAsia" w:ascii="仿宋" w:hAnsi="仿宋" w:eastAsia="仿宋" w:cs="仿宋"/>
        </w:rPr>
      </w:pPr>
    </w:p>
    <w:p w14:paraId="0288C764">
      <w:pPr>
        <w:pStyle w:val="59"/>
        <w:ind w:left="0" w:leftChars="0" w:firstLine="0" w:firstLineChars="0"/>
        <w:rPr>
          <w:rFonts w:hint="eastAsia" w:ascii="仿宋" w:hAnsi="仿宋" w:eastAsia="仿宋" w:cs="仿宋"/>
        </w:rPr>
      </w:pPr>
    </w:p>
    <w:p w14:paraId="4BF4F69D">
      <w:pPr>
        <w:pStyle w:val="3"/>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2588224B">
      <w:pPr>
        <w:pStyle w:val="3"/>
        <w:rPr>
          <w:rFonts w:cs="仿宋"/>
        </w:rPr>
      </w:pPr>
      <w:r>
        <w:rPr>
          <w:rFonts w:hint="eastAsia" w:cs="仿宋"/>
        </w:rPr>
        <w:t>交易需求</w:t>
      </w:r>
    </w:p>
    <w:p w14:paraId="3D1B0AB0">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7B794B02">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tbl>
      <w:tblPr>
        <w:tblStyle w:val="60"/>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65"/>
        <w:gridCol w:w="810"/>
        <w:gridCol w:w="750"/>
        <w:gridCol w:w="1320"/>
        <w:gridCol w:w="1530"/>
        <w:gridCol w:w="1581"/>
      </w:tblGrid>
      <w:tr w14:paraId="6E6D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23" w:type="dxa"/>
            <w:noWrap w:val="0"/>
            <w:tcMar>
              <w:top w:w="15" w:type="dxa"/>
              <w:left w:w="15" w:type="dxa"/>
              <w:bottom w:w="0" w:type="dxa"/>
              <w:right w:w="15" w:type="dxa"/>
            </w:tcMar>
            <w:vAlign w:val="center"/>
          </w:tcPr>
          <w:p w14:paraId="0EAC37CB">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序号</w:t>
            </w:r>
          </w:p>
        </w:tc>
        <w:tc>
          <w:tcPr>
            <w:tcW w:w="2165" w:type="dxa"/>
            <w:noWrap w:val="0"/>
            <w:tcMar>
              <w:top w:w="15" w:type="dxa"/>
              <w:left w:w="15" w:type="dxa"/>
              <w:bottom w:w="0" w:type="dxa"/>
              <w:right w:w="15" w:type="dxa"/>
            </w:tcMar>
            <w:vAlign w:val="center"/>
          </w:tcPr>
          <w:p w14:paraId="25F8085D">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名称</w:t>
            </w:r>
          </w:p>
        </w:tc>
        <w:tc>
          <w:tcPr>
            <w:tcW w:w="810" w:type="dxa"/>
            <w:noWrap w:val="0"/>
            <w:tcMar>
              <w:top w:w="15" w:type="dxa"/>
              <w:left w:w="15" w:type="dxa"/>
              <w:bottom w:w="0" w:type="dxa"/>
              <w:right w:w="15" w:type="dxa"/>
            </w:tcMar>
            <w:vAlign w:val="center"/>
          </w:tcPr>
          <w:p w14:paraId="105C9F42">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数量</w:t>
            </w:r>
          </w:p>
        </w:tc>
        <w:tc>
          <w:tcPr>
            <w:tcW w:w="750" w:type="dxa"/>
            <w:noWrap w:val="0"/>
            <w:tcMar>
              <w:top w:w="15" w:type="dxa"/>
              <w:left w:w="15" w:type="dxa"/>
              <w:bottom w:w="0" w:type="dxa"/>
              <w:right w:w="15" w:type="dxa"/>
            </w:tcMar>
            <w:vAlign w:val="center"/>
          </w:tcPr>
          <w:p w14:paraId="667444A4">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单位</w:t>
            </w:r>
          </w:p>
        </w:tc>
        <w:tc>
          <w:tcPr>
            <w:tcW w:w="1320" w:type="dxa"/>
            <w:noWrap w:val="0"/>
            <w:vAlign w:val="center"/>
          </w:tcPr>
          <w:p w14:paraId="1D99216B">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预算（元）</w:t>
            </w:r>
          </w:p>
        </w:tc>
        <w:tc>
          <w:tcPr>
            <w:tcW w:w="1530" w:type="dxa"/>
            <w:noWrap w:val="0"/>
            <w:vAlign w:val="center"/>
          </w:tcPr>
          <w:p w14:paraId="23DCA089">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简要规格描述或基本情况介绍</w:t>
            </w:r>
          </w:p>
        </w:tc>
        <w:tc>
          <w:tcPr>
            <w:tcW w:w="1581" w:type="dxa"/>
            <w:noWrap w:val="0"/>
            <w:vAlign w:val="center"/>
          </w:tcPr>
          <w:p w14:paraId="527EF75F">
            <w:pPr>
              <w:tabs>
                <w:tab w:val="left" w:pos="0"/>
              </w:tabs>
              <w:adjustRightInd w:val="0"/>
              <w:snapToGrid w:val="0"/>
              <w:jc w:val="center"/>
              <w:rPr>
                <w:rFonts w:hint="eastAsia" w:ascii="仿宋" w:hAnsi="仿宋" w:eastAsia="仿宋" w:cs="仿宋"/>
                <w:color w:val="000000"/>
              </w:rPr>
            </w:pPr>
            <w:r>
              <w:rPr>
                <w:rFonts w:hint="eastAsia" w:ascii="仿宋" w:hAnsi="仿宋" w:eastAsia="仿宋" w:cs="仿宋"/>
                <w:color w:val="000000"/>
              </w:rPr>
              <w:t>最高限价（元）</w:t>
            </w:r>
          </w:p>
        </w:tc>
      </w:tr>
      <w:tr w14:paraId="23D9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noWrap w:val="0"/>
            <w:tcMar>
              <w:top w:w="15" w:type="dxa"/>
              <w:left w:w="15" w:type="dxa"/>
              <w:bottom w:w="0" w:type="dxa"/>
              <w:right w:w="15" w:type="dxa"/>
            </w:tcMar>
            <w:vAlign w:val="center"/>
          </w:tcPr>
          <w:p w14:paraId="3BF42545">
            <w:pPr>
              <w:tabs>
                <w:tab w:val="left" w:pos="0"/>
              </w:tabs>
              <w:jc w:val="center"/>
              <w:rPr>
                <w:rFonts w:hint="eastAsia" w:ascii="仿宋" w:hAnsi="仿宋" w:eastAsia="仿宋" w:cs="仿宋"/>
                <w:color w:val="000000"/>
              </w:rPr>
            </w:pPr>
            <w:r>
              <w:rPr>
                <w:rFonts w:hint="eastAsia" w:ascii="仿宋" w:hAnsi="仿宋" w:eastAsia="仿宋" w:cs="仿宋"/>
                <w:color w:val="000000"/>
              </w:rPr>
              <w:t>1</w:t>
            </w:r>
          </w:p>
        </w:tc>
        <w:tc>
          <w:tcPr>
            <w:tcW w:w="2165" w:type="dxa"/>
            <w:noWrap w:val="0"/>
            <w:tcMar>
              <w:top w:w="15" w:type="dxa"/>
              <w:left w:w="15" w:type="dxa"/>
              <w:bottom w:w="0" w:type="dxa"/>
              <w:right w:w="15" w:type="dxa"/>
            </w:tcMar>
            <w:vAlign w:val="center"/>
          </w:tcPr>
          <w:p w14:paraId="43B4BF2D">
            <w:pPr>
              <w:jc w:val="center"/>
              <w:textAlignment w:val="center"/>
              <w:rPr>
                <w:rFonts w:hint="eastAsia" w:ascii="仿宋" w:hAnsi="仿宋" w:eastAsia="仿宋" w:cs="仿宋"/>
                <w:color w:val="000000"/>
                <w:lang w:eastAsia="zh-CN"/>
              </w:rPr>
            </w:pPr>
            <w:r>
              <w:rPr>
                <w:rFonts w:hint="eastAsia" w:ascii="仿宋" w:hAnsi="仿宋" w:eastAsia="仿宋" w:cs="仿宋"/>
                <w:color w:val="000000"/>
                <w:lang w:eastAsia="zh-CN"/>
              </w:rPr>
              <w:t>益农镇益农村区级未来乡村建设规划设计、施工图设计及后续服务项目</w:t>
            </w:r>
          </w:p>
        </w:tc>
        <w:tc>
          <w:tcPr>
            <w:tcW w:w="810" w:type="dxa"/>
            <w:noWrap w:val="0"/>
            <w:tcMar>
              <w:top w:w="15" w:type="dxa"/>
              <w:left w:w="15" w:type="dxa"/>
              <w:bottom w:w="0" w:type="dxa"/>
              <w:right w:w="15" w:type="dxa"/>
            </w:tcMar>
            <w:vAlign w:val="center"/>
          </w:tcPr>
          <w:p w14:paraId="648215DC">
            <w:pPr>
              <w:jc w:val="center"/>
              <w:textAlignment w:val="center"/>
              <w:rPr>
                <w:rFonts w:hint="eastAsia" w:ascii="仿宋" w:hAnsi="仿宋" w:eastAsia="仿宋" w:cs="仿宋"/>
                <w:color w:val="000000"/>
              </w:rPr>
            </w:pPr>
            <w:r>
              <w:rPr>
                <w:rFonts w:hint="eastAsia" w:ascii="仿宋" w:hAnsi="仿宋" w:eastAsia="仿宋" w:cs="仿宋"/>
                <w:color w:val="000000"/>
              </w:rPr>
              <w:t>1</w:t>
            </w:r>
          </w:p>
        </w:tc>
        <w:tc>
          <w:tcPr>
            <w:tcW w:w="750" w:type="dxa"/>
            <w:noWrap w:val="0"/>
            <w:tcMar>
              <w:top w:w="15" w:type="dxa"/>
              <w:left w:w="15" w:type="dxa"/>
              <w:bottom w:w="0" w:type="dxa"/>
              <w:right w:w="15" w:type="dxa"/>
            </w:tcMar>
            <w:vAlign w:val="center"/>
          </w:tcPr>
          <w:p w14:paraId="4D69BB28">
            <w:pPr>
              <w:jc w:val="center"/>
              <w:textAlignment w:val="center"/>
              <w:rPr>
                <w:rFonts w:hint="eastAsia" w:ascii="仿宋" w:hAnsi="仿宋" w:eastAsia="仿宋" w:cs="仿宋"/>
                <w:color w:val="000000"/>
              </w:rPr>
            </w:pPr>
            <w:r>
              <w:rPr>
                <w:rFonts w:hint="eastAsia" w:ascii="仿宋" w:hAnsi="仿宋" w:eastAsia="仿宋" w:cs="仿宋"/>
                <w:color w:val="000000"/>
              </w:rPr>
              <w:t>批</w:t>
            </w:r>
          </w:p>
        </w:tc>
        <w:tc>
          <w:tcPr>
            <w:tcW w:w="1320" w:type="dxa"/>
            <w:noWrap w:val="0"/>
            <w:vAlign w:val="center"/>
          </w:tcPr>
          <w:p w14:paraId="5DE9554F">
            <w:pPr>
              <w:jc w:val="center"/>
              <w:textAlignment w:val="center"/>
              <w:rPr>
                <w:rFonts w:hint="eastAsia" w:ascii="仿宋" w:hAnsi="仿宋" w:eastAsia="仿宋" w:cs="仿宋"/>
                <w:color w:val="000000"/>
              </w:rPr>
            </w:pPr>
            <w:r>
              <w:rPr>
                <w:rFonts w:hint="eastAsia" w:ascii="仿宋" w:hAnsi="仿宋" w:eastAsia="仿宋" w:cs="仿宋"/>
                <w:color w:val="000000"/>
                <w:sz w:val="24"/>
              </w:rPr>
              <w:t>500000.</w:t>
            </w:r>
            <w:r>
              <w:rPr>
                <w:rFonts w:hint="eastAsia" w:ascii="仿宋" w:hAnsi="仿宋" w:eastAsia="仿宋" w:cs="仿宋"/>
                <w:bCs/>
                <w:color w:val="000000"/>
                <w:sz w:val="24"/>
              </w:rPr>
              <w:t xml:space="preserve">00 </w:t>
            </w:r>
          </w:p>
        </w:tc>
        <w:tc>
          <w:tcPr>
            <w:tcW w:w="1530" w:type="dxa"/>
            <w:noWrap w:val="0"/>
            <w:vAlign w:val="center"/>
          </w:tcPr>
          <w:p w14:paraId="56CCBD5C">
            <w:pPr>
              <w:tabs>
                <w:tab w:val="left" w:pos="0"/>
              </w:tabs>
              <w:jc w:val="center"/>
              <w:rPr>
                <w:rFonts w:hint="eastAsia" w:ascii="仿宋" w:hAnsi="仿宋" w:eastAsia="仿宋" w:cs="仿宋"/>
                <w:color w:val="000000"/>
                <w:lang w:eastAsia="zh-Hans"/>
              </w:rPr>
            </w:pPr>
            <w:r>
              <w:rPr>
                <w:rFonts w:hint="eastAsia" w:ascii="仿宋" w:hAnsi="仿宋" w:eastAsia="仿宋" w:cs="仿宋"/>
                <w:color w:val="000000"/>
                <w:lang w:eastAsia="zh-Hans"/>
              </w:rPr>
              <w:t>详见交易需求</w:t>
            </w:r>
          </w:p>
        </w:tc>
        <w:tc>
          <w:tcPr>
            <w:tcW w:w="1581" w:type="dxa"/>
            <w:noWrap w:val="0"/>
            <w:vAlign w:val="center"/>
          </w:tcPr>
          <w:p w14:paraId="7447CF6D">
            <w:pPr>
              <w:jc w:val="center"/>
              <w:textAlignment w:val="center"/>
              <w:rPr>
                <w:rFonts w:hint="eastAsia" w:ascii="仿宋" w:hAnsi="仿宋" w:eastAsia="仿宋" w:cs="仿宋"/>
                <w:color w:val="000000"/>
              </w:rPr>
            </w:pPr>
            <w:r>
              <w:rPr>
                <w:rFonts w:hint="eastAsia" w:ascii="仿宋" w:hAnsi="仿宋" w:eastAsia="仿宋" w:cs="仿宋"/>
                <w:color w:val="000000"/>
                <w:sz w:val="24"/>
              </w:rPr>
              <w:t>500000.</w:t>
            </w:r>
            <w:r>
              <w:rPr>
                <w:rFonts w:hint="eastAsia" w:ascii="仿宋" w:hAnsi="仿宋" w:eastAsia="仿宋" w:cs="仿宋"/>
                <w:bCs/>
                <w:color w:val="000000"/>
                <w:sz w:val="24"/>
              </w:rPr>
              <w:t xml:space="preserve">00 </w:t>
            </w:r>
          </w:p>
        </w:tc>
      </w:tr>
    </w:tbl>
    <w:p w14:paraId="2713564C">
      <w:pPr>
        <w:rPr>
          <w:rFonts w:hint="eastAsia" w:ascii="仿宋" w:hAnsi="仿宋" w:eastAsia="仿宋" w:cs="仿宋"/>
          <w:b/>
          <w:color w:val="000000"/>
          <w:sz w:val="22"/>
          <w:szCs w:val="22"/>
        </w:rPr>
      </w:pPr>
    </w:p>
    <w:p w14:paraId="68C7B991">
      <w:pPr>
        <w:pStyle w:val="4"/>
        <w:numPr>
          <w:ilvl w:val="0"/>
          <w:numId w:val="10"/>
        </w:numPr>
        <w:jc w:val="center"/>
        <w:rPr>
          <w:rFonts w:hint="eastAsia" w:ascii="仿宋" w:hAnsi="仿宋" w:eastAsia="仿宋" w:cs="仿宋"/>
          <w:color w:val="000000"/>
        </w:rPr>
      </w:pPr>
      <w:r>
        <w:rPr>
          <w:rFonts w:hint="eastAsia" w:ascii="仿宋" w:hAnsi="仿宋" w:eastAsia="仿宋" w:cs="仿宋"/>
          <w:color w:val="000000"/>
          <w:lang w:val="en-US" w:eastAsia="zh-CN"/>
        </w:rPr>
        <w:t>交易</w:t>
      </w:r>
      <w:r>
        <w:rPr>
          <w:rFonts w:hint="eastAsia" w:ascii="仿宋" w:hAnsi="仿宋" w:eastAsia="仿宋" w:cs="仿宋"/>
          <w:color w:val="000000"/>
        </w:rPr>
        <w:t>需求</w:t>
      </w:r>
    </w:p>
    <w:p w14:paraId="64E03DCC">
      <w:pPr>
        <w:adjustRightInd w:val="0"/>
        <w:spacing w:line="500" w:lineRule="exact"/>
        <w:rPr>
          <w:rFonts w:hint="eastAsia" w:ascii="仿宋" w:hAnsi="仿宋" w:eastAsia="仿宋" w:cs="仿宋"/>
          <w:color w:val="000000"/>
        </w:rPr>
      </w:pPr>
      <w:r>
        <w:rPr>
          <w:rFonts w:hint="eastAsia" w:ascii="仿宋" w:hAnsi="仿宋" w:eastAsia="仿宋" w:cs="仿宋"/>
          <w:b/>
          <w:bCs/>
          <w:color w:val="000000"/>
          <w:sz w:val="24"/>
        </w:rPr>
        <w:t>（一）技术需求</w:t>
      </w:r>
    </w:p>
    <w:p w14:paraId="26EFAAD0">
      <w:pPr>
        <w:pStyle w:val="505"/>
        <w:adjustRightInd w:val="0"/>
        <w:spacing w:line="500" w:lineRule="exact"/>
        <w:ind w:firstLine="0" w:firstLineChars="0"/>
        <w:rPr>
          <w:rFonts w:hint="eastAsia" w:ascii="仿宋" w:hAnsi="仿宋" w:eastAsia="仿宋" w:cs="仿宋"/>
          <w:b/>
          <w:bCs/>
          <w:color w:val="000000"/>
        </w:rPr>
      </w:pPr>
      <w:r>
        <w:rPr>
          <w:rFonts w:hint="eastAsia" w:ascii="仿宋" w:hAnsi="仿宋" w:eastAsia="仿宋" w:cs="仿宋"/>
          <w:b/>
          <w:bCs/>
          <w:color w:val="000000"/>
        </w:rPr>
        <w:t>一、项目名称</w:t>
      </w:r>
    </w:p>
    <w:p w14:paraId="0B82F2DF">
      <w:pPr>
        <w:adjustRightIn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益农镇益农村区级未来乡村建设规划设计、施工图设计及后续服务项目</w:t>
      </w:r>
      <w:r>
        <w:rPr>
          <w:rFonts w:hint="eastAsia" w:ascii="仿宋" w:hAnsi="仿宋" w:eastAsia="仿宋" w:cs="仿宋"/>
          <w:color w:val="000000"/>
          <w:sz w:val="24"/>
        </w:rPr>
        <w:t>。</w:t>
      </w:r>
    </w:p>
    <w:p w14:paraId="6F79DD3D">
      <w:pPr>
        <w:pStyle w:val="505"/>
        <w:adjustRightInd w:val="0"/>
        <w:spacing w:line="500" w:lineRule="exact"/>
        <w:ind w:firstLine="0" w:firstLineChars="0"/>
        <w:rPr>
          <w:rFonts w:hint="eastAsia" w:ascii="仿宋" w:hAnsi="仿宋" w:eastAsia="仿宋" w:cs="仿宋"/>
          <w:b/>
          <w:bCs/>
          <w:color w:val="000000"/>
        </w:rPr>
      </w:pPr>
      <w:r>
        <w:rPr>
          <w:rFonts w:hint="eastAsia" w:ascii="仿宋" w:hAnsi="仿宋" w:eastAsia="仿宋" w:cs="仿宋"/>
          <w:b/>
          <w:bCs/>
          <w:color w:val="000000"/>
        </w:rPr>
        <w:t>二、项目内容</w:t>
      </w:r>
    </w:p>
    <w:p w14:paraId="537025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本项目主要针对对村庄进行规划设计，涵盖核心区域详细规划，提供公共厕所、生态停车场、游览路线、景观节点、垃圾分类、智慧村庄、村庄全域环境整治、美丽庭院、美丽田园、村庄道路提升等的方案设计和施工图设计，要有产业规划、历史文化挖掘等。提交的送审稿能通过当地行政主管部门的审查批准，并做好后续报批工作，直至取得相关批文。提供施工图设计，包括总图、详图、绿化设计以及相关水、电、结构等图纸，同时通过区级第三方设计单位图审，对施工过程中变动做好出图修改等后续服务。</w:t>
      </w:r>
    </w:p>
    <w:p w14:paraId="02D143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2、项目估算投资约1300万元。服务期限按业主要求，提交成果必须符合甲方要求和上级考核要求。</w:t>
      </w:r>
    </w:p>
    <w:p w14:paraId="25504C99">
      <w:pPr>
        <w:pStyle w:val="505"/>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rPr>
      </w:pPr>
      <w:r>
        <w:rPr>
          <w:rFonts w:hint="eastAsia" w:ascii="仿宋" w:hAnsi="仿宋" w:eastAsia="仿宋" w:cs="仿宋"/>
          <w:b/>
          <w:bCs/>
          <w:color w:val="000000"/>
          <w:lang w:val="en-US" w:eastAsia="zh-CN"/>
        </w:rPr>
        <w:t>三</w:t>
      </w:r>
      <w:r>
        <w:rPr>
          <w:rFonts w:hint="eastAsia" w:ascii="仿宋" w:hAnsi="仿宋" w:eastAsia="仿宋" w:cs="仿宋"/>
          <w:b/>
          <w:bCs/>
          <w:color w:val="000000"/>
        </w:rPr>
        <w:t>、</w:t>
      </w:r>
      <w:r>
        <w:rPr>
          <w:rFonts w:hint="eastAsia" w:ascii="仿宋" w:hAnsi="仿宋" w:eastAsia="仿宋" w:cs="仿宋"/>
          <w:b/>
          <w:bCs/>
          <w:color w:val="000000"/>
          <w:lang w:val="en-US" w:eastAsia="zh-CN"/>
        </w:rPr>
        <w:t>设计</w:t>
      </w:r>
      <w:r>
        <w:rPr>
          <w:rFonts w:hint="eastAsia" w:ascii="仿宋" w:hAnsi="仿宋" w:eastAsia="仿宋" w:cs="仿宋"/>
          <w:b/>
          <w:bCs/>
          <w:color w:val="000000"/>
        </w:rPr>
        <w:t>内容</w:t>
      </w:r>
    </w:p>
    <w:p w14:paraId="42FE9A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设计要求：设计人根据《美丽乡村设计导则》、《美丽乡村建设指导手册》、《萧山区现代社区（农村社区）场景创建导则》设计整体建设方案，未来乡村提升村创建后必须达到 A 级以上景区村庄标准，注重“美丽乡村”转化为“美丽经济”的潜力。</w:t>
      </w:r>
    </w:p>
    <w:p w14:paraId="0FA38E74">
      <w:pPr>
        <w:adjustRightInd w:val="0"/>
        <w:spacing w:line="500" w:lineRule="exact"/>
        <w:ind w:firstLine="480" w:firstLineChars="200"/>
        <w:rPr>
          <w:rFonts w:hint="eastAsia" w:ascii="仿宋" w:hAnsi="仿宋" w:eastAsia="仿宋" w:cs="仿宋"/>
          <w:color w:val="000000"/>
          <w:sz w:val="24"/>
          <w:lang w:val="en-US" w:eastAsia="zh-CN"/>
        </w:rPr>
      </w:pPr>
    </w:p>
    <w:p w14:paraId="003C653B">
      <w:pPr>
        <w:adjustRightInd w:val="0"/>
        <w:spacing w:line="500" w:lineRule="exact"/>
        <w:ind w:firstLine="482" w:firstLineChars="200"/>
        <w:rPr>
          <w:rFonts w:hint="eastAsia" w:ascii="仿宋" w:hAnsi="仿宋" w:eastAsia="仿宋" w:cs="仿宋"/>
          <w:color w:val="000000"/>
          <w:sz w:val="24"/>
          <w:lang w:val="en-US" w:eastAsia="zh-CN"/>
        </w:rPr>
      </w:pPr>
      <w:r>
        <w:rPr>
          <w:rFonts w:hint="eastAsia" w:ascii="仿宋" w:hAnsi="仿宋" w:eastAsia="仿宋" w:cs="仿宋"/>
          <w:b/>
          <w:color w:val="000000"/>
          <w:sz w:val="24"/>
        </w:rPr>
        <w:t>▲</w:t>
      </w:r>
      <w:r>
        <w:rPr>
          <w:rFonts w:hint="eastAsia" w:ascii="仿宋" w:hAnsi="仿宋" w:eastAsia="仿宋" w:cs="仿宋"/>
          <w:color w:val="000000"/>
          <w:sz w:val="24"/>
          <w:lang w:val="en-US" w:eastAsia="zh-CN"/>
        </w:rPr>
        <w:t>四、人员配备要求</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217"/>
        <w:gridCol w:w="1183"/>
        <w:gridCol w:w="3350"/>
        <w:gridCol w:w="1317"/>
      </w:tblGrid>
      <w:tr w14:paraId="2248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06898B37">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217" w:type="dxa"/>
            <w:vAlign w:val="center"/>
          </w:tcPr>
          <w:p w14:paraId="62CEB8C1">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专业</w:t>
            </w:r>
          </w:p>
        </w:tc>
        <w:tc>
          <w:tcPr>
            <w:tcW w:w="1183" w:type="dxa"/>
            <w:vAlign w:val="center"/>
          </w:tcPr>
          <w:p w14:paraId="68ED14C4">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人数</w:t>
            </w:r>
          </w:p>
        </w:tc>
        <w:tc>
          <w:tcPr>
            <w:tcW w:w="3350" w:type="dxa"/>
            <w:vAlign w:val="center"/>
          </w:tcPr>
          <w:p w14:paraId="5E59CD47">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人员要求</w:t>
            </w:r>
          </w:p>
        </w:tc>
        <w:tc>
          <w:tcPr>
            <w:tcW w:w="1317" w:type="dxa"/>
            <w:vAlign w:val="center"/>
          </w:tcPr>
          <w:p w14:paraId="29CD86E6">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备注</w:t>
            </w:r>
          </w:p>
        </w:tc>
      </w:tr>
      <w:tr w14:paraId="57C3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5F05A23">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2217" w:type="dxa"/>
          </w:tcPr>
          <w:p w14:paraId="39949EC3">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项目负责人</w:t>
            </w:r>
          </w:p>
        </w:tc>
        <w:tc>
          <w:tcPr>
            <w:tcW w:w="1183" w:type="dxa"/>
          </w:tcPr>
          <w:p w14:paraId="2DBC1B9C">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350" w:type="dxa"/>
          </w:tcPr>
          <w:p w14:paraId="54B978D7">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具备</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级注册建筑师或</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级注册结构工程师</w:t>
            </w:r>
          </w:p>
        </w:tc>
        <w:tc>
          <w:tcPr>
            <w:tcW w:w="1317" w:type="dxa"/>
          </w:tcPr>
          <w:p w14:paraId="6B7941B9">
            <w:pPr>
              <w:adjustRightInd w:val="0"/>
              <w:spacing w:line="500" w:lineRule="exact"/>
              <w:jc w:val="center"/>
              <w:rPr>
                <w:rFonts w:hint="eastAsia" w:ascii="仿宋" w:hAnsi="仿宋" w:eastAsia="仿宋" w:cs="仿宋"/>
                <w:color w:val="000000"/>
                <w:sz w:val="24"/>
              </w:rPr>
            </w:pPr>
          </w:p>
        </w:tc>
      </w:tr>
      <w:tr w14:paraId="6751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4A553DAD">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2217" w:type="dxa"/>
          </w:tcPr>
          <w:p w14:paraId="063C71EF">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结构专业负责人</w:t>
            </w:r>
          </w:p>
        </w:tc>
        <w:tc>
          <w:tcPr>
            <w:tcW w:w="1183" w:type="dxa"/>
          </w:tcPr>
          <w:p w14:paraId="17422F65">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350" w:type="dxa"/>
          </w:tcPr>
          <w:p w14:paraId="1CEC515E">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具备中级工程师及以上职称</w:t>
            </w:r>
          </w:p>
        </w:tc>
        <w:tc>
          <w:tcPr>
            <w:tcW w:w="1317" w:type="dxa"/>
          </w:tcPr>
          <w:p w14:paraId="4B3D22FE">
            <w:pPr>
              <w:adjustRightInd w:val="0"/>
              <w:spacing w:line="500" w:lineRule="exact"/>
              <w:jc w:val="center"/>
              <w:rPr>
                <w:rFonts w:hint="eastAsia" w:ascii="仿宋" w:hAnsi="仿宋" w:eastAsia="仿宋" w:cs="仿宋"/>
                <w:color w:val="000000"/>
                <w:sz w:val="24"/>
              </w:rPr>
            </w:pPr>
          </w:p>
        </w:tc>
      </w:tr>
      <w:tr w14:paraId="5B79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6C3525AF">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2217" w:type="dxa"/>
          </w:tcPr>
          <w:p w14:paraId="38338B4A">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市政专业负责人</w:t>
            </w:r>
          </w:p>
        </w:tc>
        <w:tc>
          <w:tcPr>
            <w:tcW w:w="1183" w:type="dxa"/>
          </w:tcPr>
          <w:p w14:paraId="322D58DD">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350" w:type="dxa"/>
          </w:tcPr>
          <w:p w14:paraId="739DCCE9">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具备中级工程师及以上职称</w:t>
            </w:r>
          </w:p>
        </w:tc>
        <w:tc>
          <w:tcPr>
            <w:tcW w:w="1317" w:type="dxa"/>
          </w:tcPr>
          <w:p w14:paraId="3CE80817">
            <w:pPr>
              <w:adjustRightInd w:val="0"/>
              <w:spacing w:line="500" w:lineRule="exact"/>
              <w:jc w:val="center"/>
              <w:rPr>
                <w:rFonts w:hint="eastAsia" w:ascii="仿宋" w:hAnsi="仿宋" w:eastAsia="仿宋" w:cs="仿宋"/>
                <w:color w:val="000000"/>
                <w:sz w:val="24"/>
              </w:rPr>
            </w:pPr>
          </w:p>
        </w:tc>
      </w:tr>
      <w:tr w14:paraId="6812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7B856C10">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2217" w:type="dxa"/>
          </w:tcPr>
          <w:p w14:paraId="65287722">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给排水专业负责人</w:t>
            </w:r>
          </w:p>
        </w:tc>
        <w:tc>
          <w:tcPr>
            <w:tcW w:w="1183" w:type="dxa"/>
          </w:tcPr>
          <w:p w14:paraId="7F8B955D">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350" w:type="dxa"/>
          </w:tcPr>
          <w:p w14:paraId="4D92664C">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具备中级工程师及以上职称</w:t>
            </w:r>
          </w:p>
        </w:tc>
        <w:tc>
          <w:tcPr>
            <w:tcW w:w="1317" w:type="dxa"/>
          </w:tcPr>
          <w:p w14:paraId="2073CF75">
            <w:pPr>
              <w:adjustRightInd w:val="0"/>
              <w:spacing w:line="500" w:lineRule="exact"/>
              <w:jc w:val="center"/>
              <w:rPr>
                <w:rFonts w:hint="eastAsia" w:ascii="仿宋" w:hAnsi="仿宋" w:eastAsia="仿宋" w:cs="仿宋"/>
                <w:color w:val="000000"/>
                <w:sz w:val="24"/>
              </w:rPr>
            </w:pPr>
          </w:p>
        </w:tc>
      </w:tr>
      <w:tr w14:paraId="1BDC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749E96CB">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2217" w:type="dxa"/>
          </w:tcPr>
          <w:p w14:paraId="3629FF2E">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景观专业负责人</w:t>
            </w:r>
          </w:p>
        </w:tc>
        <w:tc>
          <w:tcPr>
            <w:tcW w:w="1183" w:type="dxa"/>
          </w:tcPr>
          <w:p w14:paraId="7127CE28">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350" w:type="dxa"/>
          </w:tcPr>
          <w:p w14:paraId="2B41A5AB">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具备中级工程师及以上职称</w:t>
            </w:r>
          </w:p>
        </w:tc>
        <w:tc>
          <w:tcPr>
            <w:tcW w:w="1317" w:type="dxa"/>
          </w:tcPr>
          <w:p w14:paraId="2BDA108A">
            <w:pPr>
              <w:adjustRightInd w:val="0"/>
              <w:spacing w:line="500" w:lineRule="exact"/>
              <w:jc w:val="center"/>
              <w:rPr>
                <w:rFonts w:hint="eastAsia" w:ascii="仿宋" w:hAnsi="仿宋" w:eastAsia="仿宋" w:cs="仿宋"/>
                <w:color w:val="000000"/>
                <w:sz w:val="24"/>
              </w:rPr>
            </w:pPr>
          </w:p>
        </w:tc>
      </w:tr>
      <w:tr w14:paraId="4762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15A4A609">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2217" w:type="dxa"/>
          </w:tcPr>
          <w:p w14:paraId="521A5FAA">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建筑专业负责人</w:t>
            </w:r>
          </w:p>
        </w:tc>
        <w:tc>
          <w:tcPr>
            <w:tcW w:w="1183" w:type="dxa"/>
          </w:tcPr>
          <w:p w14:paraId="27C75648">
            <w:pPr>
              <w:adjustRightInd w:val="0"/>
              <w:spacing w:line="5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3350" w:type="dxa"/>
          </w:tcPr>
          <w:p w14:paraId="1686532E">
            <w:pPr>
              <w:adjustRightInd w:val="0"/>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具备中级工程师及以上职称</w:t>
            </w:r>
          </w:p>
        </w:tc>
        <w:tc>
          <w:tcPr>
            <w:tcW w:w="1317" w:type="dxa"/>
          </w:tcPr>
          <w:p w14:paraId="039D2BFA">
            <w:pPr>
              <w:adjustRightInd w:val="0"/>
              <w:spacing w:line="500" w:lineRule="exact"/>
              <w:jc w:val="center"/>
              <w:rPr>
                <w:rFonts w:hint="eastAsia" w:ascii="仿宋" w:hAnsi="仿宋" w:eastAsia="仿宋" w:cs="仿宋"/>
                <w:color w:val="000000"/>
                <w:sz w:val="24"/>
              </w:rPr>
            </w:pPr>
          </w:p>
        </w:tc>
      </w:tr>
    </w:tbl>
    <w:p w14:paraId="49B488F2">
      <w:pPr>
        <w:adjustRightInd w:val="0"/>
        <w:spacing w:line="500" w:lineRule="exact"/>
        <w:rPr>
          <w:rFonts w:hint="eastAsia" w:ascii="仿宋" w:hAnsi="仿宋" w:eastAsia="仿宋" w:cs="仿宋"/>
          <w:b/>
          <w:bCs/>
          <w:color w:val="000000"/>
          <w:sz w:val="24"/>
        </w:rPr>
      </w:pPr>
    </w:p>
    <w:p w14:paraId="1FE7E7F6">
      <w:pPr>
        <w:adjustRightInd w:val="0"/>
        <w:spacing w:line="500" w:lineRule="exact"/>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val="en-US" w:eastAsia="zh-CN"/>
        </w:rPr>
        <w:t>二</w:t>
      </w:r>
      <w:r>
        <w:rPr>
          <w:rFonts w:hint="eastAsia" w:ascii="仿宋" w:hAnsi="仿宋" w:eastAsia="仿宋" w:cs="仿宋"/>
          <w:b/>
          <w:bCs/>
          <w:color w:val="000000"/>
          <w:sz w:val="24"/>
        </w:rPr>
        <w:t>）商务需求</w:t>
      </w:r>
    </w:p>
    <w:p w14:paraId="01F7DA70">
      <w:pPr>
        <w:adjustRightIn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1、交货（服务）时间及地点</w:t>
      </w:r>
    </w:p>
    <w:p w14:paraId="3222DFA6">
      <w:pPr>
        <w:adjustRightInd w:val="0"/>
        <w:spacing w:line="50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rPr>
        <w:t>(1)供货服务期：</w:t>
      </w:r>
      <w:r>
        <w:rPr>
          <w:rFonts w:hint="eastAsia" w:ascii="仿宋" w:hAnsi="仿宋" w:eastAsia="仿宋" w:cs="仿宋"/>
          <w:color w:val="000000"/>
          <w:sz w:val="24"/>
          <w:lang w:val="en-US" w:eastAsia="zh-CN"/>
        </w:rPr>
        <w:t>按交易人要求</w:t>
      </w:r>
    </w:p>
    <w:p w14:paraId="2B05C3E0">
      <w:pPr>
        <w:adjustRightInd w:val="0"/>
        <w:spacing w:line="5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(2)交货地点：</w:t>
      </w:r>
      <w:r>
        <w:rPr>
          <w:rFonts w:hint="eastAsia" w:ascii="仿宋" w:hAnsi="仿宋" w:eastAsia="仿宋" w:cs="仿宋"/>
          <w:color w:val="000000"/>
          <w:sz w:val="24"/>
          <w:lang w:val="en-US" w:eastAsia="zh-CN"/>
        </w:rPr>
        <w:t>交易人</w:t>
      </w:r>
      <w:r>
        <w:rPr>
          <w:rFonts w:hint="eastAsia" w:ascii="仿宋" w:hAnsi="仿宋" w:eastAsia="仿宋" w:cs="仿宋"/>
          <w:color w:val="000000"/>
          <w:sz w:val="24"/>
        </w:rPr>
        <w:t>指定地点内。</w:t>
      </w:r>
    </w:p>
    <w:p w14:paraId="08745060">
      <w:pPr>
        <w:adjustRightInd w:val="0"/>
        <w:spacing w:line="50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rPr>
        <w:t>2、付款方式</w:t>
      </w:r>
      <w:r>
        <w:rPr>
          <w:rFonts w:hint="eastAsia" w:ascii="仿宋" w:hAnsi="仿宋" w:eastAsia="仿宋" w:cs="仿宋"/>
          <w:color w:val="000000"/>
          <w:sz w:val="24"/>
          <w:lang w:eastAsia="zh-CN"/>
        </w:rPr>
        <w:t>：</w:t>
      </w:r>
      <w:ins w:id="12" w:author="无奈啊无奈" w:date="2024-11-05T16:06:29Z">
        <w:r>
          <w:rPr>
            <w:rFonts w:hint="eastAsia" w:ascii="仿宋" w:hAnsi="仿宋" w:eastAsia="仿宋" w:cs="仿宋"/>
            <w:color w:val="000000"/>
            <w:sz w:val="24"/>
            <w:lang w:val="en-US" w:eastAsia="zh-CN"/>
          </w:rPr>
          <w:t>设计方案评审通过一周内支付合同价的30%，区级未来乡村项目开标后一周内支付合同价的50%，项目决算送审后支付尾款</w:t>
        </w:r>
      </w:ins>
      <w:r>
        <w:rPr>
          <w:rFonts w:hint="eastAsia" w:ascii="仿宋" w:hAnsi="仿宋" w:eastAsia="仿宋" w:cs="仿宋"/>
          <w:color w:val="000000"/>
          <w:sz w:val="24"/>
          <w:lang w:val="en-US" w:eastAsia="zh-CN"/>
        </w:rPr>
        <w:t>。</w:t>
      </w:r>
    </w:p>
    <w:p w14:paraId="1EEC8EE9">
      <w:pPr>
        <w:pStyle w:val="3"/>
        <w:jc w:val="both"/>
        <w:rPr>
          <w:rFonts w:hint="eastAsia" w:ascii="宋体" w:hAnsi="宋体" w:cs="宋体"/>
          <w:color w:val="000000"/>
          <w:sz w:val="24"/>
        </w:rPr>
      </w:pPr>
      <w:r>
        <w:rPr>
          <w:rFonts w:hint="eastAsia" w:ascii="宋体" w:hAnsi="宋体" w:cs="宋体"/>
          <w:color w:val="000000"/>
          <w:sz w:val="24"/>
          <w:lang w:val="en-US" w:eastAsia="zh-CN"/>
        </w:rPr>
        <w:t xml:space="preserve">   </w:t>
      </w:r>
    </w:p>
    <w:p w14:paraId="0A446A96">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注：招标文件中打</w:t>
      </w:r>
      <w:r>
        <w:rPr>
          <w:rFonts w:hint="eastAsia" w:ascii="宋体" w:hAnsi="宋体" w:cs="宋体"/>
          <w:b/>
          <w:color w:val="000000"/>
          <w:sz w:val="24"/>
        </w:rPr>
        <w:t>▲</w:t>
      </w:r>
      <w:r>
        <w:rPr>
          <w:rFonts w:hint="eastAsia" w:ascii="宋体" w:hAnsi="宋体" w:cs="宋体"/>
          <w:color w:val="000000"/>
          <w:sz w:val="24"/>
        </w:rPr>
        <w:t>内容为实质性要求，不允许有负偏离，否则将以涉及无效投标条款作无效投标。</w:t>
      </w:r>
    </w:p>
    <w:p w14:paraId="7B918D4A">
      <w:pPr>
        <w:snapToGrid w:val="0"/>
        <w:spacing w:line="360" w:lineRule="auto"/>
        <w:rPr>
          <w:rFonts w:hint="eastAsia" w:ascii="仿宋" w:hAnsi="仿宋" w:eastAsia="仿宋" w:cs="仿宋"/>
          <w:b/>
          <w:sz w:val="32"/>
        </w:rPr>
      </w:pPr>
      <w:r>
        <w:rPr>
          <w:rFonts w:hint="eastAsia" w:ascii="仿宋" w:hAnsi="仿宋" w:eastAsia="仿宋" w:cs="仿宋"/>
          <w:color w:val="000000" w:themeColor="text1"/>
          <w14:textFill>
            <w14:solidFill>
              <w14:schemeClr w14:val="tx1"/>
            </w14:solidFill>
          </w14:textFill>
        </w:rPr>
        <w:br w:type="page"/>
      </w:r>
    </w:p>
    <w:p w14:paraId="4402C1CB">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08094"/>
      <w:bookmarkEnd w:id="40"/>
      <w:bookmarkStart w:id="41" w:name="_Toc184312108"/>
      <w:bookmarkEnd w:id="41"/>
      <w:bookmarkStart w:id="42" w:name="_Toc184314474"/>
      <w:bookmarkEnd w:id="42"/>
      <w:bookmarkStart w:id="43" w:name="_Toc184313298"/>
      <w:bookmarkEnd w:id="43"/>
      <w:bookmarkStart w:id="44" w:name="_Toc184314467"/>
      <w:bookmarkEnd w:id="44"/>
      <w:bookmarkStart w:id="45" w:name="_Toc184308061"/>
      <w:bookmarkEnd w:id="45"/>
      <w:bookmarkStart w:id="46" w:name="_Toc184310316"/>
      <w:bookmarkEnd w:id="46"/>
      <w:bookmarkStart w:id="47" w:name="_Toc184312086"/>
      <w:bookmarkEnd w:id="47"/>
      <w:bookmarkStart w:id="48" w:name="_Toc184308055"/>
      <w:bookmarkEnd w:id="48"/>
      <w:bookmarkStart w:id="49" w:name="_Toc184312093"/>
      <w:bookmarkEnd w:id="49"/>
      <w:bookmarkStart w:id="50" w:name="_Toc184314470"/>
      <w:bookmarkEnd w:id="50"/>
      <w:bookmarkStart w:id="51" w:name="_Toc184308043"/>
      <w:bookmarkEnd w:id="51"/>
      <w:bookmarkStart w:id="52" w:name="_Toc184313287"/>
      <w:bookmarkEnd w:id="52"/>
      <w:bookmarkStart w:id="53" w:name="_Toc184314448"/>
      <w:bookmarkEnd w:id="53"/>
      <w:bookmarkStart w:id="54" w:name="_Toc184312138"/>
      <w:bookmarkEnd w:id="54"/>
      <w:bookmarkStart w:id="55" w:name="_Toc184312096"/>
      <w:bookmarkEnd w:id="55"/>
      <w:bookmarkStart w:id="56" w:name="_Toc184314429"/>
      <w:bookmarkEnd w:id="56"/>
      <w:bookmarkStart w:id="57" w:name="_Toc184314439"/>
      <w:bookmarkEnd w:id="57"/>
      <w:bookmarkStart w:id="58" w:name="_Toc184312092"/>
      <w:bookmarkEnd w:id="58"/>
      <w:bookmarkStart w:id="59" w:name="_Toc184313286"/>
      <w:bookmarkEnd w:id="59"/>
      <w:bookmarkStart w:id="60" w:name="_Toc184314412"/>
      <w:bookmarkEnd w:id="60"/>
      <w:bookmarkStart w:id="61" w:name="_Toc184312115"/>
      <w:bookmarkEnd w:id="61"/>
      <w:bookmarkStart w:id="62" w:name="_Toc184310273"/>
      <w:bookmarkEnd w:id="62"/>
      <w:bookmarkStart w:id="63" w:name="_Toc184308037"/>
      <w:bookmarkEnd w:id="63"/>
      <w:bookmarkStart w:id="64" w:name="_Toc184310306"/>
      <w:bookmarkEnd w:id="64"/>
      <w:bookmarkStart w:id="65" w:name="_Toc184310286"/>
      <w:bookmarkEnd w:id="65"/>
      <w:bookmarkStart w:id="66" w:name="_Toc184313303"/>
      <w:bookmarkEnd w:id="66"/>
      <w:bookmarkStart w:id="67" w:name="_Toc184313253"/>
      <w:bookmarkEnd w:id="67"/>
      <w:bookmarkStart w:id="68" w:name="_Toc184314446"/>
      <w:bookmarkEnd w:id="68"/>
      <w:bookmarkStart w:id="69" w:name="_Toc184312121"/>
      <w:bookmarkEnd w:id="69"/>
      <w:bookmarkStart w:id="70" w:name="_Toc184308068"/>
      <w:bookmarkEnd w:id="70"/>
      <w:bookmarkStart w:id="71" w:name="_Toc184308039"/>
      <w:bookmarkEnd w:id="71"/>
      <w:bookmarkStart w:id="72" w:name="_Toc184313277"/>
      <w:bookmarkEnd w:id="72"/>
      <w:bookmarkStart w:id="73" w:name="_Toc184310280"/>
      <w:bookmarkEnd w:id="73"/>
      <w:bookmarkStart w:id="74" w:name="_Toc184313241"/>
      <w:bookmarkEnd w:id="74"/>
      <w:bookmarkStart w:id="75" w:name="_Toc184313269"/>
      <w:bookmarkEnd w:id="75"/>
      <w:bookmarkStart w:id="76" w:name="_Toc184312072"/>
      <w:bookmarkEnd w:id="76"/>
      <w:bookmarkStart w:id="77" w:name="_Toc184312067"/>
      <w:bookmarkEnd w:id="77"/>
      <w:bookmarkStart w:id="78" w:name="_Toc184310326"/>
      <w:bookmarkEnd w:id="78"/>
      <w:bookmarkStart w:id="79" w:name="_Toc184313301"/>
      <w:bookmarkEnd w:id="79"/>
      <w:bookmarkStart w:id="80" w:name="_Toc184314466"/>
      <w:bookmarkEnd w:id="80"/>
      <w:bookmarkStart w:id="81" w:name="_Toc184312085"/>
      <w:bookmarkEnd w:id="81"/>
      <w:bookmarkStart w:id="82" w:name="_Toc184310344"/>
      <w:bookmarkEnd w:id="82"/>
      <w:bookmarkStart w:id="83" w:name="_Toc184314461"/>
      <w:bookmarkEnd w:id="83"/>
      <w:bookmarkStart w:id="84" w:name="_Toc184312106"/>
      <w:bookmarkEnd w:id="84"/>
      <w:bookmarkStart w:id="85" w:name="_Toc184314482"/>
      <w:bookmarkEnd w:id="85"/>
      <w:bookmarkStart w:id="86" w:name="_Toc184308047"/>
      <w:bookmarkEnd w:id="86"/>
      <w:bookmarkStart w:id="87" w:name="_Toc184308071"/>
      <w:bookmarkEnd w:id="87"/>
      <w:bookmarkStart w:id="88" w:name="_Toc184308080"/>
      <w:bookmarkEnd w:id="88"/>
      <w:bookmarkStart w:id="89" w:name="_Toc184308049"/>
      <w:bookmarkEnd w:id="89"/>
      <w:bookmarkStart w:id="90" w:name="_Toc184310323"/>
      <w:bookmarkEnd w:id="90"/>
      <w:bookmarkStart w:id="91" w:name="_Toc184310277"/>
      <w:bookmarkEnd w:id="91"/>
      <w:bookmarkStart w:id="92" w:name="_Toc184308050"/>
      <w:bookmarkEnd w:id="92"/>
      <w:bookmarkStart w:id="93" w:name="_Toc184314440"/>
      <w:bookmarkEnd w:id="93"/>
      <w:bookmarkStart w:id="94" w:name="_Toc184312090"/>
      <w:bookmarkEnd w:id="94"/>
      <w:bookmarkStart w:id="95" w:name="_Toc184313247"/>
      <w:bookmarkEnd w:id="95"/>
      <w:bookmarkStart w:id="96" w:name="_Toc184314468"/>
      <w:bookmarkEnd w:id="96"/>
      <w:bookmarkStart w:id="97" w:name="_Toc184313261"/>
      <w:bookmarkEnd w:id="97"/>
      <w:bookmarkStart w:id="98" w:name="_Toc184314437"/>
      <w:bookmarkEnd w:id="98"/>
      <w:bookmarkStart w:id="99" w:name="_Toc184310317"/>
      <w:bookmarkEnd w:id="99"/>
      <w:bookmarkStart w:id="100" w:name="_Toc184310305"/>
      <w:bookmarkEnd w:id="100"/>
      <w:bookmarkStart w:id="101" w:name="_Toc184310281"/>
      <w:bookmarkEnd w:id="101"/>
      <w:bookmarkStart w:id="102" w:name="_Toc184313252"/>
      <w:bookmarkEnd w:id="102"/>
      <w:bookmarkStart w:id="103" w:name="_Toc184313282"/>
      <w:bookmarkEnd w:id="103"/>
      <w:bookmarkStart w:id="104" w:name="_Toc184308095"/>
      <w:bookmarkEnd w:id="104"/>
      <w:bookmarkStart w:id="105" w:name="_Toc184314449"/>
      <w:bookmarkEnd w:id="105"/>
      <w:bookmarkStart w:id="106" w:name="_Toc184314445"/>
      <w:bookmarkEnd w:id="106"/>
      <w:bookmarkStart w:id="107" w:name="_Toc184314414"/>
      <w:bookmarkEnd w:id="107"/>
      <w:bookmarkStart w:id="108" w:name="_Toc184310311"/>
      <w:bookmarkEnd w:id="108"/>
      <w:bookmarkStart w:id="109" w:name="_Toc184313297"/>
      <w:bookmarkEnd w:id="109"/>
      <w:bookmarkStart w:id="110" w:name="_Toc184313263"/>
      <w:bookmarkEnd w:id="110"/>
      <w:bookmarkStart w:id="111" w:name="_Toc184314464"/>
      <w:bookmarkEnd w:id="111"/>
      <w:bookmarkStart w:id="112" w:name="_Toc184308102"/>
      <w:bookmarkEnd w:id="112"/>
      <w:bookmarkStart w:id="113" w:name="_Toc184310303"/>
      <w:bookmarkEnd w:id="113"/>
      <w:bookmarkStart w:id="114" w:name="_Toc184314426"/>
      <w:bookmarkEnd w:id="114"/>
      <w:bookmarkStart w:id="115" w:name="_Toc184314480"/>
      <w:bookmarkEnd w:id="115"/>
      <w:bookmarkStart w:id="116" w:name="_Toc184313308"/>
      <w:bookmarkEnd w:id="116"/>
      <w:bookmarkStart w:id="117" w:name="_Toc184314427"/>
      <w:bookmarkEnd w:id="117"/>
      <w:bookmarkStart w:id="118" w:name="_Toc184312107"/>
      <w:bookmarkEnd w:id="118"/>
      <w:bookmarkStart w:id="119" w:name="_Toc184308084"/>
      <w:bookmarkEnd w:id="119"/>
      <w:bookmarkStart w:id="120" w:name="_Toc184312134"/>
      <w:bookmarkEnd w:id="120"/>
      <w:bookmarkStart w:id="121" w:name="_Toc184312111"/>
      <w:bookmarkEnd w:id="121"/>
      <w:bookmarkStart w:id="122" w:name="_Toc184310292"/>
      <w:bookmarkEnd w:id="122"/>
      <w:bookmarkStart w:id="123" w:name="_Toc184314459"/>
      <w:bookmarkEnd w:id="123"/>
      <w:bookmarkStart w:id="124" w:name="_Toc184310329"/>
      <w:bookmarkEnd w:id="124"/>
      <w:bookmarkStart w:id="125" w:name="_Toc184314454"/>
      <w:bookmarkEnd w:id="125"/>
      <w:bookmarkStart w:id="126" w:name="_Toc184312102"/>
      <w:bookmarkEnd w:id="126"/>
      <w:bookmarkStart w:id="127" w:name="_Toc184312075"/>
      <w:bookmarkEnd w:id="127"/>
      <w:bookmarkStart w:id="128" w:name="_Toc184308105"/>
      <w:bookmarkEnd w:id="128"/>
      <w:bookmarkStart w:id="129" w:name="_Toc184308045"/>
      <w:bookmarkEnd w:id="129"/>
      <w:bookmarkStart w:id="130" w:name="_Toc184310309"/>
      <w:bookmarkEnd w:id="130"/>
      <w:bookmarkStart w:id="131" w:name="_Toc184313259"/>
      <w:bookmarkEnd w:id="131"/>
      <w:bookmarkStart w:id="132" w:name="_Toc184308106"/>
      <w:bookmarkEnd w:id="132"/>
      <w:bookmarkStart w:id="133" w:name="_Toc184310278"/>
      <w:bookmarkEnd w:id="133"/>
      <w:bookmarkStart w:id="134" w:name="_Toc184312099"/>
      <w:bookmarkEnd w:id="134"/>
      <w:bookmarkStart w:id="135" w:name="_Toc184314463"/>
      <w:bookmarkEnd w:id="135"/>
      <w:bookmarkStart w:id="136" w:name="_Toc184313304"/>
      <w:bookmarkEnd w:id="136"/>
      <w:bookmarkStart w:id="137" w:name="_Toc184313294"/>
      <w:bookmarkEnd w:id="137"/>
      <w:bookmarkStart w:id="138" w:name="_Toc184308103"/>
      <w:bookmarkEnd w:id="138"/>
      <w:bookmarkStart w:id="139" w:name="_Toc184314469"/>
      <w:bookmarkEnd w:id="139"/>
      <w:bookmarkStart w:id="140" w:name="_Toc184312087"/>
      <w:bookmarkEnd w:id="140"/>
      <w:bookmarkStart w:id="141" w:name="_Toc184308038"/>
      <w:bookmarkEnd w:id="141"/>
      <w:bookmarkStart w:id="142" w:name="_Toc184310314"/>
      <w:bookmarkEnd w:id="142"/>
      <w:bookmarkStart w:id="143" w:name="_Toc184308064"/>
      <w:bookmarkEnd w:id="143"/>
      <w:bookmarkStart w:id="144" w:name="_Toc184313274"/>
      <w:bookmarkEnd w:id="144"/>
      <w:bookmarkStart w:id="145" w:name="_Toc184312088"/>
      <w:bookmarkEnd w:id="145"/>
      <w:bookmarkStart w:id="146" w:name="_Toc184313310"/>
      <w:bookmarkEnd w:id="146"/>
      <w:bookmarkStart w:id="147" w:name="_Toc184308056"/>
      <w:bookmarkEnd w:id="147"/>
      <w:bookmarkStart w:id="148" w:name="_Toc184310328"/>
      <w:bookmarkEnd w:id="148"/>
      <w:bookmarkStart w:id="149" w:name="_Toc184310335"/>
      <w:bookmarkEnd w:id="149"/>
      <w:bookmarkStart w:id="150" w:name="_Toc184310302"/>
      <w:bookmarkEnd w:id="150"/>
      <w:bookmarkStart w:id="151" w:name="_Toc184310299"/>
      <w:bookmarkEnd w:id="151"/>
      <w:bookmarkStart w:id="152" w:name="_Toc184313273"/>
      <w:bookmarkEnd w:id="152"/>
      <w:bookmarkStart w:id="153" w:name="_Toc184313258"/>
      <w:bookmarkEnd w:id="153"/>
      <w:bookmarkStart w:id="154" w:name="_Toc184312125"/>
      <w:bookmarkEnd w:id="154"/>
      <w:bookmarkStart w:id="155" w:name="_Toc184312130"/>
      <w:bookmarkEnd w:id="155"/>
      <w:bookmarkStart w:id="156" w:name="_Toc184312119"/>
      <w:bookmarkEnd w:id="156"/>
      <w:bookmarkStart w:id="157" w:name="_Toc184314473"/>
      <w:bookmarkEnd w:id="157"/>
      <w:bookmarkStart w:id="158" w:name="_Toc184310290"/>
      <w:bookmarkEnd w:id="158"/>
      <w:bookmarkStart w:id="159" w:name="_Toc184312105"/>
      <w:bookmarkEnd w:id="159"/>
      <w:bookmarkStart w:id="160" w:name="_Toc184308081"/>
      <w:bookmarkEnd w:id="160"/>
      <w:bookmarkStart w:id="161" w:name="_Toc184314413"/>
      <w:bookmarkEnd w:id="161"/>
      <w:bookmarkStart w:id="162" w:name="_Toc184310333"/>
      <w:bookmarkEnd w:id="162"/>
      <w:bookmarkStart w:id="163" w:name="_Toc184308099"/>
      <w:bookmarkEnd w:id="163"/>
      <w:bookmarkStart w:id="164" w:name="_Toc184314458"/>
      <w:bookmarkEnd w:id="164"/>
      <w:bookmarkStart w:id="165" w:name="_Toc184310310"/>
      <w:bookmarkEnd w:id="165"/>
      <w:bookmarkStart w:id="166" w:name="_Toc184310308"/>
      <w:bookmarkEnd w:id="166"/>
      <w:bookmarkStart w:id="167" w:name="_Toc184310294"/>
      <w:bookmarkEnd w:id="167"/>
      <w:bookmarkStart w:id="168" w:name="_Toc184312079"/>
      <w:bookmarkEnd w:id="168"/>
      <w:bookmarkStart w:id="169" w:name="_Toc184314410"/>
      <w:bookmarkEnd w:id="169"/>
      <w:bookmarkStart w:id="170" w:name="_Toc184313265"/>
      <w:bookmarkEnd w:id="170"/>
      <w:bookmarkStart w:id="171" w:name="_Toc184314419"/>
      <w:bookmarkEnd w:id="171"/>
      <w:bookmarkStart w:id="172" w:name="_Toc184310276"/>
      <w:bookmarkEnd w:id="172"/>
      <w:bookmarkStart w:id="173" w:name="_Toc184312132"/>
      <w:bookmarkEnd w:id="173"/>
      <w:bookmarkStart w:id="174" w:name="_Toc184312122"/>
      <w:bookmarkEnd w:id="174"/>
      <w:bookmarkStart w:id="175" w:name="_Toc184310291"/>
      <w:bookmarkEnd w:id="175"/>
      <w:bookmarkStart w:id="176" w:name="_Toc184312113"/>
      <w:bookmarkEnd w:id="176"/>
      <w:bookmarkStart w:id="177" w:name="_Toc184314424"/>
      <w:bookmarkEnd w:id="177"/>
      <w:bookmarkStart w:id="178" w:name="_Toc184310324"/>
      <w:bookmarkEnd w:id="178"/>
      <w:bookmarkStart w:id="179" w:name="_Toc184308066"/>
      <w:bookmarkEnd w:id="179"/>
      <w:bookmarkStart w:id="180" w:name="_Toc184314452"/>
      <w:bookmarkEnd w:id="180"/>
      <w:bookmarkStart w:id="181" w:name="_Toc184310320"/>
      <w:bookmarkEnd w:id="181"/>
      <w:bookmarkStart w:id="182" w:name="_Toc184310274"/>
      <w:bookmarkEnd w:id="182"/>
      <w:bookmarkStart w:id="183" w:name="_Toc184314433"/>
      <w:bookmarkEnd w:id="183"/>
      <w:bookmarkStart w:id="184" w:name="_Toc184314417"/>
      <w:bookmarkEnd w:id="184"/>
      <w:bookmarkStart w:id="185" w:name="_Toc184308089"/>
      <w:bookmarkEnd w:id="185"/>
      <w:bookmarkStart w:id="186" w:name="_Toc184308036"/>
      <w:bookmarkEnd w:id="186"/>
      <w:bookmarkStart w:id="187" w:name="_Toc184313266"/>
      <w:bookmarkEnd w:id="187"/>
      <w:bookmarkStart w:id="188" w:name="_Toc184308078"/>
      <w:bookmarkEnd w:id="188"/>
      <w:bookmarkStart w:id="189" w:name="_Toc184313300"/>
      <w:bookmarkEnd w:id="189"/>
      <w:bookmarkStart w:id="190" w:name="_Toc184314421"/>
      <w:bookmarkEnd w:id="190"/>
      <w:bookmarkStart w:id="191" w:name="_Toc184310327"/>
      <w:bookmarkEnd w:id="191"/>
      <w:bookmarkStart w:id="192" w:name="_Toc184310322"/>
      <w:bookmarkEnd w:id="192"/>
      <w:bookmarkStart w:id="193" w:name="_Toc184308090"/>
      <w:bookmarkEnd w:id="193"/>
      <w:bookmarkStart w:id="194" w:name="_Toc184313305"/>
      <w:bookmarkEnd w:id="194"/>
      <w:bookmarkStart w:id="195" w:name="_Toc184313307"/>
      <w:bookmarkEnd w:id="195"/>
      <w:bookmarkStart w:id="196" w:name="_Toc184314415"/>
      <w:bookmarkEnd w:id="196"/>
      <w:bookmarkStart w:id="197" w:name="_Toc184314478"/>
      <w:bookmarkEnd w:id="197"/>
      <w:bookmarkStart w:id="198" w:name="_Toc184314481"/>
      <w:bookmarkEnd w:id="198"/>
      <w:bookmarkStart w:id="199" w:name="_Toc184312082"/>
      <w:bookmarkEnd w:id="199"/>
      <w:bookmarkStart w:id="200" w:name="_Toc184308058"/>
      <w:bookmarkEnd w:id="200"/>
      <w:bookmarkStart w:id="201" w:name="_Toc184314450"/>
      <w:bookmarkEnd w:id="201"/>
      <w:bookmarkStart w:id="202" w:name="_Toc184313262"/>
      <w:bookmarkEnd w:id="202"/>
      <w:bookmarkStart w:id="203" w:name="_Toc184312139"/>
      <w:bookmarkEnd w:id="203"/>
      <w:bookmarkStart w:id="204" w:name="_Toc184312083"/>
      <w:bookmarkEnd w:id="204"/>
      <w:bookmarkStart w:id="205" w:name="_Toc184312127"/>
      <w:bookmarkEnd w:id="205"/>
      <w:bookmarkStart w:id="206" w:name="_Toc184308059"/>
      <w:bookmarkEnd w:id="206"/>
      <w:bookmarkStart w:id="207" w:name="_Toc184312109"/>
      <w:bookmarkEnd w:id="207"/>
      <w:bookmarkStart w:id="208" w:name="_Toc184314479"/>
      <w:bookmarkEnd w:id="208"/>
      <w:bookmarkStart w:id="209" w:name="_Toc184310307"/>
      <w:bookmarkEnd w:id="209"/>
      <w:bookmarkStart w:id="210" w:name="_Toc184312120"/>
      <w:bookmarkEnd w:id="210"/>
      <w:bookmarkStart w:id="211" w:name="_Toc184314441"/>
      <w:bookmarkEnd w:id="211"/>
      <w:bookmarkStart w:id="212" w:name="_Toc184313270"/>
      <w:bookmarkEnd w:id="212"/>
      <w:bookmarkStart w:id="213" w:name="_Toc184313275"/>
      <w:bookmarkEnd w:id="213"/>
      <w:bookmarkStart w:id="214" w:name="_Toc184313281"/>
      <w:bookmarkEnd w:id="214"/>
      <w:bookmarkStart w:id="215" w:name="_Toc184308054"/>
      <w:bookmarkEnd w:id="215"/>
      <w:bookmarkStart w:id="216" w:name="_Toc184313288"/>
      <w:bookmarkEnd w:id="216"/>
      <w:bookmarkStart w:id="217" w:name="_Toc184310336"/>
      <w:bookmarkEnd w:id="217"/>
      <w:bookmarkStart w:id="218" w:name="_Toc184313292"/>
      <w:bookmarkEnd w:id="218"/>
      <w:bookmarkStart w:id="219" w:name="_Toc184314456"/>
      <w:bookmarkEnd w:id="219"/>
      <w:bookmarkStart w:id="220" w:name="_Toc184314418"/>
      <w:bookmarkEnd w:id="220"/>
      <w:bookmarkStart w:id="221" w:name="_Toc184313302"/>
      <w:bookmarkEnd w:id="221"/>
      <w:bookmarkStart w:id="222" w:name="_Toc184313283"/>
      <w:bookmarkEnd w:id="222"/>
      <w:bookmarkStart w:id="223" w:name="_Toc184313256"/>
      <w:bookmarkEnd w:id="223"/>
      <w:bookmarkStart w:id="224" w:name="_Toc184314420"/>
      <w:bookmarkEnd w:id="224"/>
      <w:bookmarkStart w:id="225" w:name="_Toc184313291"/>
      <w:bookmarkEnd w:id="225"/>
      <w:bookmarkStart w:id="226" w:name="_Toc184313296"/>
      <w:bookmarkEnd w:id="226"/>
      <w:bookmarkStart w:id="227" w:name="_Toc184308069"/>
      <w:bookmarkEnd w:id="227"/>
      <w:bookmarkStart w:id="228" w:name="_Toc184308042"/>
      <w:bookmarkEnd w:id="228"/>
      <w:bookmarkStart w:id="229" w:name="_Toc184308060"/>
      <w:bookmarkEnd w:id="229"/>
      <w:bookmarkStart w:id="230" w:name="_Toc184310315"/>
      <w:bookmarkEnd w:id="230"/>
      <w:bookmarkStart w:id="231" w:name="_Toc184308076"/>
      <w:bookmarkEnd w:id="231"/>
      <w:bookmarkStart w:id="232" w:name="_Toc184310287"/>
      <w:bookmarkEnd w:id="232"/>
      <w:bookmarkStart w:id="233" w:name="_Toc184310296"/>
      <w:bookmarkEnd w:id="233"/>
      <w:bookmarkStart w:id="234" w:name="_Toc184310288"/>
      <w:bookmarkEnd w:id="234"/>
      <w:bookmarkStart w:id="235" w:name="_Toc184314471"/>
      <w:bookmarkEnd w:id="235"/>
      <w:bookmarkStart w:id="236" w:name="_Toc184314434"/>
      <w:bookmarkEnd w:id="236"/>
      <w:bookmarkStart w:id="237" w:name="_Toc184314432"/>
      <w:bookmarkEnd w:id="237"/>
      <w:bookmarkStart w:id="238" w:name="_Toc184308073"/>
      <w:bookmarkEnd w:id="238"/>
      <w:bookmarkStart w:id="239" w:name="_Toc184313306"/>
      <w:bookmarkEnd w:id="239"/>
      <w:bookmarkStart w:id="240" w:name="_Toc184312094"/>
      <w:bookmarkEnd w:id="240"/>
      <w:bookmarkStart w:id="241" w:name="_Toc184310285"/>
      <w:bookmarkEnd w:id="241"/>
      <w:bookmarkStart w:id="242" w:name="_Toc184314425"/>
      <w:bookmarkEnd w:id="242"/>
      <w:bookmarkStart w:id="243" w:name="_Toc184308062"/>
      <w:bookmarkEnd w:id="243"/>
      <w:bookmarkStart w:id="244" w:name="_Toc184308072"/>
      <w:bookmarkEnd w:id="244"/>
      <w:bookmarkStart w:id="245" w:name="_Toc184312089"/>
      <w:bookmarkEnd w:id="245"/>
      <w:bookmarkStart w:id="246" w:name="_Toc184314444"/>
      <w:bookmarkEnd w:id="246"/>
      <w:bookmarkStart w:id="247" w:name="_Toc184310337"/>
      <w:bookmarkEnd w:id="247"/>
      <w:bookmarkStart w:id="248" w:name="_Toc184308057"/>
      <w:bookmarkEnd w:id="248"/>
      <w:bookmarkStart w:id="249" w:name="_Toc184310297"/>
      <w:bookmarkEnd w:id="249"/>
      <w:bookmarkStart w:id="250" w:name="_Toc184313267"/>
      <w:bookmarkEnd w:id="250"/>
      <w:bookmarkStart w:id="251" w:name="_Toc184310339"/>
      <w:bookmarkEnd w:id="251"/>
      <w:bookmarkStart w:id="252" w:name="_Toc184312126"/>
      <w:bookmarkEnd w:id="252"/>
      <w:bookmarkStart w:id="253" w:name="_Toc184308092"/>
      <w:bookmarkEnd w:id="253"/>
      <w:bookmarkStart w:id="254" w:name="_Toc184312073"/>
      <w:bookmarkEnd w:id="254"/>
      <w:bookmarkStart w:id="255" w:name="_Toc184312070"/>
      <w:bookmarkEnd w:id="255"/>
      <w:bookmarkStart w:id="256" w:name="_Toc184312069"/>
      <w:bookmarkEnd w:id="256"/>
      <w:bookmarkStart w:id="257" w:name="_Toc184312129"/>
      <w:bookmarkEnd w:id="257"/>
      <w:bookmarkStart w:id="258" w:name="_Toc184313285"/>
      <w:bookmarkEnd w:id="258"/>
      <w:bookmarkStart w:id="259" w:name="_Toc184314436"/>
      <w:bookmarkEnd w:id="259"/>
      <w:bookmarkStart w:id="260" w:name="_Toc184312077"/>
      <w:bookmarkEnd w:id="260"/>
      <w:bookmarkStart w:id="261" w:name="_Toc184313279"/>
      <w:bookmarkEnd w:id="261"/>
      <w:bookmarkStart w:id="262" w:name="_Toc184313299"/>
      <w:bookmarkEnd w:id="262"/>
      <w:bookmarkStart w:id="263" w:name="_Toc184313278"/>
      <w:bookmarkEnd w:id="263"/>
      <w:bookmarkStart w:id="264" w:name="_Toc184312104"/>
      <w:bookmarkEnd w:id="264"/>
      <w:bookmarkStart w:id="265" w:name="_Toc184314423"/>
      <w:bookmarkEnd w:id="265"/>
      <w:bookmarkStart w:id="266" w:name="_Toc184310319"/>
      <w:bookmarkEnd w:id="266"/>
      <w:bookmarkStart w:id="267" w:name="_Toc184312098"/>
      <w:bookmarkEnd w:id="267"/>
      <w:bookmarkStart w:id="268" w:name="_Toc184313272"/>
      <w:bookmarkEnd w:id="268"/>
      <w:bookmarkStart w:id="269" w:name="_Toc184310289"/>
      <w:bookmarkEnd w:id="269"/>
      <w:bookmarkStart w:id="270" w:name="_Toc184312068"/>
      <w:bookmarkEnd w:id="270"/>
      <w:bookmarkStart w:id="271" w:name="_Toc184314476"/>
      <w:bookmarkEnd w:id="271"/>
      <w:bookmarkStart w:id="272" w:name="_Toc184310321"/>
      <w:bookmarkEnd w:id="272"/>
      <w:bookmarkStart w:id="273" w:name="_Toc184313284"/>
      <w:bookmarkEnd w:id="273"/>
      <w:bookmarkStart w:id="274" w:name="_Toc184308101"/>
      <w:bookmarkEnd w:id="274"/>
      <w:bookmarkStart w:id="275" w:name="_Toc184310342"/>
      <w:bookmarkEnd w:id="275"/>
      <w:bookmarkStart w:id="276" w:name="_Toc184310313"/>
      <w:bookmarkEnd w:id="276"/>
      <w:bookmarkStart w:id="277" w:name="_Toc184310304"/>
      <w:bookmarkEnd w:id="277"/>
      <w:bookmarkStart w:id="278" w:name="_Toc184314422"/>
      <w:bookmarkEnd w:id="278"/>
      <w:bookmarkStart w:id="279" w:name="_Toc184308044"/>
      <w:bookmarkEnd w:id="279"/>
      <w:bookmarkStart w:id="280" w:name="_Toc184308074"/>
      <w:bookmarkEnd w:id="280"/>
      <w:bookmarkStart w:id="281" w:name="_Toc184314430"/>
      <w:bookmarkEnd w:id="281"/>
      <w:bookmarkStart w:id="282" w:name="_Toc184314472"/>
      <w:bookmarkEnd w:id="282"/>
      <w:bookmarkStart w:id="283" w:name="_Toc184313246"/>
      <w:bookmarkEnd w:id="283"/>
      <w:bookmarkStart w:id="284" w:name="_Toc184314477"/>
      <w:bookmarkEnd w:id="284"/>
      <w:bookmarkStart w:id="285" w:name="_Toc184308085"/>
      <w:bookmarkEnd w:id="285"/>
      <w:bookmarkStart w:id="286" w:name="_Toc184313289"/>
      <w:bookmarkEnd w:id="286"/>
      <w:bookmarkStart w:id="287" w:name="_Toc184308046"/>
      <w:bookmarkEnd w:id="287"/>
      <w:bookmarkStart w:id="288" w:name="_Toc184313251"/>
      <w:bookmarkEnd w:id="288"/>
      <w:bookmarkStart w:id="289" w:name="_Toc184310300"/>
      <w:bookmarkEnd w:id="289"/>
      <w:bookmarkStart w:id="290" w:name="_Toc184310283"/>
      <w:bookmarkEnd w:id="290"/>
      <w:bookmarkStart w:id="291" w:name="_Toc184308082"/>
      <w:bookmarkEnd w:id="291"/>
      <w:bookmarkStart w:id="292" w:name="_Toc184308051"/>
      <w:bookmarkEnd w:id="292"/>
      <w:bookmarkStart w:id="293" w:name="_Toc184310343"/>
      <w:bookmarkEnd w:id="293"/>
      <w:bookmarkStart w:id="294" w:name="_Toc184313248"/>
      <w:bookmarkEnd w:id="294"/>
      <w:bookmarkStart w:id="295" w:name="_Toc184312112"/>
      <w:bookmarkEnd w:id="295"/>
      <w:bookmarkStart w:id="296" w:name="_Toc184313260"/>
      <w:bookmarkEnd w:id="296"/>
      <w:bookmarkStart w:id="297" w:name="_Toc184313271"/>
      <w:bookmarkEnd w:id="297"/>
      <w:bookmarkStart w:id="298" w:name="_Toc184313257"/>
      <w:bookmarkEnd w:id="298"/>
      <w:bookmarkStart w:id="299" w:name="_Toc184312114"/>
      <w:bookmarkEnd w:id="299"/>
      <w:bookmarkStart w:id="300" w:name="_Toc184312135"/>
      <w:bookmarkEnd w:id="300"/>
      <w:bookmarkStart w:id="301" w:name="_Toc184313245"/>
      <w:bookmarkEnd w:id="301"/>
      <w:bookmarkStart w:id="302" w:name="_Toc184313242"/>
      <w:bookmarkEnd w:id="302"/>
      <w:bookmarkStart w:id="303" w:name="_Toc184312128"/>
      <w:bookmarkEnd w:id="303"/>
      <w:bookmarkStart w:id="304" w:name="_Toc184310330"/>
      <w:bookmarkEnd w:id="304"/>
      <w:bookmarkStart w:id="305" w:name="_Toc184313290"/>
      <w:bookmarkEnd w:id="305"/>
      <w:bookmarkStart w:id="306" w:name="_Toc184308041"/>
      <w:bookmarkEnd w:id="306"/>
      <w:bookmarkStart w:id="307" w:name="_Toc184308052"/>
      <w:bookmarkEnd w:id="307"/>
      <w:bookmarkStart w:id="308" w:name="_Toc184313238"/>
      <w:bookmarkEnd w:id="308"/>
      <w:bookmarkStart w:id="309" w:name="_Toc184308097"/>
      <w:bookmarkEnd w:id="309"/>
      <w:bookmarkStart w:id="310" w:name="_Toc184312118"/>
      <w:bookmarkEnd w:id="310"/>
      <w:bookmarkStart w:id="311" w:name="_Toc184312101"/>
      <w:bookmarkEnd w:id="311"/>
      <w:bookmarkStart w:id="312" w:name="_Toc184310275"/>
      <w:bookmarkEnd w:id="312"/>
      <w:bookmarkStart w:id="313" w:name="_Toc184313244"/>
      <w:bookmarkEnd w:id="313"/>
      <w:bookmarkStart w:id="314" w:name="_Toc184308077"/>
      <w:bookmarkEnd w:id="314"/>
      <w:bookmarkStart w:id="315" w:name="_Toc184312103"/>
      <w:bookmarkEnd w:id="315"/>
      <w:bookmarkStart w:id="316" w:name="_Toc184314438"/>
      <w:bookmarkEnd w:id="316"/>
      <w:bookmarkStart w:id="317" w:name="_Toc184308098"/>
      <w:bookmarkEnd w:id="317"/>
      <w:bookmarkStart w:id="318" w:name="_Toc184312078"/>
      <w:bookmarkEnd w:id="318"/>
      <w:bookmarkStart w:id="319" w:name="_Toc184310332"/>
      <w:bookmarkEnd w:id="319"/>
      <w:bookmarkStart w:id="320" w:name="_Toc184314460"/>
      <w:bookmarkEnd w:id="320"/>
      <w:bookmarkStart w:id="321" w:name="_Toc184312084"/>
      <w:bookmarkEnd w:id="321"/>
      <w:bookmarkStart w:id="322" w:name="_Toc184312080"/>
      <w:bookmarkEnd w:id="322"/>
      <w:bookmarkStart w:id="323" w:name="_Toc184308100"/>
      <w:bookmarkEnd w:id="323"/>
      <w:bookmarkStart w:id="324" w:name="_Toc184308107"/>
      <w:bookmarkEnd w:id="324"/>
      <w:bookmarkStart w:id="325" w:name="_Toc184314442"/>
      <w:bookmarkEnd w:id="325"/>
      <w:bookmarkStart w:id="326" w:name="_Toc184310334"/>
      <w:bookmarkEnd w:id="326"/>
      <w:bookmarkStart w:id="327" w:name="_Toc184314451"/>
      <w:bookmarkEnd w:id="327"/>
      <w:bookmarkStart w:id="328" w:name="_Toc184310341"/>
      <w:bookmarkEnd w:id="328"/>
      <w:bookmarkStart w:id="329" w:name="_Toc184308075"/>
      <w:bookmarkEnd w:id="329"/>
      <w:bookmarkStart w:id="330" w:name="_Toc184308040"/>
      <w:bookmarkEnd w:id="330"/>
      <w:bookmarkStart w:id="331" w:name="_Toc184312123"/>
      <w:bookmarkEnd w:id="331"/>
      <w:bookmarkStart w:id="332" w:name="_Toc184310272"/>
      <w:bookmarkEnd w:id="332"/>
      <w:bookmarkStart w:id="333" w:name="_Toc184314453"/>
      <w:bookmarkEnd w:id="333"/>
      <w:bookmarkStart w:id="334" w:name="_Toc184310340"/>
      <w:bookmarkEnd w:id="334"/>
      <w:bookmarkStart w:id="335" w:name="_Toc184313276"/>
      <w:bookmarkEnd w:id="335"/>
      <w:bookmarkStart w:id="336" w:name="_Toc184313309"/>
      <w:bookmarkEnd w:id="336"/>
      <w:bookmarkStart w:id="337" w:name="_Toc184308070"/>
      <w:bookmarkEnd w:id="337"/>
      <w:bookmarkStart w:id="338" w:name="_Toc184313255"/>
      <w:bookmarkEnd w:id="338"/>
      <w:bookmarkStart w:id="339" w:name="_Toc184314435"/>
      <w:bookmarkEnd w:id="339"/>
      <w:bookmarkStart w:id="340" w:name="_Toc184308108"/>
      <w:bookmarkEnd w:id="340"/>
      <w:bookmarkStart w:id="341" w:name="_Toc184312074"/>
      <w:bookmarkEnd w:id="341"/>
      <w:bookmarkStart w:id="342" w:name="_Toc184308086"/>
      <w:bookmarkEnd w:id="342"/>
      <w:bookmarkStart w:id="343" w:name="_Toc184310338"/>
      <w:bookmarkEnd w:id="343"/>
      <w:bookmarkStart w:id="344" w:name="_Toc184314465"/>
      <w:bookmarkEnd w:id="344"/>
      <w:bookmarkStart w:id="345" w:name="_Toc184308053"/>
      <w:bookmarkEnd w:id="345"/>
      <w:bookmarkStart w:id="346" w:name="_Toc184314457"/>
      <w:bookmarkEnd w:id="346"/>
      <w:bookmarkStart w:id="347" w:name="_Toc184313268"/>
      <w:bookmarkEnd w:id="347"/>
      <w:bookmarkStart w:id="348" w:name="_Toc184308079"/>
      <w:bookmarkEnd w:id="348"/>
      <w:bookmarkStart w:id="349" w:name="_Toc184310282"/>
      <w:bookmarkEnd w:id="349"/>
      <w:bookmarkStart w:id="350" w:name="_Toc184313280"/>
      <w:bookmarkEnd w:id="350"/>
      <w:bookmarkStart w:id="351" w:name="_Toc184314411"/>
      <w:bookmarkEnd w:id="351"/>
      <w:bookmarkStart w:id="352" w:name="_Toc184314475"/>
      <w:bookmarkEnd w:id="352"/>
      <w:bookmarkStart w:id="353" w:name="_Toc184310279"/>
      <w:bookmarkEnd w:id="353"/>
      <w:bookmarkStart w:id="354" w:name="_Toc184312076"/>
      <w:bookmarkEnd w:id="354"/>
      <w:bookmarkStart w:id="355" w:name="_Toc184310284"/>
      <w:bookmarkEnd w:id="355"/>
      <w:bookmarkStart w:id="356" w:name="_Toc184312131"/>
      <w:bookmarkEnd w:id="356"/>
      <w:bookmarkStart w:id="357" w:name="_Toc184312100"/>
      <w:bookmarkEnd w:id="357"/>
      <w:bookmarkStart w:id="358" w:name="_Toc184313249"/>
      <w:bookmarkEnd w:id="358"/>
      <w:bookmarkStart w:id="359" w:name="_Toc184308087"/>
      <w:bookmarkEnd w:id="359"/>
      <w:bookmarkStart w:id="360" w:name="_Toc184310325"/>
      <w:bookmarkEnd w:id="360"/>
      <w:bookmarkStart w:id="361" w:name="_Toc184314428"/>
      <w:bookmarkEnd w:id="361"/>
      <w:bookmarkStart w:id="362" w:name="_Toc184313254"/>
      <w:bookmarkEnd w:id="362"/>
      <w:bookmarkStart w:id="363" w:name="_Toc184314443"/>
      <w:bookmarkEnd w:id="363"/>
      <w:bookmarkStart w:id="364" w:name="_Toc184314416"/>
      <w:bookmarkEnd w:id="364"/>
      <w:bookmarkStart w:id="365" w:name="_Toc184312117"/>
      <w:bookmarkEnd w:id="365"/>
      <w:bookmarkStart w:id="366" w:name="_Toc184308067"/>
      <w:bookmarkEnd w:id="366"/>
      <w:bookmarkStart w:id="367" w:name="_Toc184310293"/>
      <w:bookmarkEnd w:id="367"/>
      <w:bookmarkStart w:id="368" w:name="_Toc184313250"/>
      <w:bookmarkEnd w:id="368"/>
      <w:bookmarkStart w:id="369" w:name="_Toc184310331"/>
      <w:bookmarkEnd w:id="369"/>
      <w:bookmarkStart w:id="370" w:name="_Toc184312116"/>
      <w:bookmarkEnd w:id="370"/>
      <w:bookmarkStart w:id="371" w:name="_Toc184313243"/>
      <w:bookmarkEnd w:id="371"/>
      <w:bookmarkStart w:id="372" w:name="_Toc184312124"/>
      <w:bookmarkEnd w:id="372"/>
      <w:bookmarkStart w:id="373" w:name="_Toc184310312"/>
      <w:bookmarkEnd w:id="373"/>
      <w:bookmarkStart w:id="374" w:name="_Toc184313264"/>
      <w:bookmarkEnd w:id="374"/>
      <w:bookmarkStart w:id="375" w:name="_Toc184308093"/>
      <w:bookmarkEnd w:id="375"/>
      <w:bookmarkStart w:id="376" w:name="_Toc184310301"/>
      <w:bookmarkEnd w:id="376"/>
      <w:bookmarkStart w:id="377" w:name="_Toc184312091"/>
      <w:bookmarkEnd w:id="377"/>
      <w:bookmarkStart w:id="378" w:name="_Toc184312095"/>
      <w:bookmarkEnd w:id="378"/>
      <w:bookmarkStart w:id="379" w:name="_Toc184308065"/>
      <w:bookmarkEnd w:id="379"/>
      <w:bookmarkStart w:id="380" w:name="_Toc184314462"/>
      <w:bookmarkEnd w:id="380"/>
      <w:bookmarkStart w:id="381" w:name="_Toc184312133"/>
      <w:bookmarkEnd w:id="381"/>
      <w:bookmarkStart w:id="382" w:name="_Toc184314455"/>
      <w:bookmarkEnd w:id="382"/>
      <w:bookmarkStart w:id="383" w:name="_Toc184308104"/>
      <w:bookmarkEnd w:id="383"/>
      <w:bookmarkStart w:id="384" w:name="_Toc184313240"/>
      <w:bookmarkEnd w:id="384"/>
      <w:bookmarkStart w:id="385" w:name="_Toc184312097"/>
      <w:bookmarkEnd w:id="385"/>
      <w:bookmarkStart w:id="386" w:name="_Toc184312136"/>
      <w:bookmarkEnd w:id="386"/>
      <w:bookmarkStart w:id="387" w:name="_Toc184313293"/>
      <w:bookmarkEnd w:id="387"/>
      <w:bookmarkStart w:id="388" w:name="_Toc184314431"/>
      <w:bookmarkEnd w:id="388"/>
      <w:bookmarkStart w:id="389" w:name="_Toc184308063"/>
      <w:bookmarkEnd w:id="389"/>
      <w:bookmarkStart w:id="390" w:name="_Toc184308088"/>
      <w:bookmarkEnd w:id="390"/>
      <w:bookmarkStart w:id="391" w:name="_Toc184310295"/>
      <w:bookmarkEnd w:id="391"/>
      <w:bookmarkStart w:id="392" w:name="_Toc184314447"/>
      <w:bookmarkEnd w:id="392"/>
      <w:bookmarkStart w:id="393" w:name="_Toc184312071"/>
      <w:bookmarkEnd w:id="393"/>
      <w:bookmarkStart w:id="394" w:name="_Toc184310318"/>
      <w:bookmarkEnd w:id="394"/>
      <w:bookmarkStart w:id="395" w:name="_Toc184312137"/>
      <w:bookmarkEnd w:id="395"/>
      <w:bookmarkStart w:id="396" w:name="_Toc184310298"/>
      <w:bookmarkEnd w:id="396"/>
      <w:bookmarkStart w:id="397" w:name="_Toc184312110"/>
      <w:bookmarkEnd w:id="397"/>
      <w:bookmarkStart w:id="398" w:name="_Toc184313295"/>
      <w:bookmarkEnd w:id="398"/>
      <w:bookmarkStart w:id="399" w:name="_Toc184308083"/>
      <w:bookmarkEnd w:id="399"/>
      <w:bookmarkStart w:id="400" w:name="_Toc184313239"/>
      <w:bookmarkEnd w:id="400"/>
      <w:bookmarkStart w:id="401" w:name="_Toc184308048"/>
      <w:bookmarkEnd w:id="401"/>
      <w:bookmarkStart w:id="402" w:name="_Toc184308091"/>
      <w:bookmarkEnd w:id="402"/>
      <w:bookmarkStart w:id="403" w:name="_Toc184312081"/>
      <w:bookmarkEnd w:id="403"/>
      <w:bookmarkStart w:id="404" w:name="_Toc184308096"/>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2F561C14">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14:paraId="4E5270E5">
      <w:pPr>
        <w:pStyle w:val="23"/>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1、商务资信部分（10分）</w:t>
      </w:r>
    </w:p>
    <w:tbl>
      <w:tblPr>
        <w:tblStyle w:val="60"/>
        <w:tblW w:w="937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84"/>
        <w:gridCol w:w="573"/>
        <w:gridCol w:w="5737"/>
        <w:gridCol w:w="960"/>
        <w:gridCol w:w="1119"/>
      </w:tblGrid>
      <w:tr w14:paraId="264EDC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trPr>
        <w:tc>
          <w:tcPr>
            <w:tcW w:w="984" w:type="dxa"/>
            <w:tcBorders>
              <w:bottom w:val="single" w:color="auto" w:sz="4" w:space="0"/>
              <w:right w:val="single" w:color="auto" w:sz="4" w:space="0"/>
            </w:tcBorders>
            <w:shd w:val="clear" w:color="auto" w:fill="auto"/>
            <w:vAlign w:val="center"/>
          </w:tcPr>
          <w:p w14:paraId="39C1DF02">
            <w:pPr>
              <w:widowControl/>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6310" w:type="dxa"/>
            <w:gridSpan w:val="2"/>
            <w:tcBorders>
              <w:left w:val="nil"/>
              <w:bottom w:val="single" w:color="auto" w:sz="4" w:space="0"/>
              <w:right w:val="single" w:color="auto" w:sz="4" w:space="0"/>
            </w:tcBorders>
            <w:shd w:val="clear" w:color="auto" w:fill="auto"/>
            <w:vAlign w:val="center"/>
          </w:tcPr>
          <w:p w14:paraId="0ADCF8A4">
            <w:pPr>
              <w:widowControl/>
              <w:spacing w:line="360" w:lineRule="auto"/>
              <w:jc w:val="center"/>
              <w:rPr>
                <w:rFonts w:ascii="仿宋" w:hAnsi="仿宋" w:eastAsia="仿宋" w:cs="仿宋_GB2312"/>
                <w:sz w:val="24"/>
              </w:rPr>
            </w:pPr>
            <w:r>
              <w:rPr>
                <w:rFonts w:hint="eastAsia" w:ascii="仿宋" w:hAnsi="仿宋" w:eastAsia="仿宋" w:cs="仿宋_GB2312"/>
                <w:sz w:val="24"/>
              </w:rPr>
              <w:t>评分内容和标准</w:t>
            </w:r>
          </w:p>
        </w:tc>
        <w:tc>
          <w:tcPr>
            <w:tcW w:w="960" w:type="dxa"/>
            <w:tcBorders>
              <w:left w:val="nil"/>
              <w:bottom w:val="single" w:color="auto" w:sz="4" w:space="0"/>
              <w:right w:val="single" w:color="auto" w:sz="4" w:space="0"/>
            </w:tcBorders>
            <w:shd w:val="clear" w:color="auto" w:fill="auto"/>
            <w:vAlign w:val="center"/>
          </w:tcPr>
          <w:p w14:paraId="6B0786AC">
            <w:pPr>
              <w:widowControl/>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权重</w:t>
            </w:r>
          </w:p>
        </w:tc>
        <w:tc>
          <w:tcPr>
            <w:tcW w:w="1119" w:type="dxa"/>
            <w:tcBorders>
              <w:left w:val="nil"/>
              <w:bottom w:val="single" w:color="auto" w:sz="4" w:space="0"/>
            </w:tcBorders>
            <w:vAlign w:val="center"/>
          </w:tcPr>
          <w:p w14:paraId="06066DB7">
            <w:pPr>
              <w:widowControl/>
              <w:spacing w:line="360" w:lineRule="auto"/>
              <w:jc w:val="center"/>
              <w:rPr>
                <w:rFonts w:ascii="仿宋" w:hAnsi="仿宋" w:eastAsia="仿宋" w:cs="仿宋_GB2312"/>
                <w:sz w:val="24"/>
              </w:rPr>
            </w:pPr>
            <w:r>
              <w:rPr>
                <w:rFonts w:hint="eastAsia" w:ascii="仿宋" w:hAnsi="仿宋" w:eastAsia="仿宋" w:cs="仿宋_GB2312"/>
                <w:sz w:val="24"/>
              </w:rPr>
              <w:t>主客</w:t>
            </w:r>
          </w:p>
          <w:p w14:paraId="2A35CB1D">
            <w:pPr>
              <w:widowControl/>
              <w:spacing w:line="360" w:lineRule="auto"/>
              <w:jc w:val="center"/>
              <w:rPr>
                <w:rFonts w:ascii="仿宋" w:hAnsi="仿宋" w:eastAsia="仿宋" w:cs="仿宋_GB2312"/>
                <w:sz w:val="24"/>
              </w:rPr>
            </w:pPr>
            <w:r>
              <w:rPr>
                <w:rFonts w:hint="eastAsia" w:ascii="仿宋" w:hAnsi="仿宋" w:eastAsia="仿宋" w:cs="仿宋_GB2312"/>
                <w:sz w:val="24"/>
              </w:rPr>
              <w:t>观分</w:t>
            </w:r>
          </w:p>
        </w:tc>
      </w:tr>
      <w:tr w14:paraId="55D381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2" w:hRule="atLeast"/>
        </w:trPr>
        <w:tc>
          <w:tcPr>
            <w:tcW w:w="984" w:type="dxa"/>
            <w:vMerge w:val="restart"/>
            <w:tcBorders>
              <w:top w:val="nil"/>
              <w:right w:val="single" w:color="auto" w:sz="4" w:space="0"/>
            </w:tcBorders>
            <w:shd w:val="clear" w:color="auto" w:fill="auto"/>
            <w:vAlign w:val="center"/>
          </w:tcPr>
          <w:p w14:paraId="613C12D1">
            <w:pPr>
              <w:widowControl/>
              <w:spacing w:line="360" w:lineRule="auto"/>
              <w:jc w:val="center"/>
              <w:rPr>
                <w:rFonts w:ascii="仿宋" w:hAnsi="仿宋" w:eastAsia="仿宋" w:cs="仿宋_GB2312"/>
                <w:sz w:val="24"/>
              </w:rPr>
            </w:pPr>
            <w:r>
              <w:rPr>
                <w:rFonts w:hint="eastAsia" w:ascii="仿宋" w:hAnsi="仿宋" w:eastAsia="仿宋" w:cs="仿宋_GB2312"/>
                <w:sz w:val="24"/>
              </w:rPr>
              <w:t>商务资 信分（</w:t>
            </w:r>
            <w:r>
              <w:rPr>
                <w:rFonts w:hint="eastAsia" w:ascii="仿宋" w:hAnsi="仿宋" w:eastAsia="仿宋" w:cs="仿宋_GB2312"/>
                <w:sz w:val="24"/>
                <w:lang w:val="en-US" w:eastAsia="zh-CN"/>
              </w:rPr>
              <w:t>10</w:t>
            </w:r>
            <w:r>
              <w:rPr>
                <w:rFonts w:hint="eastAsia" w:ascii="仿宋" w:hAnsi="仿宋" w:eastAsia="仿宋" w:cs="仿宋_GB2312"/>
                <w:sz w:val="24"/>
              </w:rPr>
              <w:t>分）</w:t>
            </w:r>
          </w:p>
        </w:tc>
        <w:tc>
          <w:tcPr>
            <w:tcW w:w="573" w:type="dxa"/>
            <w:tcBorders>
              <w:top w:val="nil"/>
              <w:left w:val="single" w:color="auto" w:sz="8" w:space="0"/>
              <w:bottom w:val="single" w:color="auto" w:sz="4" w:space="0"/>
              <w:right w:val="single" w:color="auto" w:sz="4" w:space="0"/>
            </w:tcBorders>
            <w:shd w:val="clear" w:color="auto" w:fill="auto"/>
            <w:vAlign w:val="center"/>
          </w:tcPr>
          <w:p w14:paraId="6D68BB7B">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5737" w:type="dxa"/>
            <w:tcBorders>
              <w:top w:val="nil"/>
              <w:left w:val="nil"/>
              <w:bottom w:val="single" w:color="auto" w:sz="4" w:space="0"/>
              <w:right w:val="single" w:color="auto" w:sz="4" w:space="0"/>
            </w:tcBorders>
            <w:shd w:val="clear" w:color="auto" w:fill="auto"/>
            <w:vAlign w:val="center"/>
          </w:tcPr>
          <w:p w14:paraId="6F32E0A4">
            <w:pPr>
              <w:widowControl/>
              <w:spacing w:line="360" w:lineRule="auto"/>
              <w:jc w:val="left"/>
              <w:rPr>
                <w:rFonts w:hint="eastAsia" w:ascii="仿宋" w:hAnsi="仿宋" w:eastAsia="仿宋" w:cs="仿宋_GB2312"/>
                <w:sz w:val="24"/>
              </w:rPr>
            </w:pPr>
            <w:r>
              <w:rPr>
                <w:rFonts w:hint="eastAsia" w:ascii="仿宋" w:hAnsi="仿宋" w:eastAsia="仿宋" w:cs="仿宋_GB2312"/>
                <w:sz w:val="24"/>
                <w:lang w:val="en-US" w:eastAsia="zh-CN"/>
              </w:rPr>
              <w:t>投标人具有经权威机构认证的ISO体系的（质量管理体系、环境管理体系、职业健康管理体系）且在有效期内：有任一项得1分，最高得3 分，没有不得分。证明材料：提供相应证书复印件加盖公章。</w:t>
            </w:r>
          </w:p>
        </w:tc>
        <w:tc>
          <w:tcPr>
            <w:tcW w:w="960" w:type="dxa"/>
            <w:tcBorders>
              <w:top w:val="nil"/>
              <w:left w:val="nil"/>
              <w:bottom w:val="single" w:color="auto" w:sz="4" w:space="0"/>
              <w:right w:val="single" w:color="auto" w:sz="4" w:space="0"/>
            </w:tcBorders>
            <w:shd w:val="clear" w:color="auto" w:fill="auto"/>
            <w:vAlign w:val="center"/>
          </w:tcPr>
          <w:p w14:paraId="69021222">
            <w:pPr>
              <w:widowControl/>
              <w:spacing w:line="360" w:lineRule="auto"/>
              <w:jc w:val="center"/>
              <w:rPr>
                <w:rFonts w:ascii="仿宋" w:hAnsi="仿宋" w:eastAsia="仿宋" w:cs="仿宋_GB2312"/>
                <w:sz w:val="24"/>
              </w:rPr>
            </w:pPr>
            <w:r>
              <w:rPr>
                <w:rFonts w:hint="eastAsia" w:ascii="仿宋" w:hAnsi="仿宋" w:eastAsia="仿宋" w:cs="仿宋_GB2312"/>
                <w:sz w:val="24"/>
                <w:lang w:val="en-US" w:eastAsia="zh-CN"/>
              </w:rPr>
              <w:t>0-3</w:t>
            </w:r>
            <w:r>
              <w:rPr>
                <w:rFonts w:hint="eastAsia" w:ascii="仿宋" w:hAnsi="仿宋" w:eastAsia="仿宋" w:cs="仿宋_GB2312"/>
                <w:sz w:val="24"/>
              </w:rPr>
              <w:t>分</w:t>
            </w:r>
          </w:p>
        </w:tc>
        <w:tc>
          <w:tcPr>
            <w:tcW w:w="1119" w:type="dxa"/>
            <w:tcBorders>
              <w:top w:val="nil"/>
              <w:left w:val="nil"/>
              <w:bottom w:val="single" w:color="auto" w:sz="4" w:space="0"/>
            </w:tcBorders>
            <w:shd w:val="clear" w:color="auto" w:fill="auto"/>
            <w:vAlign w:val="center"/>
          </w:tcPr>
          <w:p w14:paraId="1C911AA4">
            <w:pPr>
              <w:widowControl/>
              <w:spacing w:line="360" w:lineRule="auto"/>
              <w:jc w:val="center"/>
              <w:rPr>
                <w:rFonts w:ascii="仿宋" w:hAnsi="仿宋" w:eastAsia="仿宋" w:cs="仿宋_GB2312"/>
                <w:sz w:val="24"/>
              </w:rPr>
            </w:pPr>
            <w:r>
              <w:rPr>
                <w:rFonts w:hint="eastAsia" w:ascii="仿宋" w:hAnsi="仿宋" w:eastAsia="仿宋" w:cs="仿宋_GB2312"/>
                <w:sz w:val="24"/>
              </w:rPr>
              <w:t>客观</w:t>
            </w:r>
            <w:r>
              <w:rPr>
                <w:rFonts w:hint="eastAsia" w:ascii="仿宋" w:hAnsi="仿宋" w:eastAsia="仿宋" w:cs="仿宋_GB2312"/>
                <w:sz w:val="24"/>
                <w:lang w:val="en-US" w:eastAsia="zh-CN"/>
              </w:rPr>
              <w:t>分</w:t>
            </w:r>
          </w:p>
        </w:tc>
      </w:tr>
      <w:tr w14:paraId="48176A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984" w:type="dxa"/>
            <w:vMerge w:val="continue"/>
            <w:tcBorders>
              <w:right w:val="single" w:color="auto" w:sz="4" w:space="0"/>
            </w:tcBorders>
            <w:vAlign w:val="center"/>
          </w:tcPr>
          <w:p w14:paraId="2BCD81A6">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6898967F">
            <w:pPr>
              <w:widowControl/>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2</w:t>
            </w:r>
          </w:p>
        </w:tc>
        <w:tc>
          <w:tcPr>
            <w:tcW w:w="5737" w:type="dxa"/>
            <w:tcBorders>
              <w:top w:val="single" w:color="auto" w:sz="4" w:space="0"/>
              <w:left w:val="nil"/>
              <w:bottom w:val="single" w:color="auto" w:sz="4" w:space="0"/>
              <w:right w:val="single" w:color="auto" w:sz="4" w:space="0"/>
            </w:tcBorders>
            <w:shd w:val="clear" w:color="auto" w:fill="auto"/>
            <w:vAlign w:val="center"/>
          </w:tcPr>
          <w:p w14:paraId="42E8C81D">
            <w:pPr>
              <w:widowControl/>
              <w:spacing w:line="360" w:lineRule="auto"/>
              <w:jc w:val="left"/>
              <w:rPr>
                <w:rFonts w:hint="eastAsia" w:ascii="仿宋" w:hAnsi="仿宋" w:eastAsia="仿宋" w:cs="仿宋_GB2312"/>
                <w:sz w:val="24"/>
                <w:lang w:val="en-US" w:eastAsia="zh-CN"/>
              </w:rPr>
            </w:pPr>
            <w:r>
              <w:rPr>
                <w:rFonts w:hint="eastAsia" w:ascii="仿宋" w:hAnsi="仿宋" w:eastAsia="仿宋" w:cs="仿宋_GB2312"/>
                <w:sz w:val="24"/>
              </w:rPr>
              <w:t>投标人</w:t>
            </w:r>
            <w:r>
              <w:rPr>
                <w:rFonts w:hint="eastAsia" w:ascii="仿宋" w:hAnsi="仿宋" w:eastAsia="仿宋" w:cs="仿宋_GB2312"/>
                <w:sz w:val="24"/>
                <w:lang w:val="en-US" w:eastAsia="zh-CN"/>
              </w:rPr>
              <w:t>2020</w:t>
            </w:r>
            <w:r>
              <w:rPr>
                <w:rFonts w:hint="eastAsia" w:ascii="仿宋" w:hAnsi="仿宋" w:eastAsia="仿宋" w:cs="仿宋_GB2312"/>
                <w:sz w:val="24"/>
              </w:rPr>
              <w:t>年1月1日至今（时间以合 同签订时间为准）投标人承担过类似</w:t>
            </w:r>
            <w:r>
              <w:rPr>
                <w:rFonts w:hint="eastAsia" w:ascii="仿宋" w:hAnsi="仿宋" w:eastAsia="仿宋" w:cs="仿宋_GB2312"/>
                <w:sz w:val="24"/>
                <w:lang w:val="en-US" w:eastAsia="zh-CN"/>
              </w:rPr>
              <w:t>未来乡村或美丽乡村设计</w:t>
            </w:r>
            <w:r>
              <w:rPr>
                <w:rFonts w:hint="eastAsia" w:ascii="仿宋" w:hAnsi="仿宋" w:eastAsia="仿宋" w:cs="仿宋_GB2312"/>
                <w:sz w:val="24"/>
              </w:rPr>
              <w:t>业绩的每个得1分，最高得2分；本项最高得2分。证明材料：1.中标通知书或设计合同复印件，否则不予得分。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2C265B8">
            <w:pPr>
              <w:widowControl/>
              <w:spacing w:line="360" w:lineRule="auto"/>
              <w:jc w:val="center"/>
              <w:rPr>
                <w:rFonts w:ascii="仿宋" w:hAnsi="仿宋" w:eastAsia="仿宋" w:cs="仿宋_GB2312"/>
                <w:sz w:val="24"/>
              </w:rPr>
            </w:pPr>
            <w:r>
              <w:rPr>
                <w:rFonts w:hint="eastAsia" w:ascii="仿宋" w:hAnsi="仿宋" w:eastAsia="仿宋" w:cs="仿宋_GB2312"/>
                <w:sz w:val="24"/>
                <w:lang w:val="en-US" w:eastAsia="zh-CN"/>
              </w:rPr>
              <w:t>0-2</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2D119190">
            <w:pPr>
              <w:widowControl/>
              <w:spacing w:line="360" w:lineRule="auto"/>
              <w:jc w:val="center"/>
              <w:rPr>
                <w:rFonts w:ascii="仿宋" w:hAnsi="仿宋" w:eastAsia="仿宋" w:cs="仿宋_GB2312"/>
                <w:sz w:val="24"/>
              </w:rPr>
            </w:pPr>
            <w:r>
              <w:rPr>
                <w:rFonts w:hint="eastAsia" w:ascii="仿宋" w:hAnsi="仿宋" w:eastAsia="仿宋" w:cs="仿宋_GB2312"/>
                <w:sz w:val="24"/>
              </w:rPr>
              <w:t>客观分</w:t>
            </w:r>
          </w:p>
        </w:tc>
      </w:tr>
      <w:tr w14:paraId="474434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984" w:type="dxa"/>
            <w:tcBorders>
              <w:right w:val="single" w:color="auto" w:sz="4" w:space="0"/>
            </w:tcBorders>
            <w:vAlign w:val="center"/>
          </w:tcPr>
          <w:p w14:paraId="3322136A">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0E9F4720">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737" w:type="dxa"/>
            <w:tcBorders>
              <w:top w:val="single" w:color="auto" w:sz="4" w:space="0"/>
              <w:left w:val="nil"/>
              <w:bottom w:val="single" w:color="auto" w:sz="4" w:space="0"/>
              <w:right w:val="single" w:color="auto" w:sz="4" w:space="0"/>
            </w:tcBorders>
            <w:shd w:val="clear" w:color="auto" w:fill="auto"/>
            <w:vAlign w:val="center"/>
          </w:tcPr>
          <w:p w14:paraId="22BA4FE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拟投入本项目设计人员（不含项目负责人）中，具备高级工程师职称或执业资格注册证书的每个得1分，最高得5分。本项合计满分5分。证明材料：执业注册证书、职称证书、本单位至少三个月（开标所在月前的连续三个月，如 开标时间在9月，则提供9月8月7月或 8月7月6月连续三个月）社保缴费证明。</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6C43FFF">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0-5</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43B8488F">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客观分</w:t>
            </w:r>
          </w:p>
        </w:tc>
      </w:tr>
    </w:tbl>
    <w:p w14:paraId="087E82B7">
      <w:pPr>
        <w:widowControl/>
        <w:spacing w:line="360" w:lineRule="auto"/>
        <w:ind w:firstLine="480" w:firstLineChars="200"/>
        <w:rPr>
          <w:rFonts w:hint="eastAsia" w:ascii="仿宋" w:hAnsi="仿宋" w:eastAsia="仿宋" w:cs="仿宋_GB2312"/>
          <w:sz w:val="24"/>
        </w:rPr>
      </w:pPr>
    </w:p>
    <w:p w14:paraId="5DC4FADE">
      <w:pPr>
        <w:pStyle w:val="23"/>
        <w:widowControl/>
        <w:spacing w:line="360" w:lineRule="auto"/>
        <w:ind w:firstLine="480" w:firstLineChars="200"/>
        <w:rPr>
          <w:rFonts w:hint="eastAsia" w:ascii="仿宋" w:hAnsi="仿宋" w:eastAsia="仿宋" w:cs="仿宋_GB2312"/>
          <w:sz w:val="24"/>
          <w:szCs w:val="24"/>
          <w:lang w:val="en-US"/>
        </w:rPr>
      </w:pPr>
    </w:p>
    <w:p w14:paraId="022BE160">
      <w:pPr>
        <w:pStyle w:val="23"/>
        <w:widowControl/>
        <w:spacing w:line="360" w:lineRule="auto"/>
        <w:ind w:firstLine="480" w:firstLineChars="200"/>
        <w:rPr>
          <w:rFonts w:hint="eastAsia" w:ascii="仿宋" w:hAnsi="仿宋" w:eastAsia="仿宋" w:cs="仿宋_GB2312"/>
          <w:sz w:val="24"/>
          <w:szCs w:val="24"/>
          <w:lang w:val="en-US" w:eastAsia="zh-CN"/>
        </w:rPr>
      </w:pPr>
      <w:r>
        <w:rPr>
          <w:rFonts w:hint="eastAsia" w:ascii="仿宋" w:hAnsi="仿宋" w:eastAsia="仿宋" w:cs="仿宋_GB2312"/>
          <w:sz w:val="24"/>
          <w:szCs w:val="24"/>
          <w:lang w:val="en-US"/>
        </w:rPr>
        <w:t>2、技术部分</w:t>
      </w:r>
      <w:r>
        <w:rPr>
          <w:rFonts w:hint="eastAsia" w:ascii="仿宋" w:hAnsi="仿宋" w:eastAsia="仿宋" w:cs="仿宋_GB2312"/>
          <w:sz w:val="24"/>
          <w:szCs w:val="24"/>
          <w:lang w:val="en-US" w:eastAsia="zh-CN"/>
        </w:rPr>
        <w:t>（80分）</w:t>
      </w:r>
    </w:p>
    <w:tbl>
      <w:tblPr>
        <w:tblStyle w:val="60"/>
        <w:tblpPr w:leftFromText="180" w:rightFromText="180" w:vertAnchor="text" w:horzAnchor="page" w:tblpX="1433" w:tblpY="863"/>
        <w:tblOverlap w:val="never"/>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57"/>
        <w:gridCol w:w="5957"/>
        <w:gridCol w:w="949"/>
        <w:gridCol w:w="949"/>
      </w:tblGrid>
      <w:tr w14:paraId="264F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47" w:type="dxa"/>
            <w:noWrap w:val="0"/>
            <w:vAlign w:val="center"/>
          </w:tcPr>
          <w:p w14:paraId="54107FB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项目</w:t>
            </w:r>
          </w:p>
        </w:tc>
        <w:tc>
          <w:tcPr>
            <w:tcW w:w="757" w:type="dxa"/>
            <w:noWrap w:val="0"/>
            <w:vAlign w:val="center"/>
          </w:tcPr>
          <w:p w14:paraId="7DAF2DD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序号</w:t>
            </w:r>
          </w:p>
        </w:tc>
        <w:tc>
          <w:tcPr>
            <w:tcW w:w="5957" w:type="dxa"/>
            <w:noWrap w:val="0"/>
            <w:vAlign w:val="center"/>
          </w:tcPr>
          <w:p w14:paraId="1C802768">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评分内容和标准</w:t>
            </w:r>
          </w:p>
        </w:tc>
        <w:tc>
          <w:tcPr>
            <w:tcW w:w="949" w:type="dxa"/>
            <w:noWrap w:val="0"/>
            <w:vAlign w:val="center"/>
          </w:tcPr>
          <w:p w14:paraId="349B8FA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分值区间</w:t>
            </w:r>
          </w:p>
        </w:tc>
        <w:tc>
          <w:tcPr>
            <w:tcW w:w="949" w:type="dxa"/>
            <w:noWrap w:val="0"/>
            <w:vAlign w:val="center"/>
          </w:tcPr>
          <w:p w14:paraId="13CFDB64">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主客观分</w:t>
            </w:r>
          </w:p>
        </w:tc>
      </w:tr>
      <w:tr w14:paraId="0016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7" w:type="dxa"/>
            <w:vMerge w:val="restart"/>
            <w:shd w:val="clear" w:color="auto" w:fill="auto"/>
            <w:noWrap w:val="0"/>
            <w:vAlign w:val="center"/>
          </w:tcPr>
          <w:p w14:paraId="347DE2B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技术分（80分）</w:t>
            </w:r>
          </w:p>
        </w:tc>
        <w:tc>
          <w:tcPr>
            <w:tcW w:w="757" w:type="dxa"/>
            <w:shd w:val="clear" w:color="auto" w:fill="auto"/>
            <w:noWrap w:val="0"/>
            <w:vAlign w:val="center"/>
          </w:tcPr>
          <w:p w14:paraId="74E7918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5957" w:type="dxa"/>
            <w:shd w:val="clear" w:color="000000" w:fill="auto"/>
            <w:noWrap w:val="0"/>
            <w:vAlign w:val="center"/>
          </w:tcPr>
          <w:p w14:paraId="33E8BC1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结合项目采购文件内容，对项目背景、工作内容、总体要求的分析。理解深刻和分析全面透彻的得6.1-8.0分；总体理解和分析基本合理，但深度欠佳的得3.1-6.0分；总体理解和分析存在缺陷的得0-3.0分。</w:t>
            </w:r>
          </w:p>
        </w:tc>
        <w:tc>
          <w:tcPr>
            <w:tcW w:w="949" w:type="dxa"/>
            <w:shd w:val="clear" w:color="000000" w:fill="auto"/>
            <w:noWrap w:val="0"/>
            <w:vAlign w:val="center"/>
          </w:tcPr>
          <w:p w14:paraId="54CF12CC">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0-8</w:t>
            </w:r>
          </w:p>
        </w:tc>
        <w:tc>
          <w:tcPr>
            <w:tcW w:w="949" w:type="dxa"/>
            <w:shd w:val="clear" w:color="000000" w:fill="auto"/>
            <w:noWrap w:val="0"/>
            <w:vAlign w:val="center"/>
          </w:tcPr>
          <w:p w14:paraId="3CFF10DE">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7B4D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7" w:type="dxa"/>
            <w:vMerge w:val="continue"/>
            <w:shd w:val="clear" w:color="auto" w:fill="auto"/>
            <w:noWrap w:val="0"/>
            <w:vAlign w:val="center"/>
          </w:tcPr>
          <w:p w14:paraId="3B905529">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5BB5FEEC">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5957" w:type="dxa"/>
            <w:shd w:val="clear" w:color="000000" w:fill="auto"/>
            <w:noWrap w:val="0"/>
            <w:vAlign w:val="center"/>
          </w:tcPr>
          <w:p w14:paraId="7F7FADB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现场问题梳理清晰，分析到位。</w:t>
            </w:r>
          </w:p>
          <w:p w14:paraId="75EA3DFA">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分析到位的得4.1-6.0分，较协调得2.1-4.0分，不协调得0-2.0分。</w:t>
            </w:r>
          </w:p>
        </w:tc>
        <w:tc>
          <w:tcPr>
            <w:tcW w:w="949" w:type="dxa"/>
            <w:shd w:val="clear" w:color="000000" w:fill="auto"/>
            <w:noWrap w:val="0"/>
            <w:vAlign w:val="center"/>
          </w:tcPr>
          <w:p w14:paraId="7A8257F5">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0-6</w:t>
            </w:r>
          </w:p>
        </w:tc>
        <w:tc>
          <w:tcPr>
            <w:tcW w:w="949" w:type="dxa"/>
            <w:shd w:val="clear" w:color="000000" w:fill="auto"/>
            <w:noWrap w:val="0"/>
            <w:vAlign w:val="center"/>
          </w:tcPr>
          <w:p w14:paraId="2C2DF89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588F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vMerge w:val="continue"/>
            <w:shd w:val="clear" w:color="auto" w:fill="auto"/>
            <w:noWrap w:val="0"/>
            <w:vAlign w:val="center"/>
          </w:tcPr>
          <w:p w14:paraId="77BA4494">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224D676E">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5957" w:type="dxa"/>
            <w:shd w:val="clear" w:color="000000" w:fill="auto"/>
            <w:noWrap w:val="0"/>
            <w:vAlign w:val="center"/>
          </w:tcPr>
          <w:p w14:paraId="0A7519EA">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对未来乡村总体构思全面、定位明确、思路清晰，体现独特文化内涵。</w:t>
            </w:r>
          </w:p>
          <w:p w14:paraId="0327DB7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分析到位的的得4.1-6分，较好的得2.1-4.0分，一般的得0-2.0分。</w:t>
            </w:r>
          </w:p>
        </w:tc>
        <w:tc>
          <w:tcPr>
            <w:tcW w:w="949" w:type="dxa"/>
            <w:shd w:val="clear" w:color="000000" w:fill="auto"/>
            <w:noWrap w:val="0"/>
            <w:vAlign w:val="center"/>
          </w:tcPr>
          <w:p w14:paraId="3A75ADC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0-6</w:t>
            </w:r>
          </w:p>
        </w:tc>
        <w:tc>
          <w:tcPr>
            <w:tcW w:w="949" w:type="dxa"/>
            <w:shd w:val="clear" w:color="000000" w:fill="auto"/>
            <w:noWrap w:val="0"/>
            <w:vAlign w:val="center"/>
          </w:tcPr>
          <w:p w14:paraId="25AF79A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1D56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7" w:type="dxa"/>
            <w:vMerge w:val="continue"/>
            <w:shd w:val="clear" w:color="auto" w:fill="auto"/>
            <w:noWrap w:val="0"/>
            <w:vAlign w:val="center"/>
          </w:tcPr>
          <w:p w14:paraId="74BD8634">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223BE5D7">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957" w:type="dxa"/>
            <w:shd w:val="clear" w:color="000000" w:fill="auto"/>
            <w:noWrap w:val="0"/>
            <w:vAlign w:val="center"/>
          </w:tcPr>
          <w:p w14:paraId="2554FFF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对未来乡村景观改造方案布局合理、合理利用土地、与周边环境协调，景观节点提升的合理性、美观性可实施性进行分析、评价。</w:t>
            </w:r>
          </w:p>
          <w:p w14:paraId="3C0F2C2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科学合理的得8.1-12.0分，较好的得4.1-8.0分，一般的得0-4.0分。 </w:t>
            </w:r>
          </w:p>
        </w:tc>
        <w:tc>
          <w:tcPr>
            <w:tcW w:w="949" w:type="dxa"/>
            <w:shd w:val="clear" w:color="000000" w:fill="auto"/>
            <w:noWrap w:val="0"/>
            <w:vAlign w:val="center"/>
          </w:tcPr>
          <w:p w14:paraId="09D3C5B1">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0-12</w:t>
            </w:r>
          </w:p>
        </w:tc>
        <w:tc>
          <w:tcPr>
            <w:tcW w:w="949" w:type="dxa"/>
            <w:shd w:val="clear" w:color="000000" w:fill="auto"/>
            <w:noWrap w:val="0"/>
            <w:vAlign w:val="center"/>
          </w:tcPr>
          <w:p w14:paraId="637DB6D9">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49ED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vMerge w:val="continue"/>
            <w:shd w:val="clear" w:color="auto" w:fill="auto"/>
            <w:noWrap w:val="0"/>
            <w:vAlign w:val="center"/>
          </w:tcPr>
          <w:p w14:paraId="7F6754BB">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65E57B7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5957" w:type="dxa"/>
            <w:shd w:val="clear" w:color="000000" w:fill="auto"/>
            <w:noWrap w:val="0"/>
            <w:vAlign w:val="center"/>
          </w:tcPr>
          <w:p w14:paraId="112F75C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对未来乡村市政及其他配套工程改造的方案及其适宜性进行比较、分析。</w:t>
            </w:r>
          </w:p>
          <w:p w14:paraId="61B61A43">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合理、美观得7.1-10.0分，一般得得3.1-7.0 分，不合理得0-3.0分。 </w:t>
            </w:r>
          </w:p>
        </w:tc>
        <w:tc>
          <w:tcPr>
            <w:tcW w:w="949" w:type="dxa"/>
            <w:shd w:val="clear" w:color="000000" w:fill="auto"/>
            <w:noWrap w:val="0"/>
            <w:vAlign w:val="center"/>
          </w:tcPr>
          <w:p w14:paraId="10C26DD5">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0-10</w:t>
            </w:r>
          </w:p>
        </w:tc>
        <w:tc>
          <w:tcPr>
            <w:tcW w:w="949" w:type="dxa"/>
            <w:shd w:val="clear" w:color="000000" w:fill="auto"/>
            <w:noWrap w:val="0"/>
            <w:vAlign w:val="center"/>
          </w:tcPr>
          <w:p w14:paraId="4781C36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2E18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Merge w:val="continue"/>
            <w:shd w:val="clear" w:color="auto" w:fill="auto"/>
            <w:noWrap w:val="0"/>
            <w:vAlign w:val="center"/>
          </w:tcPr>
          <w:p w14:paraId="4408B01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62DF822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5957" w:type="dxa"/>
            <w:shd w:val="clear" w:color="000000" w:fill="auto"/>
            <w:noWrap w:val="0"/>
            <w:vAlign w:val="center"/>
          </w:tcPr>
          <w:p w14:paraId="144E5434">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对乡村小品及配套设施、植物配置及乡土材料的运用进行评分。</w:t>
            </w:r>
          </w:p>
          <w:p w14:paraId="7C4D6C7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优秀得7.1-10.0分，一般得得3.1-7.0 分，差的得0-3.0分。 </w:t>
            </w:r>
          </w:p>
        </w:tc>
        <w:tc>
          <w:tcPr>
            <w:tcW w:w="949" w:type="dxa"/>
            <w:noWrap w:val="0"/>
            <w:vAlign w:val="center"/>
          </w:tcPr>
          <w:p w14:paraId="14E19104">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0-10</w:t>
            </w:r>
          </w:p>
        </w:tc>
        <w:tc>
          <w:tcPr>
            <w:tcW w:w="949" w:type="dxa"/>
            <w:noWrap w:val="0"/>
            <w:vAlign w:val="center"/>
          </w:tcPr>
          <w:p w14:paraId="2DB5696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0CF5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47" w:type="dxa"/>
            <w:vMerge w:val="continue"/>
            <w:shd w:val="clear" w:color="auto" w:fill="auto"/>
            <w:noWrap w:val="0"/>
            <w:vAlign w:val="center"/>
          </w:tcPr>
          <w:p w14:paraId="51DFCF1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5CD4E42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5957" w:type="dxa"/>
            <w:shd w:val="clear" w:color="000000" w:fill="auto"/>
            <w:noWrap w:val="0"/>
            <w:vAlign w:val="center"/>
          </w:tcPr>
          <w:p w14:paraId="74D62A6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 xml:space="preserve">投标设计方案深度接近或达到方案设计阶段的成果内容：有明确的各专业设计说明书，有总平面图以及建筑、景观、市政配套设计图纸；（优秀得6.1-8.0分，良得3.1-6.0分，一般得1-3.0分，不提供的不得分） </w:t>
            </w:r>
          </w:p>
        </w:tc>
        <w:tc>
          <w:tcPr>
            <w:tcW w:w="949" w:type="dxa"/>
            <w:noWrap w:val="0"/>
            <w:vAlign w:val="center"/>
          </w:tcPr>
          <w:p w14:paraId="7C5D434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0-8</w:t>
            </w:r>
          </w:p>
        </w:tc>
        <w:tc>
          <w:tcPr>
            <w:tcW w:w="949" w:type="dxa"/>
            <w:noWrap w:val="0"/>
            <w:vAlign w:val="center"/>
          </w:tcPr>
          <w:p w14:paraId="3EC78C3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263A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47" w:type="dxa"/>
            <w:shd w:val="clear" w:color="auto" w:fill="auto"/>
            <w:noWrap w:val="0"/>
            <w:vAlign w:val="center"/>
          </w:tcPr>
          <w:p w14:paraId="1D56596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49E022C7">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8</w:t>
            </w:r>
          </w:p>
        </w:tc>
        <w:tc>
          <w:tcPr>
            <w:tcW w:w="5957" w:type="dxa"/>
            <w:shd w:val="clear" w:color="000000" w:fill="auto"/>
            <w:noWrap w:val="0"/>
            <w:vAlign w:val="center"/>
          </w:tcPr>
          <w:p w14:paraId="0D40CA6E">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对设计的总体安排、进度计划、周期保证措施进行比较、分析。</w:t>
            </w:r>
          </w:p>
          <w:p w14:paraId="5F7E2EE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科学合理的得6.1-8.0分，较好的得3.1-6.0分，一般的得0-3.0分。</w:t>
            </w:r>
          </w:p>
        </w:tc>
        <w:tc>
          <w:tcPr>
            <w:tcW w:w="949" w:type="dxa"/>
            <w:noWrap w:val="0"/>
            <w:vAlign w:val="center"/>
          </w:tcPr>
          <w:p w14:paraId="4FAA63DE">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0-8</w:t>
            </w:r>
          </w:p>
        </w:tc>
        <w:tc>
          <w:tcPr>
            <w:tcW w:w="949" w:type="dxa"/>
            <w:noWrap w:val="0"/>
            <w:vAlign w:val="center"/>
          </w:tcPr>
          <w:p w14:paraId="46D8FF18">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72E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47" w:type="dxa"/>
            <w:shd w:val="clear" w:color="auto" w:fill="auto"/>
            <w:noWrap w:val="0"/>
            <w:vAlign w:val="center"/>
          </w:tcPr>
          <w:p w14:paraId="2085403B">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6DE4B8F4">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5957" w:type="dxa"/>
            <w:shd w:val="clear" w:color="000000" w:fill="auto"/>
            <w:noWrap w:val="0"/>
            <w:vAlign w:val="center"/>
          </w:tcPr>
          <w:p w14:paraId="369ECE44">
            <w:pPr>
              <w:widowControl/>
              <w:spacing w:line="360" w:lineRule="auto"/>
              <w:rPr>
                <w:rFonts w:hint="eastAsia" w:ascii="仿宋" w:hAnsi="仿宋" w:eastAsia="仿宋" w:cs="仿宋_GB2312"/>
                <w:sz w:val="24"/>
                <w:lang w:val="en-US" w:eastAsia="zh-CN"/>
              </w:rPr>
            </w:pPr>
            <w:r>
              <w:rPr>
                <w:rFonts w:hint="eastAsia" w:ascii="仿宋" w:hAnsi="仿宋" w:eastAsia="仿宋" w:cs="仿宋"/>
                <w:color w:val="auto"/>
                <w:sz w:val="24"/>
                <w:szCs w:val="24"/>
                <w:highlight w:val="none"/>
                <w:lang w:eastAsia="zh-CN" w:bidi="ar"/>
              </w:rPr>
              <w:t>对方案投资估算的合理性</w:t>
            </w:r>
            <w:r>
              <w:rPr>
                <w:rFonts w:hint="eastAsia" w:ascii="仿宋" w:hAnsi="仿宋" w:eastAsia="仿宋" w:cs="仿宋_GB2312"/>
                <w:sz w:val="24"/>
                <w:lang w:val="en-US" w:eastAsia="zh-CN"/>
              </w:rPr>
              <w:t>等进行评分。</w:t>
            </w:r>
          </w:p>
          <w:p w14:paraId="38281B57">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合理得4.1-6.0分，较合理得2.1-4.0分，不合理得0-2.0分。</w:t>
            </w:r>
          </w:p>
        </w:tc>
        <w:tc>
          <w:tcPr>
            <w:tcW w:w="949" w:type="dxa"/>
            <w:noWrap w:val="0"/>
            <w:vAlign w:val="center"/>
          </w:tcPr>
          <w:p w14:paraId="199892DE">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0-6</w:t>
            </w:r>
          </w:p>
        </w:tc>
        <w:tc>
          <w:tcPr>
            <w:tcW w:w="949" w:type="dxa"/>
            <w:noWrap w:val="0"/>
            <w:vAlign w:val="center"/>
          </w:tcPr>
          <w:p w14:paraId="4358DC9F">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1E84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47" w:type="dxa"/>
            <w:shd w:val="clear" w:color="auto" w:fill="auto"/>
            <w:noWrap w:val="0"/>
            <w:vAlign w:val="center"/>
          </w:tcPr>
          <w:p w14:paraId="2775F4C3">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38E3999C">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5957" w:type="dxa"/>
            <w:shd w:val="clear" w:color="000000" w:fill="auto"/>
            <w:noWrap w:val="0"/>
            <w:vAlign w:val="center"/>
          </w:tcPr>
          <w:p w14:paraId="22C9AE5C">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根据投标人在设计及施工阶段的服务承诺进行评审。</w:t>
            </w:r>
          </w:p>
          <w:p w14:paraId="3D095549">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优得4.1-6.0分，良好得2.1-4.0分，一般得0-2.0分。</w:t>
            </w:r>
          </w:p>
        </w:tc>
        <w:tc>
          <w:tcPr>
            <w:tcW w:w="949" w:type="dxa"/>
            <w:noWrap w:val="0"/>
            <w:vAlign w:val="center"/>
          </w:tcPr>
          <w:p w14:paraId="18C9A316">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0-6</w:t>
            </w:r>
          </w:p>
        </w:tc>
        <w:tc>
          <w:tcPr>
            <w:tcW w:w="949" w:type="dxa"/>
            <w:noWrap w:val="0"/>
            <w:vAlign w:val="center"/>
          </w:tcPr>
          <w:p w14:paraId="7C962A6F">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bl>
    <w:p w14:paraId="3E73B822">
      <w:pPr>
        <w:widowControl/>
        <w:jc w:val="left"/>
        <w:rPr>
          <w:rFonts w:ascii="仿宋" w:hAnsi="仿宋" w:eastAsia="仿宋" w:cs="仿宋"/>
          <w:color w:val="000000" w:themeColor="text1"/>
          <w14:textFill>
            <w14:solidFill>
              <w14:schemeClr w14:val="tx1"/>
            </w14:solidFill>
          </w14:textFill>
        </w:rPr>
      </w:pPr>
    </w:p>
    <w:p w14:paraId="65B88666">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注：1）若交易发起人对供应商提供的证明资料要求为原件的，另行提出。</w:t>
      </w:r>
    </w:p>
    <w:p w14:paraId="64AA6CA9">
      <w:pPr>
        <w:numPr>
          <w:ilvl w:val="0"/>
          <w:numId w:val="11"/>
        </w:num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010BC656">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评分条款中涉及的业绩、荣誉、人员、社保等分公司均有效。</w:t>
      </w:r>
    </w:p>
    <w:p w14:paraId="572FBF0E">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、价格部分评分方法（</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bl>
      <w:tblPr>
        <w:tblStyle w:val="60"/>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7DDF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25AFC301">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606" w:type="dxa"/>
            <w:vAlign w:val="center"/>
          </w:tcPr>
          <w:p w14:paraId="339DCA83">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    算    方    法</w:t>
            </w:r>
          </w:p>
        </w:tc>
      </w:tr>
      <w:tr w14:paraId="23A4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7883533E">
            <w:pPr>
              <w:widowControl/>
              <w:snapToGrid w:val="0"/>
              <w:spacing w:line="360" w:lineRule="auto"/>
              <w:rPr>
                <w:rFonts w:hint="default" w:ascii="仿宋" w:hAnsi="仿宋" w:eastAsia="仿宋" w:cs="仿宋"/>
                <w:sz w:val="24"/>
                <w:lang w:val="en-US"/>
              </w:rPr>
            </w:pPr>
            <w:r>
              <w:rPr>
                <w:rFonts w:hint="eastAsia" w:ascii="仿宋" w:hAnsi="仿宋" w:eastAsia="仿宋" w:cs="仿宋"/>
                <w:sz w:val="24"/>
              </w:rPr>
              <w:t>价格权值</w:t>
            </w:r>
            <w:r>
              <w:rPr>
                <w:rFonts w:hint="eastAsia" w:ascii="仿宋" w:hAnsi="仿宋" w:eastAsia="仿宋" w:cs="仿宋"/>
                <w:sz w:val="24"/>
                <w:lang w:val="en-US" w:eastAsia="zh-CN"/>
              </w:rPr>
              <w:t>=0.10</w:t>
            </w:r>
          </w:p>
        </w:tc>
        <w:tc>
          <w:tcPr>
            <w:tcW w:w="6606" w:type="dxa"/>
            <w:vAlign w:val="center"/>
          </w:tcPr>
          <w:p w14:paraId="568824C4">
            <w:pPr>
              <w:widowControl/>
              <w:snapToGrid w:val="0"/>
              <w:spacing w:line="360" w:lineRule="auto"/>
              <w:rPr>
                <w:rFonts w:ascii="仿宋" w:hAnsi="仿宋" w:eastAsia="仿宋" w:cs="仿宋"/>
                <w:sz w:val="24"/>
              </w:rPr>
            </w:pPr>
            <w:r>
              <w:rPr>
                <w:rFonts w:hint="eastAsia" w:ascii="仿宋" w:hAnsi="仿宋" w:eastAsia="仿宋" w:cs="仿宋"/>
                <w:sz w:val="24"/>
              </w:rPr>
              <w:t>最低有效投标价格为评标基准价</w:t>
            </w:r>
          </w:p>
          <w:p w14:paraId="7EEBCB3D">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14:paraId="733D0550">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（计算得分保留小数点后2位）</w:t>
            </w:r>
          </w:p>
        </w:tc>
      </w:tr>
    </w:tbl>
    <w:p w14:paraId="3335140A"/>
    <w:p w14:paraId="3C366DC6">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204FD895">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分</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788B0415">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2735B9A4">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1CD002C3">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15FC4AFE">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25A46D6">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70A62C98">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3F16EE23">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622BB415">
      <w:pPr>
        <w:pStyle w:val="221"/>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716AF917">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756B5B82">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23CFA808">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69D3528D">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55E2E6F2">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4F0AF846">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76ABD7DC">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21E57BBE">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w:t>
      </w:r>
      <w:r>
        <w:rPr>
          <w:rFonts w:hint="eastAsia" w:ascii="仿宋" w:hAnsi="仿宋" w:eastAsia="仿宋" w:cs="仿宋"/>
          <w:color w:val="000000" w:themeColor="text1"/>
          <w:kern w:val="0"/>
          <w:szCs w:val="24"/>
          <w:highlight w:val="none"/>
          <w:lang w:eastAsia="zh-CN"/>
          <w14:textFill>
            <w14:solidFill>
              <w14:schemeClr w14:val="tx1"/>
            </w14:solidFill>
          </w14:textFill>
        </w:rPr>
        <w:t>审</w:t>
      </w:r>
      <w:r>
        <w:rPr>
          <w:rFonts w:hint="eastAsia" w:ascii="仿宋" w:hAnsi="仿宋" w:eastAsia="仿宋" w:cs="仿宋"/>
          <w:color w:val="000000" w:themeColor="text1"/>
          <w:kern w:val="0"/>
          <w:szCs w:val="24"/>
          <w:highlight w:val="none"/>
          <w14:textFill>
            <w14:solidFill>
              <w14:schemeClr w14:val="tx1"/>
            </w14:solidFill>
          </w14:textFill>
        </w:rPr>
        <w:t>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w:t>
      </w:r>
      <w:r>
        <w:rPr>
          <w:rFonts w:hint="eastAsia" w:ascii="仿宋" w:hAnsi="仿宋" w:eastAsia="仿宋" w:cs="仿宋"/>
          <w:color w:val="000000" w:themeColor="text1"/>
          <w:kern w:val="0"/>
          <w:szCs w:val="24"/>
          <w:highlight w:val="none"/>
          <w:lang w:eastAsia="zh-CN"/>
          <w14:textFill>
            <w14:solidFill>
              <w14:schemeClr w14:val="tx1"/>
            </w14:solidFill>
          </w14:textFill>
        </w:rPr>
        <w:t>响应</w:t>
      </w:r>
      <w:r>
        <w:rPr>
          <w:rFonts w:hint="eastAsia" w:ascii="仿宋" w:hAnsi="仿宋" w:eastAsia="仿宋" w:cs="仿宋"/>
          <w:color w:val="000000" w:themeColor="text1"/>
          <w:kern w:val="0"/>
          <w:szCs w:val="24"/>
          <w:highlight w:val="none"/>
          <w14:textFill>
            <w14:solidFill>
              <w14:schemeClr w14:val="tx1"/>
            </w14:solidFill>
          </w14:textFill>
        </w:rPr>
        <w:t>处理。</w:t>
      </w:r>
    </w:p>
    <w:p w14:paraId="3A32E064">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41C0EAEE">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66D4B43F">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C6F429">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65432B54">
      <w:pPr>
        <w:pStyle w:val="221"/>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4EEEFAF5">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29FF92DB">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5E14E47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185E3D5D">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1798742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7B1C379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0803032E">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19858CF3">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77BE4B0B">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4CBEE0E2">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0C12C563">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7B2274F1">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70B1506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7E928A2">
      <w:pPr>
        <w:pStyle w:val="4"/>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5ECC3C6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5C04BCB9">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05E2DB91">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255AD0F8">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599232AB">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392ED66C">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6681D589">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06B8960D">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5E8032C0">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5A297B0F">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371B4585">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585580FA">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7DCF7E54">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789E7EE0">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31667F86">
      <w:pPr>
        <w:widowControl/>
        <w:spacing w:line="360" w:lineRule="auto"/>
        <w:rPr>
          <w:rFonts w:hint="eastAsia" w:ascii="仿宋" w:hAnsi="仿宋" w:eastAsia="仿宋" w:cs="仿宋"/>
          <w:color w:val="1F4E79"/>
          <w:sz w:val="24"/>
        </w:rPr>
      </w:pPr>
    </w:p>
    <w:p w14:paraId="638F348B">
      <w:pPr>
        <w:widowControl/>
        <w:spacing w:line="360" w:lineRule="auto"/>
        <w:rPr>
          <w:rFonts w:hint="eastAsia" w:ascii="仿宋" w:hAnsi="仿宋" w:eastAsia="仿宋" w:cs="仿宋"/>
          <w:color w:val="1F4E79"/>
          <w:sz w:val="24"/>
        </w:rPr>
      </w:pPr>
    </w:p>
    <w:p w14:paraId="161BCAE7">
      <w:pPr>
        <w:widowControl/>
        <w:spacing w:line="360" w:lineRule="auto"/>
        <w:rPr>
          <w:rFonts w:hint="eastAsia" w:ascii="仿宋" w:hAnsi="仿宋" w:eastAsia="仿宋" w:cs="仿宋"/>
          <w:color w:val="1F4E79"/>
          <w:sz w:val="24"/>
        </w:rPr>
      </w:pPr>
    </w:p>
    <w:p w14:paraId="7533CF10">
      <w:pPr>
        <w:pStyle w:val="72"/>
        <w:rPr>
          <w:rFonts w:hint="eastAsia" w:ascii="仿宋" w:hAnsi="仿宋" w:eastAsia="仿宋" w:cs="仿宋"/>
          <w:color w:val="1F4E79"/>
          <w:sz w:val="24"/>
        </w:rPr>
      </w:pPr>
    </w:p>
    <w:p w14:paraId="416CD88C">
      <w:pPr>
        <w:pStyle w:val="72"/>
        <w:rPr>
          <w:rFonts w:hint="eastAsia" w:ascii="仿宋" w:hAnsi="仿宋" w:eastAsia="仿宋" w:cs="仿宋"/>
          <w:color w:val="1F4E79"/>
          <w:sz w:val="24"/>
        </w:rPr>
      </w:pPr>
    </w:p>
    <w:p w14:paraId="4FA8D575">
      <w:pPr>
        <w:pStyle w:val="72"/>
        <w:rPr>
          <w:rFonts w:hint="eastAsia" w:ascii="仿宋" w:hAnsi="仿宋" w:eastAsia="仿宋" w:cs="仿宋"/>
          <w:color w:val="1F4E79"/>
          <w:sz w:val="24"/>
        </w:rPr>
      </w:pPr>
    </w:p>
    <w:p w14:paraId="448BAAC6">
      <w:pPr>
        <w:pStyle w:val="72"/>
        <w:rPr>
          <w:rFonts w:hint="eastAsia" w:ascii="仿宋" w:hAnsi="仿宋" w:eastAsia="仿宋" w:cs="仿宋"/>
          <w:color w:val="1F4E79"/>
          <w:sz w:val="24"/>
        </w:rPr>
      </w:pPr>
    </w:p>
    <w:p w14:paraId="2D26FC97">
      <w:pPr>
        <w:pStyle w:val="72"/>
        <w:rPr>
          <w:rFonts w:hint="eastAsia" w:ascii="仿宋" w:hAnsi="仿宋" w:eastAsia="仿宋" w:cs="仿宋"/>
          <w:color w:val="1F4E79"/>
          <w:sz w:val="24"/>
        </w:rPr>
      </w:pPr>
    </w:p>
    <w:p w14:paraId="46642CCF">
      <w:pPr>
        <w:pStyle w:val="72"/>
        <w:rPr>
          <w:rFonts w:hint="eastAsia" w:ascii="仿宋" w:hAnsi="仿宋" w:eastAsia="仿宋" w:cs="仿宋"/>
          <w:color w:val="1F4E79"/>
          <w:sz w:val="24"/>
        </w:rPr>
      </w:pPr>
    </w:p>
    <w:p w14:paraId="7C198CEA">
      <w:pPr>
        <w:pStyle w:val="72"/>
        <w:rPr>
          <w:rFonts w:hint="eastAsia" w:ascii="仿宋" w:hAnsi="仿宋" w:eastAsia="仿宋" w:cs="仿宋"/>
          <w:color w:val="1F4E79"/>
          <w:sz w:val="24"/>
        </w:rPr>
      </w:pPr>
    </w:p>
    <w:p w14:paraId="5A410102">
      <w:pPr>
        <w:pStyle w:val="72"/>
        <w:rPr>
          <w:rFonts w:hint="eastAsia" w:ascii="仿宋" w:hAnsi="仿宋" w:eastAsia="仿宋" w:cs="仿宋"/>
          <w:color w:val="1F4E79"/>
          <w:sz w:val="24"/>
        </w:rPr>
      </w:pPr>
    </w:p>
    <w:p w14:paraId="3FEE4D6E">
      <w:pPr>
        <w:pStyle w:val="72"/>
        <w:rPr>
          <w:rFonts w:hint="eastAsia" w:ascii="仿宋" w:hAnsi="仿宋" w:eastAsia="仿宋" w:cs="仿宋"/>
          <w:color w:val="1F4E79"/>
          <w:sz w:val="24"/>
        </w:rPr>
      </w:pPr>
    </w:p>
    <w:p w14:paraId="4E7BAC76">
      <w:pPr>
        <w:pStyle w:val="72"/>
        <w:rPr>
          <w:rFonts w:hint="eastAsia" w:ascii="仿宋" w:hAnsi="仿宋" w:eastAsia="仿宋" w:cs="仿宋"/>
          <w:color w:val="1F4E79"/>
          <w:sz w:val="24"/>
        </w:rPr>
      </w:pPr>
    </w:p>
    <w:p w14:paraId="092B2A50">
      <w:pPr>
        <w:pStyle w:val="72"/>
        <w:rPr>
          <w:rFonts w:hint="eastAsia" w:ascii="仿宋" w:hAnsi="仿宋" w:eastAsia="仿宋" w:cs="仿宋"/>
          <w:color w:val="1F4E79"/>
          <w:sz w:val="24"/>
        </w:rPr>
      </w:pPr>
    </w:p>
    <w:p w14:paraId="3ADBE7BC">
      <w:pPr>
        <w:pStyle w:val="72"/>
        <w:rPr>
          <w:rFonts w:hint="eastAsia" w:ascii="仿宋" w:hAnsi="仿宋" w:eastAsia="仿宋" w:cs="仿宋"/>
          <w:color w:val="1F4E79"/>
          <w:sz w:val="24"/>
        </w:rPr>
      </w:pPr>
    </w:p>
    <w:p w14:paraId="521A85DA">
      <w:pPr>
        <w:pStyle w:val="72"/>
        <w:rPr>
          <w:rFonts w:hint="eastAsia" w:ascii="仿宋" w:hAnsi="仿宋" w:eastAsia="仿宋" w:cs="仿宋"/>
          <w:color w:val="1F4E79"/>
          <w:sz w:val="24"/>
        </w:rPr>
      </w:pPr>
    </w:p>
    <w:p w14:paraId="5AB186D0">
      <w:pPr>
        <w:pStyle w:val="72"/>
        <w:rPr>
          <w:rFonts w:hint="eastAsia" w:ascii="仿宋" w:hAnsi="仿宋" w:eastAsia="仿宋" w:cs="仿宋"/>
          <w:color w:val="1F4E79"/>
          <w:sz w:val="24"/>
        </w:rPr>
      </w:pPr>
    </w:p>
    <w:p w14:paraId="05FDE1AB">
      <w:pPr>
        <w:pStyle w:val="72"/>
        <w:rPr>
          <w:rFonts w:hint="eastAsia" w:ascii="仿宋" w:hAnsi="仿宋" w:eastAsia="仿宋" w:cs="仿宋"/>
          <w:color w:val="1F4E79"/>
          <w:sz w:val="24"/>
        </w:rPr>
      </w:pPr>
    </w:p>
    <w:p w14:paraId="2E636343">
      <w:pPr>
        <w:pStyle w:val="72"/>
        <w:rPr>
          <w:rFonts w:hint="eastAsia" w:ascii="仿宋" w:hAnsi="仿宋" w:eastAsia="仿宋" w:cs="仿宋"/>
          <w:color w:val="1F4E79"/>
          <w:sz w:val="24"/>
        </w:rPr>
      </w:pPr>
    </w:p>
    <w:p w14:paraId="7533E2F3">
      <w:pPr>
        <w:pStyle w:val="72"/>
        <w:rPr>
          <w:rFonts w:hint="eastAsia" w:ascii="仿宋" w:hAnsi="仿宋" w:eastAsia="仿宋" w:cs="仿宋"/>
          <w:color w:val="1F4E79"/>
          <w:sz w:val="24"/>
        </w:rPr>
      </w:pPr>
    </w:p>
    <w:bookmarkEnd w:id="39"/>
    <w:p w14:paraId="322010A6">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7E7B893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0BF55164">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8B898E">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14:paraId="69F65BF4">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14:paraId="114E4F79">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14:paraId="68CFE2F8">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14:paraId="2B0809ED">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14:paraId="79F100C7">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14:paraId="6E634E78">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14:paraId="3AC39CC8">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14:paraId="6AF649B8">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14:paraId="39CCDD6F">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14:paraId="76B2C58B">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14:paraId="2A5095BB">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40757981">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34B6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5369160">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47C8E2F">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AAFD10C">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C4F5AE5">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B846948">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61F7989">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14:paraId="4FF0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3500DECC">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EE088E0">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C0CE5A">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88D7742">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52F5155">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332A008">
            <w:pPr>
              <w:spacing w:line="440" w:lineRule="exact"/>
              <w:jc w:val="center"/>
              <w:rPr>
                <w:rFonts w:hint="eastAsia" w:ascii="仿宋" w:hAnsi="仿宋" w:eastAsia="仿宋" w:cs="仿宋"/>
                <w:sz w:val="24"/>
              </w:rPr>
            </w:pPr>
          </w:p>
        </w:tc>
      </w:tr>
      <w:tr w14:paraId="35B6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174FB48">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DDEB3B">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C741A3A">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04CEE22">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C481209">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05D8CACD">
            <w:pPr>
              <w:spacing w:line="440" w:lineRule="exact"/>
              <w:jc w:val="center"/>
              <w:rPr>
                <w:rFonts w:hint="eastAsia" w:ascii="仿宋" w:hAnsi="仿宋" w:eastAsia="仿宋" w:cs="仿宋"/>
                <w:sz w:val="24"/>
              </w:rPr>
            </w:pPr>
          </w:p>
        </w:tc>
      </w:tr>
    </w:tbl>
    <w:p w14:paraId="15471E53">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14:paraId="29D06A36">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14:paraId="6567DF06">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049D39E">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14:paraId="345534F4">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31BB51FF">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14:paraId="7B6BB1BF">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6AEFD346">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14:paraId="0DB9558B">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78F26375">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1E5F2D06">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7E08E7A6">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14:paraId="781DD6A4">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14:paraId="1D0709E5">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14:paraId="13E9CDE3">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14:paraId="4B5051CA">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14:paraId="22881E71">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14:paraId="27577401">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14:paraId="02DF4F9F">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14:paraId="711D0F78">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1139FA59">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14:paraId="42FDD787">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14:paraId="46E6D134">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6B4A13AC">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14:paraId="142A67E0">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14:paraId="6F71C4C8">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14:paraId="71AA983E">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6E9E8C76">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4002A863">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14:paraId="270B78DF">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08D56D4F">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41902199">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44C11FEB">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w:t>
      </w:r>
      <w:r>
        <w:rPr>
          <w:rFonts w:hint="eastAsia" w:ascii="仿宋" w:hAnsi="仿宋" w:eastAsia="仿宋" w:cs="仿宋"/>
          <w:sz w:val="24"/>
          <w:lang w:eastAsia="zh-CN"/>
        </w:rPr>
        <w:t>交易发起人</w:t>
      </w:r>
      <w:r>
        <w:rPr>
          <w:rFonts w:hint="eastAsia" w:ascii="仿宋" w:hAnsi="仿宋" w:eastAsia="仿宋" w:cs="仿宋"/>
          <w:sz w:val="24"/>
        </w:rPr>
        <w:t>将有权不予退还质量保证金，损失赔偿不足部分，由乙方承担赔偿。</w:t>
      </w:r>
    </w:p>
    <w:p w14:paraId="0B8BD3AA">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62AA4556">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14:paraId="5EE10493">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240036C3">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1D4D4768">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14:paraId="677C2218">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14:paraId="649AC441">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14:paraId="7C165FC4">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2C0EDDE2">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14:paraId="1CC14343">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14:paraId="6930E282">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14:paraId="2F147B7C">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14:paraId="5E94B20C">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14:paraId="7768A882">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14:paraId="2A0936E8">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14:paraId="2C84B352">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75F48063">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14:paraId="7EF8E7B7">
      <w:pPr>
        <w:bidi w:val="0"/>
        <w:rPr>
          <w:rFonts w:hint="eastAsia" w:ascii="仿宋" w:hAnsi="仿宋" w:eastAsia="仿宋" w:cs="仿宋"/>
          <w:lang w:val="en-US" w:eastAsia="zh-CN"/>
        </w:rPr>
      </w:pPr>
    </w:p>
    <w:p w14:paraId="5F410335">
      <w:pPr>
        <w:bidi w:val="0"/>
        <w:rPr>
          <w:rFonts w:hint="eastAsia" w:ascii="仿宋" w:hAnsi="仿宋" w:eastAsia="仿宋" w:cs="仿宋"/>
          <w:lang w:val="en-US" w:eastAsia="zh-CN"/>
        </w:rPr>
      </w:pPr>
    </w:p>
    <w:p w14:paraId="52A759EE">
      <w:pPr>
        <w:bidi w:val="0"/>
        <w:rPr>
          <w:rFonts w:hint="eastAsia" w:ascii="仿宋" w:hAnsi="仿宋" w:eastAsia="仿宋" w:cs="仿宋"/>
          <w:lang w:val="en-US" w:eastAsia="zh-CN"/>
        </w:rPr>
      </w:pPr>
    </w:p>
    <w:p w14:paraId="29719111">
      <w:pPr>
        <w:bidi w:val="0"/>
        <w:rPr>
          <w:rFonts w:hint="eastAsia" w:ascii="仿宋" w:hAnsi="仿宋" w:eastAsia="仿宋" w:cs="仿宋"/>
          <w:lang w:val="en-US" w:eastAsia="zh-CN"/>
        </w:rPr>
      </w:pPr>
    </w:p>
    <w:p w14:paraId="23DEA73D">
      <w:pPr>
        <w:bidi w:val="0"/>
        <w:rPr>
          <w:rFonts w:hint="eastAsia" w:ascii="仿宋" w:hAnsi="仿宋" w:eastAsia="仿宋" w:cs="仿宋"/>
          <w:lang w:val="en-US" w:eastAsia="zh-CN"/>
        </w:rPr>
      </w:pPr>
    </w:p>
    <w:p w14:paraId="01E7EF3D">
      <w:pPr>
        <w:bidi w:val="0"/>
        <w:rPr>
          <w:rFonts w:hint="eastAsia" w:ascii="仿宋" w:hAnsi="仿宋" w:eastAsia="仿宋" w:cs="仿宋"/>
          <w:lang w:val="en-US" w:eastAsia="zh-CN"/>
        </w:rPr>
      </w:pPr>
    </w:p>
    <w:p w14:paraId="48079040">
      <w:pPr>
        <w:bidi w:val="0"/>
        <w:rPr>
          <w:rFonts w:hint="eastAsia" w:ascii="仿宋" w:hAnsi="仿宋" w:eastAsia="仿宋" w:cs="仿宋"/>
          <w:lang w:val="en-US" w:eastAsia="zh-CN"/>
        </w:rPr>
      </w:pPr>
    </w:p>
    <w:p w14:paraId="27D5B505">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06AE3685">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4554D30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2C0A2B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0A80E70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F09630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08C64C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7834E5F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7C76F8D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0344E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45AD9E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09D7D65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AE5588B">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4091AF1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27B56807">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7AB3C60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15CEB6F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079A93B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053D5BA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49804CF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77B95AC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1942629">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4C35FD3D">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7D40D30E">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637AE6DF">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D71635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D58F02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36FD1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894E9B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F824E1">
      <w:pPr>
        <w:rPr>
          <w:rFonts w:hint="eastAsia" w:ascii="仿宋" w:hAnsi="仿宋" w:eastAsia="仿宋" w:cs="仿宋"/>
          <w:color w:val="000000" w:themeColor="text1"/>
          <w:highlight w:val="none"/>
          <w14:textFill>
            <w14:solidFill>
              <w14:schemeClr w14:val="tx1"/>
            </w14:solidFill>
          </w14:textFill>
        </w:rPr>
      </w:pPr>
    </w:p>
    <w:p w14:paraId="4C343854">
      <w:pPr>
        <w:rPr>
          <w:rFonts w:hint="eastAsia" w:ascii="仿宋" w:hAnsi="仿宋" w:eastAsia="仿宋" w:cs="仿宋"/>
          <w:b/>
          <w:color w:val="000000" w:themeColor="text1"/>
          <w:kern w:val="0"/>
          <w:sz w:val="32"/>
          <w:szCs w:val="32"/>
          <w:highlight w:val="none"/>
          <w14:textFill>
            <w14:solidFill>
              <w14:schemeClr w14:val="tx1"/>
            </w14:solidFill>
          </w14:textFill>
        </w:rPr>
      </w:pPr>
    </w:p>
    <w:p w14:paraId="5DCDD1A2">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828C57">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6EBD52A">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14F527">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049B1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71283E">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8BD4B1B">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7938AA9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5CF71BB2">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4D3ECC2A">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9AAC6D7">
      <w:pPr>
        <w:rPr>
          <w:rFonts w:hint="eastAsia" w:ascii="仿宋" w:hAnsi="仿宋" w:eastAsia="仿宋" w:cs="仿宋"/>
          <w:color w:val="000000" w:themeColor="text1"/>
          <w:highlight w:val="none"/>
          <w14:textFill>
            <w14:solidFill>
              <w14:schemeClr w14:val="tx1"/>
            </w14:solidFill>
          </w14:textFill>
        </w:rPr>
      </w:pPr>
    </w:p>
    <w:p w14:paraId="696BD3A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9A4B6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48574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46163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4B097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D31AE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60837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829957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F82DB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A58304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6DC61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3CBF629">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00A9D80D">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2C60114">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0D9D93FD">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442BFCAC">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67C12927">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3B882FC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40D78724">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7B8E842">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1AA4C5C9">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6D71207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163F7B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7F75BA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186487F">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ECA032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58D9C27">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37CDC79">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7542F268">
      <w:pPr>
        <w:rPr>
          <w:rFonts w:hint="eastAsia" w:ascii="仿宋" w:hAnsi="仿宋" w:eastAsia="仿宋" w:cs="仿宋"/>
          <w:color w:val="000000" w:themeColor="text1"/>
          <w:highlight w:val="none"/>
          <w14:textFill>
            <w14:solidFill>
              <w14:schemeClr w14:val="tx1"/>
            </w14:solidFill>
          </w14:textFill>
        </w:rPr>
      </w:pPr>
    </w:p>
    <w:p w14:paraId="23C566DE">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FFF8F97">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DEDF0C3">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63B680E8">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45BAEC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6B12AB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0F42D6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4A7EDCE2">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D70FF7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1EE4C72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30CF37B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7F93784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601F7C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3DB3967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40983FB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11EFCC6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4689B00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2B47D3D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1470E38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2D49829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0A7D1D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3B299EB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1BB2EE3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516E4CC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13D1BA3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18628B4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18E37FC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5BE779E">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15A8A86E">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1085D9E0">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3894484">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4A0DFBE">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619D70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285E4458">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5CF77A1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51E0D4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5A83BDE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272BEEC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6B7C21D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5A48105A">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029FF25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6267FA70">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539C75DD">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8CD0F8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903C99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AAC871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24B72F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1ED216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729F01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92915AD">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CD9F294">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8F3FF2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DB18CE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E4842E6">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FDC7530">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15D867E5">
      <w:pPr>
        <w:pStyle w:val="62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94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AE9A1AC">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625DB33B">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0A6B61EB">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CA7D3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759C3883">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12F13E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2DD64F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7C7B73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025895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6AAE1C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BA1E6B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EF66C2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E09B8C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7AF217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520BE0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18A09F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AE69164">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EEF55A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8246C8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6BCE93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D288FD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D09DC4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55D7ECD">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269629B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541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775D51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0920554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7E7EE80E">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6DAD22E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702936DE">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4B08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26207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125F792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1CCFE3E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3BD9B7B8">
            <w:pPr>
              <w:jc w:val="center"/>
              <w:rPr>
                <w:rFonts w:hint="eastAsia" w:ascii="仿宋" w:hAnsi="仿宋" w:eastAsia="仿宋" w:cs="仿宋"/>
                <w:color w:val="000000" w:themeColor="text1"/>
                <w:sz w:val="24"/>
                <w:highlight w:val="none"/>
                <w14:textFill>
                  <w14:solidFill>
                    <w14:schemeClr w14:val="tx1"/>
                  </w14:solidFill>
                </w14:textFill>
              </w:rPr>
            </w:pPr>
          </w:p>
          <w:p w14:paraId="7B76F2AD">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03980ED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50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5F7F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32B0259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43DF0B56">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71A2456D">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C57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C4AE5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4A7E5D9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558BAB5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6CBE651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3470A07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540686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F34E8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830C2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4D2AB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585D9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0695A9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61FBBD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D0E20D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DC8407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31F7CF3">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A71DCA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7C48926">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012C48F1">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0D11CC7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0FDB4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0C41A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372A23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C10D2D">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37F2035">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0BE66F0">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7AB0D9F">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2A4E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575BFA">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E054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2630307">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257E94E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238A774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F46A99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513297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49D2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5A37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1484B7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AE32D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7E1FAA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720395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AAFAA6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6580C4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0A4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F5EDD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DF916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EC2D34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B4F907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9939A3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DCB58E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19768B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55D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91E9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12CCB25">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7F742D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32EC0BA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2EC6EE1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375F02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81F257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756A013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883B20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C7387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A2FB8D">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D9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DBF8D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2824DB6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7982DCA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4F3F29E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765B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B91361">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2F6F78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400C5F5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93D339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140C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E7AF9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4D52388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66D363C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D0B74A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65A9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9F645">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4A514C3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CA760F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7B14D6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734A7FB4">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303492C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001FC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670911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AA6E5C0">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68569401">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3564C6F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917C55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AA8F0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3FE77EE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2C9BA6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95D42B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33E90E8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62D97CC">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A9D0A15">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08BD5459">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1BC9FA88">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96364A8">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6B29F83">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3C90679">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46E1B1F">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0BF0351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6DE9ED1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4F3E5D7">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551F31E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DD8580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8C5DE3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EA7D9D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096AE49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C640A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8325FD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58D93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413F0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5536C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BD9A67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18994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6B9C7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90642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A5F1FC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98DBE0">
      <w:pPr>
        <w:pStyle w:val="59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6713EB5C">
      <w:pPr>
        <w:pStyle w:val="599"/>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076C33A6">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61EF10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w:t>
      </w:r>
      <w:r>
        <w:rPr>
          <w:rFonts w:hint="eastAsia" w:ascii="仿宋" w:hAnsi="仿宋" w:eastAsia="仿宋" w:cs="仿宋"/>
          <w:color w:val="000000" w:themeColor="text1"/>
          <w:kern w:val="0"/>
          <w:sz w:val="24"/>
          <w:highlight w:val="none"/>
          <w:lang w:val="zh-CN" w:eastAsia="zh-CN"/>
          <w14:textFill>
            <w14:solidFill>
              <w14:schemeClr w14:val="tx1"/>
            </w14:solidFill>
          </w14:textFill>
        </w:rPr>
        <w:t>次交易</w:t>
      </w:r>
      <w:r>
        <w:rPr>
          <w:rFonts w:hint="eastAsia" w:ascii="仿宋" w:hAnsi="仿宋" w:eastAsia="仿宋" w:cs="仿宋"/>
          <w:color w:val="000000" w:themeColor="text1"/>
          <w:kern w:val="0"/>
          <w:sz w:val="24"/>
          <w:highlight w:val="none"/>
          <w:lang w:val="zh-CN"/>
          <w14:textFill>
            <w14:solidFill>
              <w14:schemeClr w14:val="tx1"/>
            </w14:solidFill>
          </w14:textFill>
        </w:rPr>
        <w:t>，我方承诺按照如下响应一览表（报价表）的价格完成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7646813">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1D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083DD8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序号</w:t>
            </w:r>
          </w:p>
        </w:tc>
        <w:tc>
          <w:tcPr>
            <w:tcW w:w="1417" w:type="dxa"/>
            <w:vAlign w:val="center"/>
          </w:tcPr>
          <w:p w14:paraId="0399D11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名称</w:t>
            </w:r>
          </w:p>
        </w:tc>
        <w:tc>
          <w:tcPr>
            <w:tcW w:w="1843" w:type="dxa"/>
          </w:tcPr>
          <w:p w14:paraId="670C387C">
            <w:pPr>
              <w:widowControl/>
              <w:adjustRightInd/>
              <w:spacing w:after="200"/>
              <w:jc w:val="left"/>
              <w:rPr>
                <w:rFonts w:ascii="仿宋" w:hAnsi="仿宋" w:eastAsia="仿宋" w:cs="Times New Roman"/>
                <w:b/>
                <w:kern w:val="0"/>
                <w:sz w:val="24"/>
              </w:rPr>
            </w:pPr>
          </w:p>
          <w:p w14:paraId="14F294AA">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品牌（如果有）</w:t>
            </w:r>
          </w:p>
        </w:tc>
        <w:tc>
          <w:tcPr>
            <w:tcW w:w="3118" w:type="dxa"/>
            <w:vAlign w:val="center"/>
          </w:tcPr>
          <w:p w14:paraId="5EA75D23">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规格型号（或具体服务）</w:t>
            </w:r>
          </w:p>
        </w:tc>
        <w:tc>
          <w:tcPr>
            <w:tcW w:w="993" w:type="dxa"/>
            <w:vAlign w:val="center"/>
          </w:tcPr>
          <w:p w14:paraId="1FBAC79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数量</w:t>
            </w:r>
          </w:p>
        </w:tc>
        <w:tc>
          <w:tcPr>
            <w:tcW w:w="1559" w:type="dxa"/>
            <w:vAlign w:val="center"/>
          </w:tcPr>
          <w:p w14:paraId="1E24CF0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单价</w:t>
            </w:r>
          </w:p>
        </w:tc>
        <w:tc>
          <w:tcPr>
            <w:tcW w:w="1984" w:type="dxa"/>
            <w:vAlign w:val="center"/>
          </w:tcPr>
          <w:p w14:paraId="6492331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总价</w:t>
            </w:r>
          </w:p>
        </w:tc>
        <w:tc>
          <w:tcPr>
            <w:tcW w:w="3119" w:type="dxa"/>
            <w:vAlign w:val="center"/>
          </w:tcPr>
          <w:p w14:paraId="77B6504A">
            <w:pPr>
              <w:widowControl/>
              <w:adjustRightInd/>
              <w:spacing w:after="200"/>
              <w:jc w:val="left"/>
              <w:rPr>
                <w:rFonts w:ascii="仿宋" w:hAnsi="仿宋" w:eastAsia="仿宋" w:cs="Times New Roman"/>
                <w:b/>
                <w:kern w:val="0"/>
                <w:sz w:val="24"/>
              </w:rPr>
            </w:pPr>
          </w:p>
          <w:p w14:paraId="6AA29665">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质保或服务年限</w:t>
            </w:r>
          </w:p>
          <w:p w14:paraId="2F9CF60D">
            <w:pPr>
              <w:widowControl/>
              <w:adjustRightInd/>
              <w:spacing w:after="200"/>
              <w:jc w:val="left"/>
              <w:rPr>
                <w:rFonts w:ascii="仿宋" w:hAnsi="仿宋" w:eastAsia="仿宋" w:cs="Times New Roman"/>
                <w:b/>
                <w:kern w:val="0"/>
                <w:sz w:val="24"/>
              </w:rPr>
            </w:pPr>
          </w:p>
        </w:tc>
      </w:tr>
      <w:tr w14:paraId="2ADF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3A1C283">
            <w:pPr>
              <w:widowControl/>
              <w:adjustRightInd/>
              <w:spacing w:after="200"/>
              <w:jc w:val="left"/>
              <w:rPr>
                <w:rFonts w:ascii="仿宋" w:hAnsi="仿宋" w:eastAsia="仿宋" w:cs="Times New Roman"/>
                <w:kern w:val="0"/>
                <w:sz w:val="24"/>
              </w:rPr>
            </w:pPr>
            <w:r>
              <w:rPr>
                <w:rFonts w:ascii="仿宋" w:hAnsi="仿宋" w:eastAsia="仿宋" w:cs="Times New Roman"/>
                <w:kern w:val="0"/>
                <w:sz w:val="24"/>
              </w:rPr>
              <w:t>1</w:t>
            </w:r>
          </w:p>
        </w:tc>
        <w:tc>
          <w:tcPr>
            <w:tcW w:w="1417" w:type="dxa"/>
            <w:vAlign w:val="center"/>
          </w:tcPr>
          <w:p w14:paraId="5369FCB4">
            <w:pPr>
              <w:widowControl/>
              <w:adjustRightInd/>
              <w:spacing w:after="200"/>
              <w:jc w:val="left"/>
              <w:rPr>
                <w:rFonts w:ascii="仿宋" w:hAnsi="仿宋" w:eastAsia="仿宋" w:cs="Times New Roman"/>
                <w:kern w:val="0"/>
                <w:sz w:val="24"/>
              </w:rPr>
            </w:pPr>
          </w:p>
        </w:tc>
        <w:tc>
          <w:tcPr>
            <w:tcW w:w="1843" w:type="dxa"/>
            <w:vAlign w:val="center"/>
          </w:tcPr>
          <w:p w14:paraId="537E06B8">
            <w:pPr>
              <w:widowControl/>
              <w:adjustRightInd/>
              <w:spacing w:after="200"/>
              <w:jc w:val="left"/>
              <w:rPr>
                <w:rFonts w:ascii="仿宋" w:hAnsi="仿宋" w:eastAsia="仿宋" w:cs="Times New Roman"/>
                <w:kern w:val="0"/>
                <w:sz w:val="24"/>
              </w:rPr>
            </w:pPr>
          </w:p>
        </w:tc>
        <w:tc>
          <w:tcPr>
            <w:tcW w:w="3118" w:type="dxa"/>
            <w:vAlign w:val="center"/>
          </w:tcPr>
          <w:p w14:paraId="05DEDE03">
            <w:pPr>
              <w:widowControl/>
              <w:adjustRightInd/>
              <w:spacing w:after="200"/>
              <w:jc w:val="left"/>
              <w:rPr>
                <w:rFonts w:ascii="仿宋" w:hAnsi="仿宋" w:eastAsia="仿宋" w:cs="Times New Roman"/>
                <w:kern w:val="0"/>
                <w:sz w:val="24"/>
              </w:rPr>
            </w:pPr>
          </w:p>
        </w:tc>
        <w:tc>
          <w:tcPr>
            <w:tcW w:w="993" w:type="dxa"/>
            <w:vAlign w:val="center"/>
          </w:tcPr>
          <w:p w14:paraId="5D5BC805">
            <w:pPr>
              <w:widowControl/>
              <w:adjustRightInd/>
              <w:spacing w:after="200"/>
              <w:jc w:val="left"/>
              <w:rPr>
                <w:rFonts w:ascii="仿宋" w:hAnsi="仿宋" w:eastAsia="仿宋" w:cs="Times New Roman"/>
                <w:kern w:val="0"/>
                <w:sz w:val="24"/>
              </w:rPr>
            </w:pPr>
          </w:p>
        </w:tc>
        <w:tc>
          <w:tcPr>
            <w:tcW w:w="1559" w:type="dxa"/>
            <w:vAlign w:val="center"/>
          </w:tcPr>
          <w:p w14:paraId="3E42EA61">
            <w:pPr>
              <w:widowControl/>
              <w:adjustRightInd/>
              <w:spacing w:after="200"/>
              <w:jc w:val="left"/>
              <w:rPr>
                <w:rFonts w:ascii="仿宋" w:hAnsi="仿宋" w:eastAsia="仿宋" w:cs="Times New Roman"/>
                <w:kern w:val="0"/>
                <w:sz w:val="24"/>
              </w:rPr>
            </w:pPr>
          </w:p>
        </w:tc>
        <w:tc>
          <w:tcPr>
            <w:tcW w:w="1984" w:type="dxa"/>
            <w:vAlign w:val="center"/>
          </w:tcPr>
          <w:p w14:paraId="1DA4E050">
            <w:pPr>
              <w:widowControl/>
              <w:adjustRightInd/>
              <w:spacing w:after="200"/>
              <w:jc w:val="left"/>
              <w:rPr>
                <w:rFonts w:ascii="仿宋" w:hAnsi="仿宋" w:eastAsia="仿宋" w:cs="Times New Roman"/>
                <w:kern w:val="0"/>
                <w:sz w:val="24"/>
              </w:rPr>
            </w:pPr>
          </w:p>
        </w:tc>
        <w:tc>
          <w:tcPr>
            <w:tcW w:w="3119" w:type="dxa"/>
            <w:vAlign w:val="center"/>
          </w:tcPr>
          <w:p w14:paraId="54892FC9">
            <w:pPr>
              <w:widowControl/>
              <w:adjustRightInd/>
              <w:spacing w:after="200"/>
              <w:jc w:val="left"/>
              <w:rPr>
                <w:rFonts w:ascii="仿宋" w:hAnsi="仿宋" w:eastAsia="仿宋" w:cs="Times New Roman"/>
                <w:kern w:val="0"/>
                <w:sz w:val="24"/>
              </w:rPr>
            </w:pPr>
          </w:p>
        </w:tc>
      </w:tr>
      <w:tr w14:paraId="59A1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E5CE8E">
            <w:pPr>
              <w:widowControl/>
              <w:adjustRightInd/>
              <w:spacing w:after="200"/>
              <w:jc w:val="left"/>
              <w:rPr>
                <w:rFonts w:ascii="仿宋" w:hAnsi="仿宋" w:eastAsia="仿宋" w:cs="Times New Roman"/>
                <w:kern w:val="0"/>
                <w:sz w:val="24"/>
              </w:rPr>
            </w:pPr>
            <w:r>
              <w:rPr>
                <w:rFonts w:ascii="仿宋" w:hAnsi="仿宋" w:eastAsia="仿宋" w:cs="Times New Roman"/>
                <w:kern w:val="0"/>
                <w:sz w:val="24"/>
              </w:rPr>
              <w:t>2</w:t>
            </w:r>
          </w:p>
        </w:tc>
        <w:tc>
          <w:tcPr>
            <w:tcW w:w="1417" w:type="dxa"/>
            <w:vAlign w:val="center"/>
          </w:tcPr>
          <w:p w14:paraId="3F0BD2FA">
            <w:pPr>
              <w:widowControl/>
              <w:adjustRightInd/>
              <w:spacing w:after="200"/>
              <w:jc w:val="left"/>
              <w:rPr>
                <w:rFonts w:ascii="仿宋" w:hAnsi="仿宋" w:eastAsia="仿宋" w:cs="Times New Roman"/>
                <w:kern w:val="0"/>
                <w:sz w:val="24"/>
              </w:rPr>
            </w:pPr>
          </w:p>
        </w:tc>
        <w:tc>
          <w:tcPr>
            <w:tcW w:w="1843" w:type="dxa"/>
            <w:vAlign w:val="center"/>
          </w:tcPr>
          <w:p w14:paraId="71EBEC89">
            <w:pPr>
              <w:widowControl/>
              <w:adjustRightInd/>
              <w:spacing w:after="200"/>
              <w:jc w:val="left"/>
              <w:rPr>
                <w:rFonts w:ascii="仿宋" w:hAnsi="仿宋" w:eastAsia="仿宋" w:cs="Times New Roman"/>
                <w:kern w:val="0"/>
                <w:sz w:val="24"/>
              </w:rPr>
            </w:pPr>
          </w:p>
        </w:tc>
        <w:tc>
          <w:tcPr>
            <w:tcW w:w="3118" w:type="dxa"/>
            <w:vAlign w:val="center"/>
          </w:tcPr>
          <w:p w14:paraId="2C0BD845">
            <w:pPr>
              <w:widowControl/>
              <w:adjustRightInd/>
              <w:spacing w:after="200"/>
              <w:jc w:val="left"/>
              <w:rPr>
                <w:rFonts w:ascii="仿宋" w:hAnsi="仿宋" w:eastAsia="仿宋" w:cs="Times New Roman"/>
                <w:kern w:val="0"/>
                <w:sz w:val="24"/>
              </w:rPr>
            </w:pPr>
          </w:p>
        </w:tc>
        <w:tc>
          <w:tcPr>
            <w:tcW w:w="993" w:type="dxa"/>
            <w:vAlign w:val="center"/>
          </w:tcPr>
          <w:p w14:paraId="4F5BC17A">
            <w:pPr>
              <w:widowControl/>
              <w:adjustRightInd/>
              <w:spacing w:after="200"/>
              <w:jc w:val="left"/>
              <w:rPr>
                <w:rFonts w:ascii="仿宋" w:hAnsi="仿宋" w:eastAsia="仿宋" w:cs="Times New Roman"/>
                <w:kern w:val="0"/>
                <w:sz w:val="24"/>
              </w:rPr>
            </w:pPr>
          </w:p>
        </w:tc>
        <w:tc>
          <w:tcPr>
            <w:tcW w:w="1559" w:type="dxa"/>
            <w:vAlign w:val="center"/>
          </w:tcPr>
          <w:p w14:paraId="60593A27">
            <w:pPr>
              <w:widowControl/>
              <w:adjustRightInd/>
              <w:spacing w:after="200"/>
              <w:jc w:val="left"/>
              <w:rPr>
                <w:rFonts w:ascii="仿宋" w:hAnsi="仿宋" w:eastAsia="仿宋" w:cs="Times New Roman"/>
                <w:kern w:val="0"/>
                <w:sz w:val="24"/>
              </w:rPr>
            </w:pPr>
          </w:p>
        </w:tc>
        <w:tc>
          <w:tcPr>
            <w:tcW w:w="1984" w:type="dxa"/>
            <w:vAlign w:val="center"/>
          </w:tcPr>
          <w:p w14:paraId="1C2ED6AA">
            <w:pPr>
              <w:widowControl/>
              <w:adjustRightInd/>
              <w:spacing w:after="200"/>
              <w:jc w:val="left"/>
              <w:rPr>
                <w:rFonts w:ascii="仿宋" w:hAnsi="仿宋" w:eastAsia="仿宋" w:cs="Times New Roman"/>
                <w:kern w:val="0"/>
                <w:sz w:val="24"/>
              </w:rPr>
            </w:pPr>
          </w:p>
        </w:tc>
        <w:tc>
          <w:tcPr>
            <w:tcW w:w="3119" w:type="dxa"/>
            <w:vAlign w:val="center"/>
          </w:tcPr>
          <w:p w14:paraId="77666AEE">
            <w:pPr>
              <w:widowControl/>
              <w:adjustRightInd/>
              <w:spacing w:after="200"/>
              <w:jc w:val="left"/>
              <w:rPr>
                <w:rFonts w:ascii="仿宋" w:hAnsi="仿宋" w:eastAsia="仿宋" w:cs="Times New Roman"/>
                <w:kern w:val="0"/>
                <w:sz w:val="24"/>
              </w:rPr>
            </w:pPr>
          </w:p>
        </w:tc>
      </w:tr>
      <w:tr w14:paraId="7E27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05935C">
            <w:pPr>
              <w:widowControl/>
              <w:adjustRightInd/>
              <w:spacing w:after="200"/>
              <w:jc w:val="left"/>
              <w:rPr>
                <w:rFonts w:ascii="仿宋" w:hAnsi="仿宋" w:eastAsia="仿宋" w:cs="Times New Roman"/>
                <w:kern w:val="0"/>
                <w:sz w:val="24"/>
              </w:rPr>
            </w:pPr>
            <w:r>
              <w:rPr>
                <w:rFonts w:hint="eastAsia" w:ascii="仿宋" w:hAnsi="仿宋" w:eastAsia="仿宋" w:cs="Times New Roman"/>
                <w:kern w:val="0"/>
                <w:sz w:val="24"/>
              </w:rPr>
              <w:t>…</w:t>
            </w:r>
          </w:p>
        </w:tc>
        <w:tc>
          <w:tcPr>
            <w:tcW w:w="1417" w:type="dxa"/>
            <w:vAlign w:val="center"/>
          </w:tcPr>
          <w:p w14:paraId="69C9E77A">
            <w:pPr>
              <w:widowControl/>
              <w:adjustRightInd/>
              <w:spacing w:after="200"/>
              <w:jc w:val="left"/>
              <w:rPr>
                <w:rFonts w:ascii="仿宋" w:hAnsi="仿宋" w:eastAsia="仿宋" w:cs="Times New Roman"/>
                <w:kern w:val="0"/>
                <w:sz w:val="24"/>
              </w:rPr>
            </w:pPr>
          </w:p>
        </w:tc>
        <w:tc>
          <w:tcPr>
            <w:tcW w:w="1843" w:type="dxa"/>
            <w:vAlign w:val="center"/>
          </w:tcPr>
          <w:p w14:paraId="409926FF">
            <w:pPr>
              <w:widowControl/>
              <w:adjustRightInd/>
              <w:spacing w:after="200"/>
              <w:jc w:val="left"/>
              <w:rPr>
                <w:rFonts w:ascii="仿宋" w:hAnsi="仿宋" w:eastAsia="仿宋" w:cs="Times New Roman"/>
                <w:kern w:val="0"/>
                <w:sz w:val="24"/>
              </w:rPr>
            </w:pPr>
          </w:p>
        </w:tc>
        <w:tc>
          <w:tcPr>
            <w:tcW w:w="3118" w:type="dxa"/>
            <w:vAlign w:val="center"/>
          </w:tcPr>
          <w:p w14:paraId="5944C106">
            <w:pPr>
              <w:widowControl/>
              <w:adjustRightInd/>
              <w:spacing w:after="200"/>
              <w:jc w:val="left"/>
              <w:rPr>
                <w:rFonts w:ascii="仿宋" w:hAnsi="仿宋" w:eastAsia="仿宋" w:cs="Times New Roman"/>
                <w:kern w:val="0"/>
                <w:sz w:val="24"/>
              </w:rPr>
            </w:pPr>
          </w:p>
        </w:tc>
        <w:tc>
          <w:tcPr>
            <w:tcW w:w="993" w:type="dxa"/>
            <w:vAlign w:val="center"/>
          </w:tcPr>
          <w:p w14:paraId="4DA50557">
            <w:pPr>
              <w:widowControl/>
              <w:adjustRightInd/>
              <w:spacing w:after="200"/>
              <w:jc w:val="left"/>
              <w:rPr>
                <w:rFonts w:ascii="仿宋" w:hAnsi="仿宋" w:eastAsia="仿宋" w:cs="Times New Roman"/>
                <w:kern w:val="0"/>
                <w:sz w:val="24"/>
              </w:rPr>
            </w:pPr>
          </w:p>
        </w:tc>
        <w:tc>
          <w:tcPr>
            <w:tcW w:w="1559" w:type="dxa"/>
            <w:vAlign w:val="center"/>
          </w:tcPr>
          <w:p w14:paraId="19C9062A">
            <w:pPr>
              <w:widowControl/>
              <w:adjustRightInd/>
              <w:spacing w:after="200"/>
              <w:jc w:val="left"/>
              <w:rPr>
                <w:rFonts w:ascii="仿宋" w:hAnsi="仿宋" w:eastAsia="仿宋" w:cs="Times New Roman"/>
                <w:kern w:val="0"/>
                <w:sz w:val="24"/>
              </w:rPr>
            </w:pPr>
          </w:p>
        </w:tc>
        <w:tc>
          <w:tcPr>
            <w:tcW w:w="1984" w:type="dxa"/>
            <w:vAlign w:val="center"/>
          </w:tcPr>
          <w:p w14:paraId="10C0D574">
            <w:pPr>
              <w:widowControl/>
              <w:adjustRightInd/>
              <w:spacing w:after="200"/>
              <w:jc w:val="left"/>
              <w:rPr>
                <w:rFonts w:ascii="仿宋" w:hAnsi="仿宋" w:eastAsia="仿宋" w:cs="Times New Roman"/>
                <w:kern w:val="0"/>
                <w:sz w:val="24"/>
              </w:rPr>
            </w:pPr>
          </w:p>
        </w:tc>
        <w:tc>
          <w:tcPr>
            <w:tcW w:w="3119" w:type="dxa"/>
            <w:vAlign w:val="center"/>
          </w:tcPr>
          <w:p w14:paraId="7ED7BCB1">
            <w:pPr>
              <w:widowControl/>
              <w:adjustRightInd/>
              <w:spacing w:after="200"/>
              <w:jc w:val="left"/>
              <w:rPr>
                <w:rFonts w:ascii="仿宋" w:hAnsi="仿宋" w:eastAsia="仿宋" w:cs="Times New Roman"/>
                <w:kern w:val="0"/>
                <w:sz w:val="24"/>
              </w:rPr>
            </w:pPr>
          </w:p>
        </w:tc>
      </w:tr>
      <w:tr w14:paraId="18F0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005B08">
            <w:pPr>
              <w:widowControl/>
              <w:adjustRightInd/>
              <w:spacing w:after="200"/>
              <w:jc w:val="left"/>
              <w:rPr>
                <w:rFonts w:ascii="仿宋" w:hAnsi="仿宋" w:eastAsia="仿宋" w:cs="Times New Roman"/>
                <w:kern w:val="0"/>
                <w:sz w:val="24"/>
              </w:rPr>
            </w:pPr>
          </w:p>
        </w:tc>
        <w:tc>
          <w:tcPr>
            <w:tcW w:w="1417" w:type="dxa"/>
            <w:vAlign w:val="center"/>
          </w:tcPr>
          <w:p w14:paraId="63CB2674">
            <w:pPr>
              <w:widowControl/>
              <w:adjustRightInd/>
              <w:spacing w:after="200"/>
              <w:jc w:val="left"/>
              <w:rPr>
                <w:rFonts w:ascii="仿宋" w:hAnsi="仿宋" w:eastAsia="仿宋" w:cs="Times New Roman"/>
                <w:kern w:val="0"/>
                <w:sz w:val="24"/>
              </w:rPr>
            </w:pPr>
          </w:p>
        </w:tc>
        <w:tc>
          <w:tcPr>
            <w:tcW w:w="1843" w:type="dxa"/>
            <w:vAlign w:val="center"/>
          </w:tcPr>
          <w:p w14:paraId="45721CA0">
            <w:pPr>
              <w:widowControl/>
              <w:adjustRightInd/>
              <w:spacing w:after="200"/>
              <w:jc w:val="left"/>
              <w:rPr>
                <w:rFonts w:ascii="仿宋" w:hAnsi="仿宋" w:eastAsia="仿宋" w:cs="Times New Roman"/>
                <w:kern w:val="0"/>
                <w:sz w:val="24"/>
              </w:rPr>
            </w:pPr>
          </w:p>
        </w:tc>
        <w:tc>
          <w:tcPr>
            <w:tcW w:w="3118" w:type="dxa"/>
            <w:vAlign w:val="center"/>
          </w:tcPr>
          <w:p w14:paraId="2C8D62E0">
            <w:pPr>
              <w:widowControl/>
              <w:adjustRightInd/>
              <w:spacing w:after="200"/>
              <w:jc w:val="left"/>
              <w:rPr>
                <w:rFonts w:ascii="仿宋" w:hAnsi="仿宋" w:eastAsia="仿宋" w:cs="Times New Roman"/>
                <w:kern w:val="0"/>
                <w:sz w:val="24"/>
              </w:rPr>
            </w:pPr>
          </w:p>
        </w:tc>
        <w:tc>
          <w:tcPr>
            <w:tcW w:w="993" w:type="dxa"/>
            <w:vAlign w:val="center"/>
          </w:tcPr>
          <w:p w14:paraId="6372E0D1">
            <w:pPr>
              <w:widowControl/>
              <w:adjustRightInd/>
              <w:spacing w:after="200"/>
              <w:jc w:val="left"/>
              <w:rPr>
                <w:rFonts w:ascii="仿宋" w:hAnsi="仿宋" w:eastAsia="仿宋" w:cs="Times New Roman"/>
                <w:kern w:val="0"/>
                <w:sz w:val="24"/>
              </w:rPr>
            </w:pPr>
          </w:p>
        </w:tc>
        <w:tc>
          <w:tcPr>
            <w:tcW w:w="1559" w:type="dxa"/>
            <w:vAlign w:val="center"/>
          </w:tcPr>
          <w:p w14:paraId="0F119997">
            <w:pPr>
              <w:widowControl/>
              <w:adjustRightInd/>
              <w:spacing w:after="200"/>
              <w:jc w:val="left"/>
              <w:rPr>
                <w:rFonts w:ascii="仿宋" w:hAnsi="仿宋" w:eastAsia="仿宋" w:cs="Times New Roman"/>
                <w:kern w:val="0"/>
                <w:sz w:val="24"/>
              </w:rPr>
            </w:pPr>
          </w:p>
        </w:tc>
        <w:tc>
          <w:tcPr>
            <w:tcW w:w="1984" w:type="dxa"/>
            <w:vAlign w:val="center"/>
          </w:tcPr>
          <w:p w14:paraId="65506094">
            <w:pPr>
              <w:widowControl/>
              <w:adjustRightInd/>
              <w:spacing w:after="200"/>
              <w:jc w:val="left"/>
              <w:rPr>
                <w:rFonts w:ascii="仿宋" w:hAnsi="仿宋" w:eastAsia="仿宋" w:cs="Times New Roman"/>
                <w:kern w:val="0"/>
                <w:sz w:val="24"/>
              </w:rPr>
            </w:pPr>
          </w:p>
        </w:tc>
        <w:tc>
          <w:tcPr>
            <w:tcW w:w="3119" w:type="dxa"/>
            <w:vAlign w:val="center"/>
          </w:tcPr>
          <w:p w14:paraId="2C4C16A7">
            <w:pPr>
              <w:widowControl/>
              <w:adjustRightInd/>
              <w:spacing w:after="200"/>
              <w:jc w:val="left"/>
              <w:rPr>
                <w:rFonts w:ascii="仿宋" w:hAnsi="仿宋" w:eastAsia="仿宋" w:cs="Times New Roman"/>
                <w:kern w:val="0"/>
                <w:sz w:val="24"/>
              </w:rPr>
            </w:pPr>
          </w:p>
        </w:tc>
      </w:tr>
      <w:tr w14:paraId="1F7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B2817C">
            <w:pPr>
              <w:widowControl/>
              <w:adjustRightInd/>
              <w:spacing w:after="200"/>
              <w:jc w:val="left"/>
              <w:rPr>
                <w:rFonts w:ascii="仿宋" w:hAnsi="仿宋" w:eastAsia="仿宋" w:cs="Times New Roman"/>
                <w:kern w:val="0"/>
                <w:sz w:val="24"/>
              </w:rPr>
            </w:pPr>
          </w:p>
        </w:tc>
        <w:tc>
          <w:tcPr>
            <w:tcW w:w="1417" w:type="dxa"/>
            <w:vAlign w:val="center"/>
          </w:tcPr>
          <w:p w14:paraId="1FF5698C">
            <w:pPr>
              <w:widowControl/>
              <w:adjustRightInd/>
              <w:spacing w:after="200"/>
              <w:jc w:val="left"/>
              <w:rPr>
                <w:rFonts w:ascii="仿宋" w:hAnsi="仿宋" w:eastAsia="仿宋" w:cs="Times New Roman"/>
                <w:kern w:val="0"/>
                <w:sz w:val="24"/>
              </w:rPr>
            </w:pPr>
          </w:p>
        </w:tc>
        <w:tc>
          <w:tcPr>
            <w:tcW w:w="1843" w:type="dxa"/>
            <w:vAlign w:val="center"/>
          </w:tcPr>
          <w:p w14:paraId="36BC2724">
            <w:pPr>
              <w:widowControl/>
              <w:adjustRightInd/>
              <w:spacing w:after="200"/>
              <w:jc w:val="left"/>
              <w:rPr>
                <w:rFonts w:ascii="仿宋" w:hAnsi="仿宋" w:eastAsia="仿宋" w:cs="Times New Roman"/>
                <w:kern w:val="0"/>
                <w:sz w:val="24"/>
              </w:rPr>
            </w:pPr>
          </w:p>
        </w:tc>
        <w:tc>
          <w:tcPr>
            <w:tcW w:w="3118" w:type="dxa"/>
            <w:vAlign w:val="center"/>
          </w:tcPr>
          <w:p w14:paraId="1A997437">
            <w:pPr>
              <w:widowControl/>
              <w:adjustRightInd/>
              <w:spacing w:after="200"/>
              <w:jc w:val="left"/>
              <w:rPr>
                <w:rFonts w:ascii="仿宋" w:hAnsi="仿宋" w:eastAsia="仿宋" w:cs="Times New Roman"/>
                <w:kern w:val="0"/>
                <w:sz w:val="24"/>
              </w:rPr>
            </w:pPr>
          </w:p>
        </w:tc>
        <w:tc>
          <w:tcPr>
            <w:tcW w:w="993" w:type="dxa"/>
            <w:vAlign w:val="center"/>
          </w:tcPr>
          <w:p w14:paraId="3BE50990">
            <w:pPr>
              <w:widowControl/>
              <w:adjustRightInd/>
              <w:spacing w:after="200"/>
              <w:jc w:val="left"/>
              <w:rPr>
                <w:rFonts w:ascii="仿宋" w:hAnsi="仿宋" w:eastAsia="仿宋" w:cs="Times New Roman"/>
                <w:kern w:val="0"/>
                <w:sz w:val="24"/>
              </w:rPr>
            </w:pPr>
          </w:p>
        </w:tc>
        <w:tc>
          <w:tcPr>
            <w:tcW w:w="1559" w:type="dxa"/>
            <w:vAlign w:val="center"/>
          </w:tcPr>
          <w:p w14:paraId="4ED263E7">
            <w:pPr>
              <w:widowControl/>
              <w:adjustRightInd/>
              <w:spacing w:after="200"/>
              <w:jc w:val="left"/>
              <w:rPr>
                <w:rFonts w:ascii="仿宋" w:hAnsi="仿宋" w:eastAsia="仿宋" w:cs="Times New Roman"/>
                <w:kern w:val="0"/>
                <w:sz w:val="24"/>
              </w:rPr>
            </w:pPr>
          </w:p>
        </w:tc>
        <w:tc>
          <w:tcPr>
            <w:tcW w:w="1984" w:type="dxa"/>
            <w:vAlign w:val="center"/>
          </w:tcPr>
          <w:p w14:paraId="3E279DEA">
            <w:pPr>
              <w:widowControl/>
              <w:adjustRightInd/>
              <w:spacing w:after="200"/>
              <w:jc w:val="left"/>
              <w:rPr>
                <w:rFonts w:ascii="仿宋" w:hAnsi="仿宋" w:eastAsia="仿宋" w:cs="Times New Roman"/>
                <w:kern w:val="0"/>
                <w:sz w:val="24"/>
              </w:rPr>
            </w:pPr>
          </w:p>
        </w:tc>
        <w:tc>
          <w:tcPr>
            <w:tcW w:w="3119" w:type="dxa"/>
            <w:vAlign w:val="center"/>
          </w:tcPr>
          <w:p w14:paraId="75D83B57">
            <w:pPr>
              <w:widowControl/>
              <w:adjustRightInd/>
              <w:spacing w:after="200"/>
              <w:jc w:val="left"/>
              <w:rPr>
                <w:rFonts w:ascii="仿宋" w:hAnsi="仿宋" w:eastAsia="仿宋" w:cs="Times New Roman"/>
                <w:kern w:val="0"/>
                <w:sz w:val="24"/>
              </w:rPr>
            </w:pPr>
          </w:p>
        </w:tc>
      </w:tr>
      <w:tr w14:paraId="4CCA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25A785D">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投标报价（小写）</w:t>
            </w:r>
          </w:p>
        </w:tc>
        <w:tc>
          <w:tcPr>
            <w:tcW w:w="7655" w:type="dxa"/>
            <w:gridSpan w:val="4"/>
            <w:vAlign w:val="center"/>
          </w:tcPr>
          <w:p w14:paraId="16B3CF00">
            <w:pPr>
              <w:widowControl/>
              <w:adjustRightInd/>
              <w:spacing w:after="200"/>
              <w:jc w:val="left"/>
              <w:rPr>
                <w:rFonts w:ascii="仿宋" w:hAnsi="仿宋" w:eastAsia="仿宋" w:cs="Times New Roman"/>
                <w:kern w:val="0"/>
                <w:sz w:val="24"/>
              </w:rPr>
            </w:pPr>
          </w:p>
        </w:tc>
      </w:tr>
      <w:tr w14:paraId="5C90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E85C563">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投标报价（大写）</w:t>
            </w:r>
          </w:p>
        </w:tc>
        <w:tc>
          <w:tcPr>
            <w:tcW w:w="7655" w:type="dxa"/>
            <w:gridSpan w:val="4"/>
            <w:vAlign w:val="center"/>
          </w:tcPr>
          <w:p w14:paraId="77088F38">
            <w:pPr>
              <w:widowControl/>
              <w:adjustRightInd/>
              <w:spacing w:after="200"/>
              <w:jc w:val="left"/>
              <w:rPr>
                <w:rFonts w:ascii="仿宋" w:hAnsi="仿宋" w:eastAsia="仿宋" w:cs="Times New Roman"/>
                <w:kern w:val="0"/>
                <w:sz w:val="24"/>
              </w:rPr>
            </w:pPr>
          </w:p>
        </w:tc>
      </w:tr>
    </w:tbl>
    <w:p w14:paraId="1E483C43">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455A8415">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r>
        <w:rPr>
          <w:rFonts w:hint="eastAsia" w:ascii="仿宋_GB2312" w:hAnsi="仿宋" w:eastAsia="仿宋_GB2312" w:cs="仿宋_GB2312"/>
          <w:kern w:val="0"/>
          <w:sz w:val="24"/>
          <w:lang w:val="zh-CN"/>
        </w:rPr>
        <w:tab/>
      </w:r>
    </w:p>
    <w:p w14:paraId="488ED4FD">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交易发起人将以合同形式有偿取得货物或服务，不接受投标人给予的赠品、回扣或者与采购无关的其他商品、服务，不得出现“0元”“免费赠送”等形式的无偿报价，否则视为投标文件含有交易发起人不能接受的附加条件的，投标无效；采购内容未包含在《</w:t>
      </w:r>
      <w:r>
        <w:rPr>
          <w:rFonts w:hint="eastAsia" w:ascii="仿宋_GB2312" w:hAnsi="仿宋" w:eastAsia="仿宋_GB2312" w:cs="仿宋_GB2312"/>
          <w:kern w:val="0"/>
          <w:sz w:val="24"/>
          <w:lang w:val="en-US" w:eastAsia="zh-CN"/>
        </w:rPr>
        <w:t>交易</w:t>
      </w:r>
      <w:r>
        <w:rPr>
          <w:rFonts w:hint="eastAsia" w:ascii="仿宋_GB2312" w:hAnsi="仿宋" w:eastAsia="仿宋_GB2312" w:cs="仿宋_GB2312"/>
          <w:kern w:val="0"/>
          <w:sz w:val="24"/>
          <w:lang w:val="zh-CN"/>
        </w:rPr>
        <w:t>一览表（报价表）》名称栏中，投标人不能作出合理解释的，视为投标文件含有交易发起人不能接受的附加条件的，投标无效。</w:t>
      </w:r>
    </w:p>
    <w:p w14:paraId="4E7F4215">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0F7897A9">
      <w:pPr>
        <w:snapToGrid w:val="0"/>
        <w:spacing w:line="360" w:lineRule="auto"/>
        <w:ind w:left="480"/>
        <w:rPr>
          <w:rFonts w:ascii="仿宋_GB2312" w:hAnsi="仿宋" w:eastAsia="仿宋_GB2312"/>
          <w:b/>
          <w:kern w:val="0"/>
          <w:sz w:val="24"/>
        </w:rPr>
      </w:pPr>
    </w:p>
    <w:p w14:paraId="14CA6277">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14:paraId="78FFDCD5">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pgSz w:w="16838" w:h="11906" w:orient="landscape"/>
      <w:pgMar w:top="1417" w:right="1247" w:bottom="1417" w:left="1276"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9CC7">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5CD50">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C5CD50">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14:paraId="38478E7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8FC2">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1A251">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EB1A251">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14:paraId="72DF2E2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43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825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164085800"/>
    <w:bookmarkStart w:id="406" w:name="_Toc36110187"/>
    <w:bookmarkStart w:id="407" w:name="_Toc91899912"/>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336B">
    <w:pPr>
      <w:pStyle w:val="40"/>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418F">
    <w:pPr>
      <w:pStyle w:val="40"/>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62E5">
    <w:pPr>
      <w:pStyle w:val="40"/>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5205">
    <w:pPr>
      <w:pStyle w:val="40"/>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6C741"/>
    <w:multiLevelType w:val="singleLevel"/>
    <w:tmpl w:val="F8B6C741"/>
    <w:lvl w:ilvl="0" w:tentative="0">
      <w:start w:val="2"/>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奈啊无奈">
    <w15:presenceInfo w15:providerId="WPS Office" w15:userId="1883859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WUxODc3YmJmZjU3MGRkMTdmNTllZjUwYmQyOTE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3F6798F"/>
    <w:rsid w:val="040C2513"/>
    <w:rsid w:val="043D4E77"/>
    <w:rsid w:val="04897582"/>
    <w:rsid w:val="04F96FF0"/>
    <w:rsid w:val="05720B50"/>
    <w:rsid w:val="065A6178"/>
    <w:rsid w:val="075561CD"/>
    <w:rsid w:val="07BE279C"/>
    <w:rsid w:val="07EB7A18"/>
    <w:rsid w:val="081050AA"/>
    <w:rsid w:val="082029DB"/>
    <w:rsid w:val="0A5B7E63"/>
    <w:rsid w:val="0C4422FE"/>
    <w:rsid w:val="0C87121B"/>
    <w:rsid w:val="0D86163D"/>
    <w:rsid w:val="0DF702FE"/>
    <w:rsid w:val="0E5300FE"/>
    <w:rsid w:val="0E990EFC"/>
    <w:rsid w:val="0F816ACD"/>
    <w:rsid w:val="0F994E07"/>
    <w:rsid w:val="0FA32A66"/>
    <w:rsid w:val="0FF705D0"/>
    <w:rsid w:val="104233D7"/>
    <w:rsid w:val="10DB2A41"/>
    <w:rsid w:val="10F90651"/>
    <w:rsid w:val="10FC16EA"/>
    <w:rsid w:val="118963A1"/>
    <w:rsid w:val="11CE748F"/>
    <w:rsid w:val="127723A9"/>
    <w:rsid w:val="12B72423"/>
    <w:rsid w:val="13072A44"/>
    <w:rsid w:val="140544E3"/>
    <w:rsid w:val="142A23DE"/>
    <w:rsid w:val="16D74CB7"/>
    <w:rsid w:val="187068B4"/>
    <w:rsid w:val="18912E67"/>
    <w:rsid w:val="1A564531"/>
    <w:rsid w:val="1AF20BEF"/>
    <w:rsid w:val="1B2A271F"/>
    <w:rsid w:val="1B900ADB"/>
    <w:rsid w:val="1C0078D6"/>
    <w:rsid w:val="1C631F5D"/>
    <w:rsid w:val="1CEA0242"/>
    <w:rsid w:val="1D266CE1"/>
    <w:rsid w:val="1D3963AF"/>
    <w:rsid w:val="1D3C274C"/>
    <w:rsid w:val="1D466790"/>
    <w:rsid w:val="1D534C64"/>
    <w:rsid w:val="1E5B7150"/>
    <w:rsid w:val="1E714A66"/>
    <w:rsid w:val="1E85324A"/>
    <w:rsid w:val="1EC65B17"/>
    <w:rsid w:val="1F0E7A70"/>
    <w:rsid w:val="1F6317DE"/>
    <w:rsid w:val="1F9D27DB"/>
    <w:rsid w:val="1FE868A9"/>
    <w:rsid w:val="201B383C"/>
    <w:rsid w:val="20BC1E50"/>
    <w:rsid w:val="213276BA"/>
    <w:rsid w:val="21F961C3"/>
    <w:rsid w:val="23382323"/>
    <w:rsid w:val="235E4892"/>
    <w:rsid w:val="237E123A"/>
    <w:rsid w:val="2403533D"/>
    <w:rsid w:val="248F50C0"/>
    <w:rsid w:val="25111243"/>
    <w:rsid w:val="25707998"/>
    <w:rsid w:val="257162D7"/>
    <w:rsid w:val="25932478"/>
    <w:rsid w:val="25CB3688"/>
    <w:rsid w:val="27975437"/>
    <w:rsid w:val="28EA3250"/>
    <w:rsid w:val="298C7E17"/>
    <w:rsid w:val="29F008B0"/>
    <w:rsid w:val="2C0E2AD1"/>
    <w:rsid w:val="2C491D5B"/>
    <w:rsid w:val="2C4A7CF2"/>
    <w:rsid w:val="2CA82EE2"/>
    <w:rsid w:val="2CD040B9"/>
    <w:rsid w:val="2D457B2F"/>
    <w:rsid w:val="2DD15014"/>
    <w:rsid w:val="2DE642AE"/>
    <w:rsid w:val="2E8F473D"/>
    <w:rsid w:val="2F9061DA"/>
    <w:rsid w:val="2F983071"/>
    <w:rsid w:val="2FD25781"/>
    <w:rsid w:val="302A3B86"/>
    <w:rsid w:val="319C6071"/>
    <w:rsid w:val="31B41A25"/>
    <w:rsid w:val="32524BA8"/>
    <w:rsid w:val="32FF13C6"/>
    <w:rsid w:val="334B0167"/>
    <w:rsid w:val="342E63AB"/>
    <w:rsid w:val="360D204B"/>
    <w:rsid w:val="363B0967"/>
    <w:rsid w:val="364F3BB1"/>
    <w:rsid w:val="364F4412"/>
    <w:rsid w:val="365302AE"/>
    <w:rsid w:val="36931953"/>
    <w:rsid w:val="373E0C89"/>
    <w:rsid w:val="38074E65"/>
    <w:rsid w:val="38C00A50"/>
    <w:rsid w:val="39054183"/>
    <w:rsid w:val="3A561EB2"/>
    <w:rsid w:val="3AF9494C"/>
    <w:rsid w:val="3B2A3B57"/>
    <w:rsid w:val="3C4E4BA9"/>
    <w:rsid w:val="3C5F759A"/>
    <w:rsid w:val="3D083218"/>
    <w:rsid w:val="3DBC05DF"/>
    <w:rsid w:val="3DBD7EB3"/>
    <w:rsid w:val="3E0F28DF"/>
    <w:rsid w:val="3E524A9F"/>
    <w:rsid w:val="3EE96A59"/>
    <w:rsid w:val="3FE80680"/>
    <w:rsid w:val="41771E1A"/>
    <w:rsid w:val="41BC1B22"/>
    <w:rsid w:val="41C757A4"/>
    <w:rsid w:val="4282199D"/>
    <w:rsid w:val="42E1381E"/>
    <w:rsid w:val="43665590"/>
    <w:rsid w:val="4539571E"/>
    <w:rsid w:val="459E0E54"/>
    <w:rsid w:val="45A33AF3"/>
    <w:rsid w:val="45FA3046"/>
    <w:rsid w:val="46B42034"/>
    <w:rsid w:val="47421A9E"/>
    <w:rsid w:val="47973F6B"/>
    <w:rsid w:val="47C307BC"/>
    <w:rsid w:val="48411C51"/>
    <w:rsid w:val="48895BD3"/>
    <w:rsid w:val="48A608BA"/>
    <w:rsid w:val="48F055E1"/>
    <w:rsid w:val="4AC40AD3"/>
    <w:rsid w:val="4B896460"/>
    <w:rsid w:val="4C7B78B7"/>
    <w:rsid w:val="4CF82CB6"/>
    <w:rsid w:val="4D3D7B8D"/>
    <w:rsid w:val="4E6C4202"/>
    <w:rsid w:val="4ECF6A37"/>
    <w:rsid w:val="4F0A62C6"/>
    <w:rsid w:val="4FD531A2"/>
    <w:rsid w:val="50586B5C"/>
    <w:rsid w:val="51A0432A"/>
    <w:rsid w:val="520B247E"/>
    <w:rsid w:val="52A96B6F"/>
    <w:rsid w:val="53824233"/>
    <w:rsid w:val="539F20DD"/>
    <w:rsid w:val="54A232E9"/>
    <w:rsid w:val="54C3004D"/>
    <w:rsid w:val="54E65AEA"/>
    <w:rsid w:val="550764A4"/>
    <w:rsid w:val="55AD2460"/>
    <w:rsid w:val="56A71A30"/>
    <w:rsid w:val="56C31D38"/>
    <w:rsid w:val="56CF567E"/>
    <w:rsid w:val="579D76DE"/>
    <w:rsid w:val="58AE4F0C"/>
    <w:rsid w:val="59712184"/>
    <w:rsid w:val="59D16D68"/>
    <w:rsid w:val="5A0F3C8E"/>
    <w:rsid w:val="5A2A7C7B"/>
    <w:rsid w:val="5B1647AE"/>
    <w:rsid w:val="5B231846"/>
    <w:rsid w:val="5B41386F"/>
    <w:rsid w:val="5BC70423"/>
    <w:rsid w:val="5BF55428"/>
    <w:rsid w:val="5C052CF9"/>
    <w:rsid w:val="5C80234E"/>
    <w:rsid w:val="5DF97B7F"/>
    <w:rsid w:val="5E261785"/>
    <w:rsid w:val="5EDF01CA"/>
    <w:rsid w:val="5F011E9E"/>
    <w:rsid w:val="5F1529A6"/>
    <w:rsid w:val="5FCC5339"/>
    <w:rsid w:val="61054A27"/>
    <w:rsid w:val="611D2366"/>
    <w:rsid w:val="616D55C9"/>
    <w:rsid w:val="62885958"/>
    <w:rsid w:val="62D471C3"/>
    <w:rsid w:val="63E61662"/>
    <w:rsid w:val="64CE2EAA"/>
    <w:rsid w:val="64ED05DD"/>
    <w:rsid w:val="651A65AF"/>
    <w:rsid w:val="662E75B1"/>
    <w:rsid w:val="66342C2E"/>
    <w:rsid w:val="663E784C"/>
    <w:rsid w:val="66492645"/>
    <w:rsid w:val="66977CD4"/>
    <w:rsid w:val="67022B21"/>
    <w:rsid w:val="67561D44"/>
    <w:rsid w:val="67D133CC"/>
    <w:rsid w:val="686D4100"/>
    <w:rsid w:val="69456BF2"/>
    <w:rsid w:val="6958521B"/>
    <w:rsid w:val="69652C93"/>
    <w:rsid w:val="69684F4F"/>
    <w:rsid w:val="69BC35D6"/>
    <w:rsid w:val="69DD1CCD"/>
    <w:rsid w:val="6A7064BA"/>
    <w:rsid w:val="6B517D09"/>
    <w:rsid w:val="6BC931B2"/>
    <w:rsid w:val="6BED1D9C"/>
    <w:rsid w:val="6D75048C"/>
    <w:rsid w:val="6D8A7447"/>
    <w:rsid w:val="6DF818E5"/>
    <w:rsid w:val="6E5F273D"/>
    <w:rsid w:val="6E6E55BC"/>
    <w:rsid w:val="6E8E12EF"/>
    <w:rsid w:val="6F0B6335"/>
    <w:rsid w:val="6FB1310C"/>
    <w:rsid w:val="704E619F"/>
    <w:rsid w:val="70991C87"/>
    <w:rsid w:val="710A5774"/>
    <w:rsid w:val="7120378C"/>
    <w:rsid w:val="71B21F4E"/>
    <w:rsid w:val="71D43752"/>
    <w:rsid w:val="71E116BB"/>
    <w:rsid w:val="72097D64"/>
    <w:rsid w:val="72F24B59"/>
    <w:rsid w:val="732F7275"/>
    <w:rsid w:val="746815A4"/>
    <w:rsid w:val="746E713D"/>
    <w:rsid w:val="749C4185"/>
    <w:rsid w:val="757E71D5"/>
    <w:rsid w:val="75DA2C18"/>
    <w:rsid w:val="75E05AE4"/>
    <w:rsid w:val="761958C7"/>
    <w:rsid w:val="764F7F86"/>
    <w:rsid w:val="77705F3A"/>
    <w:rsid w:val="77833435"/>
    <w:rsid w:val="77F4761D"/>
    <w:rsid w:val="7801310F"/>
    <w:rsid w:val="7A0B340F"/>
    <w:rsid w:val="7A3F3423"/>
    <w:rsid w:val="7A4D5B40"/>
    <w:rsid w:val="7A67303B"/>
    <w:rsid w:val="7A8F31CB"/>
    <w:rsid w:val="7AAB1D04"/>
    <w:rsid w:val="7ABA4368"/>
    <w:rsid w:val="7B257FFD"/>
    <w:rsid w:val="7CBE7304"/>
    <w:rsid w:val="7CEC7892"/>
    <w:rsid w:val="7DFC2BC5"/>
    <w:rsid w:val="7E763C0B"/>
    <w:rsid w:val="7EB7283E"/>
    <w:rsid w:val="7FFA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50"/>
    <w:qFormat/>
    <w:uiPriority w:val="99"/>
    <w:pPr>
      <w:jc w:val="left"/>
    </w:pPr>
  </w:style>
  <w:style w:type="paragraph" w:styleId="21">
    <w:name w:val="Salutation"/>
    <w:basedOn w:val="1"/>
    <w:next w:val="1"/>
    <w:link w:val="215"/>
    <w:qFormat/>
    <w:uiPriority w:val="0"/>
    <w:rPr>
      <w:rFonts w:ascii="仿宋_GB2312" w:eastAsia="仿宋_GB2312"/>
      <w:sz w:val="28"/>
      <w:szCs w:val="20"/>
    </w:rPr>
  </w:style>
  <w:style w:type="paragraph" w:styleId="22">
    <w:name w:val="Body Text 3"/>
    <w:basedOn w:val="1"/>
    <w:link w:val="188"/>
    <w:qFormat/>
    <w:uiPriority w:val="0"/>
    <w:pPr>
      <w:jc w:val="center"/>
    </w:pPr>
    <w:rPr>
      <w:szCs w:val="20"/>
    </w:rPr>
  </w:style>
  <w:style w:type="paragraph" w:styleId="23">
    <w:name w:val="Body Text"/>
    <w:basedOn w:val="1"/>
    <w:next w:val="24"/>
    <w:link w:val="124"/>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137"/>
    <w:qFormat/>
    <w:uiPriority w:val="0"/>
    <w:pPr>
      <w:ind w:firstLine="420"/>
    </w:pPr>
    <w:rPr>
      <w:szCs w:val="20"/>
    </w:rPr>
  </w:style>
  <w:style w:type="paragraph" w:styleId="25">
    <w:name w:val="Body Text Indent"/>
    <w:basedOn w:val="1"/>
    <w:link w:val="10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6"/>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3"/>
    <w:qFormat/>
    <w:uiPriority w:val="0"/>
    <w:pPr>
      <w:ind w:left="100" w:leftChars="2500"/>
    </w:pPr>
    <w:rPr>
      <w:rFonts w:ascii="宋体"/>
      <w:sz w:val="24"/>
      <w:szCs w:val="21"/>
      <w:lang w:val="zh-CN"/>
    </w:rPr>
  </w:style>
  <w:style w:type="paragraph" w:styleId="37">
    <w:name w:val="Body Text Indent 2"/>
    <w:basedOn w:val="1"/>
    <w:link w:val="85"/>
    <w:qFormat/>
    <w:uiPriority w:val="0"/>
    <w:pPr>
      <w:spacing w:line="360" w:lineRule="auto"/>
      <w:ind w:firstLine="601"/>
      <w:textAlignment w:val="baseline"/>
    </w:pPr>
    <w:rPr>
      <w:rFonts w:ascii="宋体"/>
      <w:kern w:val="0"/>
      <w:sz w:val="28"/>
      <w:szCs w:val="20"/>
    </w:rPr>
  </w:style>
  <w:style w:type="paragraph" w:styleId="38">
    <w:name w:val="Balloon Text"/>
    <w:basedOn w:val="1"/>
    <w:link w:val="251"/>
    <w:semiHidden/>
    <w:qFormat/>
    <w:uiPriority w:val="0"/>
    <w:rPr>
      <w:sz w:val="18"/>
      <w:szCs w:val="18"/>
    </w:rPr>
  </w:style>
  <w:style w:type="paragraph" w:styleId="39">
    <w:name w:val="footer"/>
    <w:basedOn w:val="1"/>
    <w:link w:val="632"/>
    <w:qFormat/>
    <w:uiPriority w:val="99"/>
    <w:pPr>
      <w:tabs>
        <w:tab w:val="center" w:pos="4153"/>
        <w:tab w:val="right" w:pos="8306"/>
      </w:tabs>
      <w:snapToGrid w:val="0"/>
      <w:jc w:val="left"/>
    </w:pPr>
    <w:rPr>
      <w:sz w:val="18"/>
      <w:szCs w:val="18"/>
    </w:rPr>
  </w:style>
  <w:style w:type="paragraph" w:styleId="40">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240"/>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5"/>
    <w:link w:val="248"/>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正文文本首行缩进 2"/>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 w:type="paragraph" w:customStyle="1" w:styleId="72">
    <w:name w:val="_Style 1"/>
    <w:qFormat/>
    <w:uiPriority w:val="99"/>
    <w:rPr>
      <w:rFonts w:ascii="Times New Roman" w:hAnsi="Times New Roman" w:eastAsia="宋体" w:cs="Times New Roman"/>
      <w:kern w:val="2"/>
      <w:sz w:val="28"/>
      <w:szCs w:val="22"/>
      <w:lang w:val="en-US" w:eastAsia="zh-CN" w:bidi="ar-SA"/>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Char"/>
    <w:link w:val="37"/>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2"/>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Char"/>
    <w:link w:val="45"/>
    <w:qFormat/>
    <w:uiPriority w:val="0"/>
    <w:rPr>
      <w:rFonts w:ascii="Arial" w:hAnsi="Arial" w:eastAsia="隶书"/>
      <w:b/>
      <w:bCs/>
      <w:kern w:val="28"/>
      <w:sz w:val="44"/>
      <w:szCs w:val="32"/>
      <w:lang w:val="en-US" w:eastAsia="zh-CN" w:bidi="ar-SA"/>
    </w:rPr>
  </w:style>
  <w:style w:type="character" w:customStyle="1" w:styleId="105">
    <w:name w:val="正文文本缩进 Char1"/>
    <w:link w:val="25"/>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Char"/>
    <w:link w:val="55"/>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Char"/>
    <w:link w:val="10"/>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Char"/>
    <w:link w:val="11"/>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首行缩进 Char"/>
    <w:link w:val="24"/>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Char"/>
    <w:link w:val="3"/>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6"/>
    <w:link w:val="1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2"/>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6"/>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Char"/>
    <w:link w:val="30"/>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Char"/>
    <w:link w:val="7"/>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2"/>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Char"/>
    <w:link w:val="22"/>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Char"/>
    <w:link w:val="51"/>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2"/>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Char"/>
    <w:link w:val="9"/>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Char"/>
    <w:link w:val="36"/>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Char"/>
    <w:link w:val="21"/>
    <w:qFormat/>
    <w:uiPriority w:val="0"/>
    <w:rPr>
      <w:rFonts w:ascii="仿宋_GB2312" w:eastAsia="仿宋_GB2312"/>
      <w:kern w:val="2"/>
      <w:sz w:val="28"/>
    </w:rPr>
  </w:style>
  <w:style w:type="character" w:customStyle="1" w:styleId="216">
    <w:name w:val="标题 4 Char"/>
    <w:link w:val="6"/>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Char"/>
    <w:link w:val="48"/>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Char"/>
    <w:link w:val="8"/>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Char2"/>
    <w:link w:val="16"/>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首行缩进 2 Char"/>
    <w:link w:val="59"/>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Char1"/>
    <w:link w:val="20"/>
    <w:qFormat/>
    <w:uiPriority w:val="0"/>
    <w:rPr>
      <w:kern w:val="2"/>
      <w:sz w:val="21"/>
      <w:szCs w:val="24"/>
    </w:rPr>
  </w:style>
  <w:style w:type="character" w:customStyle="1" w:styleId="251">
    <w:name w:val="批注框文本 Char"/>
    <w:link w:val="38"/>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Char"/>
    <w:link w:val="41"/>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2"/>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7"/>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5"/>
    <w:qFormat/>
    <w:uiPriority w:val="0"/>
    <w:pPr>
      <w:numPr>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6"/>
    <w:qFormat/>
    <w:uiPriority w:val="0"/>
    <w:pPr>
      <w:numPr>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4"/>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7"/>
    <w:next w:val="1"/>
    <w:qFormat/>
    <w:uiPriority w:val="0"/>
    <w:pPr>
      <w:numPr>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7"/>
    <w:qFormat/>
    <w:uiPriority w:val="0"/>
    <w:pPr>
      <w:numPr>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8"/>
    <w:next w:val="1"/>
    <w:qFormat/>
    <w:uiPriority w:val="0"/>
    <w:pPr>
      <w:numPr>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9"/>
    <w:qFormat/>
    <w:uiPriority w:val="0"/>
    <w:pPr>
      <w:snapToGrid w:val="0"/>
      <w:spacing w:line="360" w:lineRule="auto"/>
    </w:pPr>
  </w:style>
  <w:style w:type="paragraph" w:customStyle="1" w:styleId="4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5"/>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4"/>
    <w:next w:val="1"/>
    <w:qFormat/>
    <w:uiPriority w:val="0"/>
    <w:pPr>
      <w:numPr>
        <w:ilvl w:val="1"/>
        <w:numId w:val="5"/>
      </w:numPr>
    </w:pPr>
    <w:rPr>
      <w:rFonts w:ascii="Times New Roman" w:eastAsia="宋体"/>
      <w:i/>
      <w:sz w:val="36"/>
      <w:szCs w:val="36"/>
      <w:lang w:val="en-US"/>
    </w:rPr>
  </w:style>
  <w:style w:type="paragraph" w:customStyle="1" w:styleId="45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beforeLines="0" w:after="0" w:afterLines="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3"/>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3"/>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4"/>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6"/>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Revision"/>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Char2"/>
    <w:link w:val="39"/>
    <w:qFormat/>
    <w:locked/>
    <w:uiPriority w:val="99"/>
    <w:rPr>
      <w:kern w:val="2"/>
      <w:sz w:val="18"/>
      <w:szCs w:val="18"/>
    </w:rPr>
  </w:style>
  <w:style w:type="character" w:customStyle="1" w:styleId="633">
    <w:name w:val="页眉 Char2"/>
    <w:link w:val="40"/>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6">
    <w:name w:val="NormalCharacter"/>
    <w:semiHidden/>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eastAsia="宋体" w:cs="宋体"/>
      <w:lang w:val="zh-CN" w:eastAsia="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40</Pages>
  <Words>8507</Words>
  <Characters>9278</Characters>
  <Lines>340</Lines>
  <Paragraphs>95</Paragraphs>
  <TotalTime>49</TotalTime>
  <ScaleCrop>false</ScaleCrop>
  <LinksUpToDate>false</LinksUpToDate>
  <CharactersWithSpaces>9417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无奈啊无奈</cp:lastModifiedBy>
  <cp:lastPrinted>2022-11-16T02:27:00Z</cp:lastPrinted>
  <dcterms:modified xsi:type="dcterms:W3CDTF">2024-11-05T08:14:37Z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12DF83E34FE141C28C57FC2481C5ACF4_13</vt:lpwstr>
  </property>
</Properties>
</file>